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81942" w14:paraId="08B4C7F9" w14:textId="77777777" w:rsidTr="005E4BB2">
        <w:tc>
          <w:tcPr>
            <w:tcW w:w="10423" w:type="dxa"/>
            <w:gridSpan w:val="2"/>
            <w:shd w:val="clear" w:color="auto" w:fill="auto"/>
          </w:tcPr>
          <w:p w14:paraId="31258D91" w14:textId="327C26AF" w:rsidR="004F0988" w:rsidRPr="00D81942" w:rsidRDefault="004F0988" w:rsidP="00133525">
            <w:pPr>
              <w:pStyle w:val="ZA"/>
              <w:framePr w:w="0" w:hRule="auto" w:wrap="auto" w:vAnchor="margin" w:hAnchor="text" w:yAlign="inline"/>
              <w:rPr>
                <w:noProof w:val="0"/>
              </w:rPr>
            </w:pPr>
            <w:bookmarkStart w:id="0" w:name="page1"/>
            <w:r w:rsidRPr="00D81942">
              <w:rPr>
                <w:noProof w:val="0"/>
                <w:sz w:val="64"/>
              </w:rPr>
              <w:t xml:space="preserve">3GPP </w:t>
            </w:r>
            <w:bookmarkStart w:id="1" w:name="specType1"/>
            <w:r w:rsidRPr="00D81942">
              <w:rPr>
                <w:noProof w:val="0"/>
                <w:sz w:val="64"/>
              </w:rPr>
              <w:t>TS</w:t>
            </w:r>
            <w:bookmarkEnd w:id="1"/>
            <w:r w:rsidRPr="00D81942">
              <w:rPr>
                <w:noProof w:val="0"/>
                <w:sz w:val="64"/>
              </w:rPr>
              <w:t xml:space="preserve"> </w:t>
            </w:r>
            <w:bookmarkStart w:id="2" w:name="specNumber"/>
            <w:r w:rsidR="00622482" w:rsidRPr="00D81942">
              <w:rPr>
                <w:noProof w:val="0"/>
                <w:sz w:val="64"/>
              </w:rPr>
              <w:t>24</w:t>
            </w:r>
            <w:r w:rsidRPr="00D81942">
              <w:rPr>
                <w:noProof w:val="0"/>
                <w:sz w:val="64"/>
              </w:rPr>
              <w:t>.</w:t>
            </w:r>
            <w:bookmarkEnd w:id="2"/>
            <w:r w:rsidR="00622482" w:rsidRPr="00D81942">
              <w:rPr>
                <w:noProof w:val="0"/>
                <w:sz w:val="64"/>
              </w:rPr>
              <w:t>549</w:t>
            </w:r>
            <w:r w:rsidRPr="00D81942">
              <w:rPr>
                <w:noProof w:val="0"/>
                <w:sz w:val="64"/>
              </w:rPr>
              <w:t xml:space="preserve"> </w:t>
            </w:r>
            <w:r w:rsidRPr="00D81942">
              <w:rPr>
                <w:noProof w:val="0"/>
              </w:rPr>
              <w:t>V</w:t>
            </w:r>
            <w:bookmarkStart w:id="3" w:name="specVersion"/>
            <w:r w:rsidR="00F85EB1" w:rsidRPr="00D81942">
              <w:rPr>
                <w:noProof w:val="0"/>
              </w:rPr>
              <w:t>1</w:t>
            </w:r>
            <w:r w:rsidR="001D15E1">
              <w:rPr>
                <w:noProof w:val="0"/>
              </w:rPr>
              <w:t>9</w:t>
            </w:r>
            <w:r w:rsidR="00F85EB1" w:rsidRPr="00D81942">
              <w:rPr>
                <w:noProof w:val="0"/>
              </w:rPr>
              <w:t>.</w:t>
            </w:r>
            <w:ins w:id="4" w:author="Rapporteur" w:date="2025-11-26T10:56:00Z" w16du:dateUtc="2025-11-26T18:56:00Z">
              <w:r w:rsidR="00BB064C">
                <w:rPr>
                  <w:noProof w:val="0"/>
                </w:rPr>
                <w:t>1</w:t>
              </w:r>
            </w:ins>
            <w:del w:id="5" w:author="Rapporteur" w:date="2025-11-26T10:56:00Z" w16du:dateUtc="2025-11-26T18:56:00Z">
              <w:r w:rsidR="001D15E1" w:rsidDel="00BB064C">
                <w:rPr>
                  <w:noProof w:val="0"/>
                </w:rPr>
                <w:delText>0</w:delText>
              </w:r>
            </w:del>
            <w:r w:rsidR="00F85EB1" w:rsidRPr="00D81942">
              <w:rPr>
                <w:noProof w:val="0"/>
              </w:rPr>
              <w:t>.</w:t>
            </w:r>
            <w:r w:rsidR="00FF2B6A">
              <w:rPr>
                <w:noProof w:val="0"/>
              </w:rPr>
              <w:t>0</w:t>
            </w:r>
            <w:bookmarkEnd w:id="3"/>
            <w:r w:rsidRPr="00D81942">
              <w:rPr>
                <w:noProof w:val="0"/>
              </w:rPr>
              <w:t xml:space="preserve"> </w:t>
            </w:r>
            <w:r w:rsidRPr="00D81942">
              <w:rPr>
                <w:noProof w:val="0"/>
                <w:sz w:val="32"/>
              </w:rPr>
              <w:t>(</w:t>
            </w:r>
            <w:bookmarkStart w:id="6" w:name="issueDate"/>
            <w:r w:rsidR="00F85EB1" w:rsidRPr="00D81942">
              <w:rPr>
                <w:noProof w:val="0"/>
                <w:sz w:val="32"/>
              </w:rPr>
              <w:t>202</w:t>
            </w:r>
            <w:r w:rsidR="001D15E1">
              <w:rPr>
                <w:noProof w:val="0"/>
                <w:sz w:val="32"/>
              </w:rPr>
              <w:t>5</w:t>
            </w:r>
            <w:r w:rsidR="00F85EB1" w:rsidRPr="00D81942">
              <w:rPr>
                <w:noProof w:val="0"/>
                <w:sz w:val="32"/>
              </w:rPr>
              <w:t>-</w:t>
            </w:r>
            <w:ins w:id="7" w:author="Rapporteur" w:date="2025-11-26T10:55:00Z" w16du:dateUtc="2025-11-26T18:55:00Z">
              <w:r w:rsidR="00BB064C">
                <w:rPr>
                  <w:noProof w:val="0"/>
                  <w:sz w:val="32"/>
                </w:rPr>
                <w:t>12</w:t>
              </w:r>
            </w:ins>
            <w:del w:id="8" w:author="Rapporteur" w:date="2025-11-26T10:55:00Z" w16du:dateUtc="2025-11-26T18:55:00Z">
              <w:r w:rsidR="001D15E1" w:rsidDel="00BB064C">
                <w:rPr>
                  <w:noProof w:val="0"/>
                  <w:sz w:val="32"/>
                </w:rPr>
                <w:delText>09</w:delText>
              </w:r>
            </w:del>
            <w:bookmarkEnd w:id="6"/>
            <w:r w:rsidRPr="00D81942">
              <w:rPr>
                <w:noProof w:val="0"/>
                <w:sz w:val="32"/>
              </w:rPr>
              <w:t>)</w:t>
            </w:r>
          </w:p>
        </w:tc>
      </w:tr>
      <w:tr w:rsidR="004F0988" w:rsidRPr="00D81942" w14:paraId="6201302C" w14:textId="77777777" w:rsidTr="005E4BB2">
        <w:trPr>
          <w:trHeight w:hRule="exact" w:val="1134"/>
        </w:trPr>
        <w:tc>
          <w:tcPr>
            <w:tcW w:w="10423" w:type="dxa"/>
            <w:gridSpan w:val="2"/>
            <w:shd w:val="clear" w:color="auto" w:fill="auto"/>
          </w:tcPr>
          <w:p w14:paraId="30A5C19B" w14:textId="32979C9E" w:rsidR="00BA4B8D" w:rsidRPr="00D81942" w:rsidRDefault="004F0988" w:rsidP="00A4163F">
            <w:pPr>
              <w:pStyle w:val="ZB"/>
              <w:framePr w:w="0" w:hRule="auto" w:wrap="auto" w:vAnchor="margin" w:hAnchor="text" w:yAlign="inline"/>
              <w:rPr>
                <w:noProof w:val="0"/>
              </w:rPr>
            </w:pPr>
            <w:r w:rsidRPr="00D81942">
              <w:rPr>
                <w:noProof w:val="0"/>
              </w:rPr>
              <w:t xml:space="preserve">Technical </w:t>
            </w:r>
            <w:bookmarkStart w:id="9" w:name="spectype2"/>
            <w:r w:rsidRPr="00D81942">
              <w:rPr>
                <w:noProof w:val="0"/>
              </w:rPr>
              <w:t>Specification</w:t>
            </w:r>
            <w:bookmarkEnd w:id="9"/>
          </w:p>
        </w:tc>
      </w:tr>
      <w:tr w:rsidR="004F0988" w:rsidRPr="00D81942" w14:paraId="06D0C080" w14:textId="77777777" w:rsidTr="005E4BB2">
        <w:trPr>
          <w:trHeight w:hRule="exact" w:val="3686"/>
        </w:trPr>
        <w:tc>
          <w:tcPr>
            <w:tcW w:w="10423" w:type="dxa"/>
            <w:gridSpan w:val="2"/>
            <w:shd w:val="clear" w:color="auto" w:fill="auto"/>
          </w:tcPr>
          <w:p w14:paraId="62A1F228" w14:textId="77777777" w:rsidR="004F0988" w:rsidRPr="00D81942" w:rsidRDefault="004F0988" w:rsidP="00133525">
            <w:pPr>
              <w:pStyle w:val="ZT"/>
              <w:framePr w:wrap="auto" w:hAnchor="text" w:yAlign="inline"/>
            </w:pPr>
            <w:r w:rsidRPr="00D81942">
              <w:t>3rd Generation Partnership Project;</w:t>
            </w:r>
          </w:p>
          <w:p w14:paraId="79D3D121" w14:textId="3CD25FCD" w:rsidR="004F0988" w:rsidRPr="00D81942" w:rsidRDefault="004F0988" w:rsidP="00133525">
            <w:pPr>
              <w:pStyle w:val="ZT"/>
              <w:framePr w:wrap="auto" w:hAnchor="text" w:yAlign="inline"/>
            </w:pPr>
            <w:r w:rsidRPr="00D81942">
              <w:t xml:space="preserve">Technical Specification Group </w:t>
            </w:r>
            <w:bookmarkStart w:id="10" w:name="specTitle"/>
            <w:r w:rsidR="00034745" w:rsidRPr="00D81942">
              <w:t>Core Network and Terminals</w:t>
            </w:r>
            <w:r w:rsidRPr="00D81942">
              <w:t>;</w:t>
            </w:r>
          </w:p>
          <w:p w14:paraId="6B89D0A3" w14:textId="6A056AF6" w:rsidR="008A6B69" w:rsidRPr="00D81942" w:rsidRDefault="008A6B69" w:rsidP="008A6B69">
            <w:pPr>
              <w:pStyle w:val="ZT"/>
              <w:framePr w:wrap="auto" w:hAnchor="text" w:yAlign="inline"/>
            </w:pPr>
            <w:r w:rsidRPr="00D81942">
              <w:t>Network slice capability enablement- Service Enabler Architecture Layer for Verticals (SEAL);</w:t>
            </w:r>
          </w:p>
          <w:p w14:paraId="262DFC3D" w14:textId="6044DE2C" w:rsidR="00034745" w:rsidRPr="00D81942" w:rsidRDefault="00034745" w:rsidP="00034745">
            <w:pPr>
              <w:pStyle w:val="ZT"/>
              <w:framePr w:wrap="auto" w:hAnchor="text" w:yAlign="inline"/>
            </w:pPr>
            <w:r w:rsidRPr="00D81942">
              <w:t xml:space="preserve">Protocol </w:t>
            </w:r>
            <w:r w:rsidR="00206189" w:rsidRPr="00D81942">
              <w:t>specification</w:t>
            </w:r>
            <w:r w:rsidRPr="00D81942">
              <w:t>;</w:t>
            </w:r>
          </w:p>
          <w:p w14:paraId="4D32711F" w14:textId="77777777" w:rsidR="00034745" w:rsidRPr="00D81942" w:rsidRDefault="00034745" w:rsidP="00034745">
            <w:pPr>
              <w:pStyle w:val="ZT"/>
              <w:framePr w:wrap="auto" w:hAnchor="text" w:yAlign="inline"/>
            </w:pPr>
            <w:r w:rsidRPr="00D81942">
              <w:t>Stage 3</w:t>
            </w:r>
          </w:p>
          <w:bookmarkEnd w:id="10"/>
          <w:p w14:paraId="2340C4F5" w14:textId="0BA544B5" w:rsidR="004F0988" w:rsidRPr="00D81942" w:rsidRDefault="004F0988" w:rsidP="00133525">
            <w:pPr>
              <w:pStyle w:val="ZT"/>
              <w:framePr w:wrap="auto" w:hAnchor="text" w:yAlign="inline"/>
              <w:rPr>
                <w:i/>
                <w:sz w:val="28"/>
              </w:rPr>
            </w:pPr>
            <w:r w:rsidRPr="00D81942">
              <w:t>(</w:t>
            </w:r>
            <w:r w:rsidRPr="00D81942">
              <w:rPr>
                <w:rStyle w:val="ZGSM"/>
              </w:rPr>
              <w:t xml:space="preserve">Release </w:t>
            </w:r>
            <w:bookmarkStart w:id="11" w:name="specRelease"/>
            <w:r w:rsidRPr="00D81942">
              <w:rPr>
                <w:rStyle w:val="ZGSM"/>
              </w:rPr>
              <w:t>1</w:t>
            </w:r>
            <w:bookmarkEnd w:id="11"/>
            <w:r w:rsidR="00866E34">
              <w:rPr>
                <w:rStyle w:val="ZGSM"/>
              </w:rPr>
              <w:t>9</w:t>
            </w:r>
            <w:r w:rsidRPr="00D81942">
              <w:t>)</w:t>
            </w:r>
          </w:p>
        </w:tc>
      </w:tr>
      <w:tr w:rsidR="00BF128E" w:rsidRPr="00D81942" w14:paraId="6A4694CF" w14:textId="77777777" w:rsidTr="005E4BB2">
        <w:tc>
          <w:tcPr>
            <w:tcW w:w="10423" w:type="dxa"/>
            <w:gridSpan w:val="2"/>
            <w:shd w:val="clear" w:color="auto" w:fill="auto"/>
          </w:tcPr>
          <w:p w14:paraId="1175ABA5" w14:textId="77777777" w:rsidR="00BF128E" w:rsidRPr="00D81942" w:rsidRDefault="00BF128E" w:rsidP="00133525">
            <w:pPr>
              <w:pStyle w:val="ZU"/>
              <w:framePr w:w="0" w:wrap="auto" w:vAnchor="margin" w:hAnchor="text" w:yAlign="inline"/>
              <w:tabs>
                <w:tab w:val="right" w:pos="10206"/>
              </w:tabs>
              <w:jc w:val="left"/>
              <w:rPr>
                <w:noProof w:val="0"/>
                <w:color w:val="0000FF"/>
              </w:rPr>
            </w:pPr>
            <w:r w:rsidRPr="00D81942">
              <w:rPr>
                <w:noProof w:val="0"/>
                <w:color w:val="0000FF"/>
              </w:rPr>
              <w:tab/>
            </w:r>
          </w:p>
        </w:tc>
      </w:tr>
      <w:tr w:rsidR="00D57972" w:rsidRPr="00D81942" w14:paraId="38D5A867" w14:textId="77777777" w:rsidTr="005E4BB2">
        <w:trPr>
          <w:trHeight w:hRule="exact" w:val="1531"/>
        </w:trPr>
        <w:tc>
          <w:tcPr>
            <w:tcW w:w="4883" w:type="dxa"/>
            <w:shd w:val="clear" w:color="auto" w:fill="auto"/>
          </w:tcPr>
          <w:p w14:paraId="30C7A80F" w14:textId="41BDFBE2" w:rsidR="00D57972" w:rsidRPr="00D81942" w:rsidRDefault="00837AEF">
            <w:r w:rsidRPr="00D81942">
              <w:rPr>
                <w:i/>
                <w:noProof/>
              </w:rPr>
              <w:drawing>
                <wp:inline distT="0" distB="0" distL="0" distR="0" wp14:anchorId="45BF1753" wp14:editId="13305F20">
                  <wp:extent cx="1207770" cy="834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4390"/>
                          </a:xfrm>
                          <a:prstGeom prst="rect">
                            <a:avLst/>
                          </a:prstGeom>
                          <a:noFill/>
                          <a:ln>
                            <a:noFill/>
                          </a:ln>
                        </pic:spPr>
                      </pic:pic>
                    </a:graphicData>
                  </a:graphic>
                </wp:inline>
              </w:drawing>
            </w:r>
          </w:p>
        </w:tc>
        <w:tc>
          <w:tcPr>
            <w:tcW w:w="5540" w:type="dxa"/>
            <w:shd w:val="clear" w:color="auto" w:fill="auto"/>
          </w:tcPr>
          <w:p w14:paraId="76871FA3" w14:textId="75C8F9D8" w:rsidR="00D57972" w:rsidRPr="00D81942" w:rsidRDefault="00837AEF" w:rsidP="00133525">
            <w:pPr>
              <w:jc w:val="right"/>
            </w:pPr>
            <w:bookmarkStart w:id="12" w:name="logos"/>
            <w:r w:rsidRPr="00D81942">
              <w:rPr>
                <w:noProof/>
              </w:rPr>
              <w:drawing>
                <wp:inline distT="0" distB="0" distL="0" distR="0" wp14:anchorId="4EEEAF7B" wp14:editId="43718A07">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12"/>
          </w:p>
        </w:tc>
      </w:tr>
      <w:tr w:rsidR="00C074DD" w:rsidRPr="00D81942" w14:paraId="7105F8FD" w14:textId="77777777" w:rsidTr="005E4BB2">
        <w:trPr>
          <w:trHeight w:hRule="exact" w:val="5783"/>
        </w:trPr>
        <w:tc>
          <w:tcPr>
            <w:tcW w:w="10423" w:type="dxa"/>
            <w:gridSpan w:val="2"/>
            <w:shd w:val="clear" w:color="auto" w:fill="auto"/>
          </w:tcPr>
          <w:p w14:paraId="7B25B7B8" w14:textId="534FF886" w:rsidR="00C074DD" w:rsidRPr="00D81942" w:rsidRDefault="00C074DD" w:rsidP="00C074DD">
            <w:pPr>
              <w:pStyle w:val="Guidance"/>
              <w:rPr>
                <w:b/>
              </w:rPr>
            </w:pPr>
          </w:p>
        </w:tc>
      </w:tr>
      <w:tr w:rsidR="00C074DD" w:rsidRPr="00D81942" w14:paraId="6BBF3E1A" w14:textId="77777777" w:rsidTr="005E4BB2">
        <w:trPr>
          <w:cantSplit/>
          <w:trHeight w:hRule="exact" w:val="964"/>
        </w:trPr>
        <w:tc>
          <w:tcPr>
            <w:tcW w:w="10423" w:type="dxa"/>
            <w:gridSpan w:val="2"/>
            <w:shd w:val="clear" w:color="auto" w:fill="auto"/>
          </w:tcPr>
          <w:p w14:paraId="0D2DF886" w14:textId="77777777" w:rsidR="00C074DD" w:rsidRPr="00D81942" w:rsidRDefault="00C074DD" w:rsidP="00C074DD">
            <w:pPr>
              <w:rPr>
                <w:sz w:val="16"/>
              </w:rPr>
            </w:pPr>
            <w:bookmarkStart w:id="13" w:name="warningNotice"/>
            <w:r w:rsidRPr="00D81942">
              <w:rPr>
                <w:sz w:val="16"/>
              </w:rPr>
              <w:t>The present document has been developed within the 3rd Generation Partnership Project (3GPP</w:t>
            </w:r>
            <w:r w:rsidRPr="00D81942">
              <w:rPr>
                <w:sz w:val="16"/>
                <w:vertAlign w:val="superscript"/>
              </w:rPr>
              <w:t xml:space="preserve"> TM</w:t>
            </w:r>
            <w:r w:rsidRPr="00D81942">
              <w:rPr>
                <w:sz w:val="16"/>
              </w:rPr>
              <w:t>) and may be further elaborated for the purposes of 3GPP.</w:t>
            </w:r>
            <w:r w:rsidRPr="00D81942">
              <w:rPr>
                <w:sz w:val="16"/>
              </w:rPr>
              <w:br/>
              <w:t>The present document has not been subject to any approval process by the 3GPP</w:t>
            </w:r>
            <w:r w:rsidRPr="00D81942">
              <w:rPr>
                <w:sz w:val="16"/>
                <w:vertAlign w:val="superscript"/>
              </w:rPr>
              <w:t xml:space="preserve"> </w:t>
            </w:r>
            <w:r w:rsidRPr="00D81942">
              <w:rPr>
                <w:sz w:val="16"/>
              </w:rPr>
              <w:t>Organizational Partners and shall not be implemented.</w:t>
            </w:r>
            <w:r w:rsidRPr="00D81942">
              <w:rPr>
                <w:sz w:val="16"/>
              </w:rPr>
              <w:br/>
              <w:t>This Specification is provided for future development work within 3GPP</w:t>
            </w:r>
            <w:r w:rsidRPr="00D81942">
              <w:rPr>
                <w:sz w:val="16"/>
                <w:vertAlign w:val="superscript"/>
              </w:rPr>
              <w:t xml:space="preserve"> </w:t>
            </w:r>
            <w:r w:rsidRPr="00D81942">
              <w:rPr>
                <w:sz w:val="16"/>
              </w:rPr>
              <w:t>only. The Organizational Partners accept no liability for any use of this Specification.</w:t>
            </w:r>
            <w:r w:rsidRPr="00D81942">
              <w:rPr>
                <w:sz w:val="16"/>
              </w:rPr>
              <w:br/>
              <w:t>Specifications and Reports for implementation of the 3GPP</w:t>
            </w:r>
            <w:r w:rsidRPr="00D81942">
              <w:rPr>
                <w:sz w:val="16"/>
                <w:vertAlign w:val="superscript"/>
              </w:rPr>
              <w:t xml:space="preserve"> TM</w:t>
            </w:r>
            <w:r w:rsidRPr="00D81942">
              <w:rPr>
                <w:sz w:val="16"/>
              </w:rPr>
              <w:t xml:space="preserve"> system should be obtained via the 3GPP Organizational Partners' Publications Offices.</w:t>
            </w:r>
            <w:bookmarkEnd w:id="13"/>
          </w:p>
          <w:p w14:paraId="37A3F4D6" w14:textId="77777777" w:rsidR="00C074DD" w:rsidRPr="00D81942" w:rsidRDefault="00C074DD" w:rsidP="00C074DD">
            <w:pPr>
              <w:pStyle w:val="ZV"/>
              <w:framePr w:w="0" w:wrap="auto" w:vAnchor="margin" w:hAnchor="text" w:yAlign="inline"/>
              <w:rPr>
                <w:noProof w:val="0"/>
              </w:rPr>
            </w:pPr>
          </w:p>
          <w:p w14:paraId="27F48C83" w14:textId="77777777" w:rsidR="00C074DD" w:rsidRPr="00D81942" w:rsidRDefault="00C074DD" w:rsidP="00C074DD">
            <w:pPr>
              <w:rPr>
                <w:sz w:val="16"/>
              </w:rPr>
            </w:pPr>
          </w:p>
        </w:tc>
      </w:tr>
      <w:bookmarkEnd w:id="0"/>
    </w:tbl>
    <w:p w14:paraId="22BE5459" w14:textId="77777777" w:rsidR="00080512" w:rsidRPr="00D81942" w:rsidRDefault="00080512">
      <w:pPr>
        <w:sectPr w:rsidR="00080512" w:rsidRPr="00D8194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81942" w14:paraId="4A1FFC37" w14:textId="77777777" w:rsidTr="00133525">
        <w:trPr>
          <w:trHeight w:hRule="exact" w:val="5670"/>
        </w:trPr>
        <w:tc>
          <w:tcPr>
            <w:tcW w:w="10423" w:type="dxa"/>
            <w:shd w:val="clear" w:color="auto" w:fill="auto"/>
          </w:tcPr>
          <w:p w14:paraId="7AB69932" w14:textId="77777777" w:rsidR="00E16509" w:rsidRPr="00D81942" w:rsidRDefault="00E16509" w:rsidP="00E16509">
            <w:pPr>
              <w:pStyle w:val="Guidance"/>
            </w:pPr>
            <w:bookmarkStart w:id="14" w:name="page2"/>
          </w:p>
        </w:tc>
      </w:tr>
      <w:tr w:rsidR="00E16509" w:rsidRPr="00D81942" w14:paraId="75EF521D" w14:textId="77777777" w:rsidTr="00C074DD">
        <w:trPr>
          <w:trHeight w:hRule="exact" w:val="5387"/>
        </w:trPr>
        <w:tc>
          <w:tcPr>
            <w:tcW w:w="10423" w:type="dxa"/>
            <w:shd w:val="clear" w:color="auto" w:fill="auto"/>
          </w:tcPr>
          <w:p w14:paraId="481B96EF" w14:textId="77777777" w:rsidR="00E16509" w:rsidRPr="00D81942" w:rsidRDefault="00E16509" w:rsidP="00133525">
            <w:pPr>
              <w:pStyle w:val="FP"/>
              <w:spacing w:after="240"/>
              <w:ind w:left="2835" w:right="2835"/>
              <w:jc w:val="center"/>
              <w:rPr>
                <w:rFonts w:ascii="Arial" w:hAnsi="Arial"/>
                <w:b/>
                <w:i/>
              </w:rPr>
            </w:pPr>
            <w:bookmarkStart w:id="15" w:name="coords3gpp"/>
            <w:r w:rsidRPr="00D81942">
              <w:rPr>
                <w:rFonts w:ascii="Arial" w:hAnsi="Arial"/>
                <w:b/>
                <w:i/>
              </w:rPr>
              <w:t>3GPP</w:t>
            </w:r>
          </w:p>
          <w:p w14:paraId="657A1734" w14:textId="77777777" w:rsidR="00E16509" w:rsidRPr="00D81942" w:rsidRDefault="00E16509" w:rsidP="00133525">
            <w:pPr>
              <w:pStyle w:val="FP"/>
              <w:pBdr>
                <w:bottom w:val="single" w:sz="6" w:space="1" w:color="auto"/>
              </w:pBdr>
              <w:ind w:left="2835" w:right="2835"/>
              <w:jc w:val="center"/>
            </w:pPr>
            <w:r w:rsidRPr="00D81942">
              <w:t>Postal address</w:t>
            </w:r>
          </w:p>
          <w:p w14:paraId="17D91191" w14:textId="77777777" w:rsidR="00E16509" w:rsidRPr="00D81942" w:rsidRDefault="00E16509" w:rsidP="00133525">
            <w:pPr>
              <w:pStyle w:val="FP"/>
              <w:ind w:left="2835" w:right="2835"/>
              <w:jc w:val="center"/>
              <w:rPr>
                <w:rFonts w:ascii="Arial" w:hAnsi="Arial"/>
                <w:sz w:val="18"/>
              </w:rPr>
            </w:pPr>
          </w:p>
          <w:p w14:paraId="7D839BD3" w14:textId="77777777" w:rsidR="00E16509" w:rsidRPr="00D81942" w:rsidRDefault="00E16509" w:rsidP="00133525">
            <w:pPr>
              <w:pStyle w:val="FP"/>
              <w:pBdr>
                <w:bottom w:val="single" w:sz="6" w:space="1" w:color="auto"/>
              </w:pBdr>
              <w:spacing w:before="240"/>
              <w:ind w:left="2835" w:right="2835"/>
              <w:jc w:val="center"/>
            </w:pPr>
            <w:r w:rsidRPr="00D81942">
              <w:t>3GPP support office address</w:t>
            </w:r>
          </w:p>
          <w:p w14:paraId="3CFDD7AD" w14:textId="77777777" w:rsidR="00E16509" w:rsidRPr="00B81282" w:rsidRDefault="00E16509" w:rsidP="00133525">
            <w:pPr>
              <w:pStyle w:val="FP"/>
              <w:ind w:left="2835" w:right="2835"/>
              <w:jc w:val="center"/>
              <w:rPr>
                <w:rFonts w:ascii="Arial" w:hAnsi="Arial"/>
                <w:sz w:val="18"/>
                <w:lang w:val="fr-FR"/>
              </w:rPr>
            </w:pPr>
            <w:r w:rsidRPr="00B81282">
              <w:rPr>
                <w:rFonts w:ascii="Arial" w:hAnsi="Arial"/>
                <w:sz w:val="18"/>
                <w:lang w:val="fr-FR"/>
              </w:rPr>
              <w:t>650 Route des Lucioles - Sophia Antipolis</w:t>
            </w:r>
          </w:p>
          <w:p w14:paraId="7147E295" w14:textId="77777777" w:rsidR="00E16509" w:rsidRPr="00B81282" w:rsidRDefault="00E16509" w:rsidP="00133525">
            <w:pPr>
              <w:pStyle w:val="FP"/>
              <w:ind w:left="2835" w:right="2835"/>
              <w:jc w:val="center"/>
              <w:rPr>
                <w:rFonts w:ascii="Arial" w:hAnsi="Arial"/>
                <w:sz w:val="18"/>
                <w:lang w:val="fr-FR"/>
              </w:rPr>
            </w:pPr>
            <w:r w:rsidRPr="00B81282">
              <w:rPr>
                <w:rFonts w:ascii="Arial" w:hAnsi="Arial"/>
                <w:sz w:val="18"/>
                <w:lang w:val="fr-FR"/>
              </w:rPr>
              <w:t>Valbonne - FRANCE</w:t>
            </w:r>
          </w:p>
          <w:p w14:paraId="6DCC6D0E" w14:textId="77777777" w:rsidR="00E16509" w:rsidRPr="00D81942" w:rsidRDefault="00E16509" w:rsidP="00133525">
            <w:pPr>
              <w:pStyle w:val="FP"/>
              <w:spacing w:after="20"/>
              <w:ind w:left="2835" w:right="2835"/>
              <w:jc w:val="center"/>
              <w:rPr>
                <w:rFonts w:ascii="Arial" w:hAnsi="Arial"/>
                <w:sz w:val="18"/>
              </w:rPr>
            </w:pPr>
            <w:r w:rsidRPr="00D81942">
              <w:rPr>
                <w:rFonts w:ascii="Arial" w:hAnsi="Arial"/>
                <w:sz w:val="18"/>
              </w:rPr>
              <w:t>Tel.: +33 4 92 94 42 00 Fax: +33 4 93 65 47 16</w:t>
            </w:r>
          </w:p>
          <w:p w14:paraId="5680A6E6" w14:textId="77777777" w:rsidR="00E16509" w:rsidRPr="00D81942" w:rsidRDefault="00E16509" w:rsidP="00133525">
            <w:pPr>
              <w:pStyle w:val="FP"/>
              <w:pBdr>
                <w:bottom w:val="single" w:sz="6" w:space="1" w:color="auto"/>
              </w:pBdr>
              <w:spacing w:before="240"/>
              <w:ind w:left="2835" w:right="2835"/>
              <w:jc w:val="center"/>
            </w:pPr>
            <w:r w:rsidRPr="00D81942">
              <w:t>Internet</w:t>
            </w:r>
          </w:p>
          <w:p w14:paraId="208FA64A" w14:textId="77777777" w:rsidR="00E16509" w:rsidRPr="00D81942" w:rsidRDefault="00E16509" w:rsidP="00133525">
            <w:pPr>
              <w:pStyle w:val="FP"/>
              <w:ind w:left="2835" w:right="2835"/>
              <w:jc w:val="center"/>
              <w:rPr>
                <w:rFonts w:ascii="Arial" w:hAnsi="Arial"/>
                <w:sz w:val="18"/>
              </w:rPr>
            </w:pPr>
            <w:r w:rsidRPr="00D81942">
              <w:rPr>
                <w:rFonts w:ascii="Arial" w:hAnsi="Arial"/>
                <w:sz w:val="18"/>
              </w:rPr>
              <w:t>http://www.3gpp.org</w:t>
            </w:r>
            <w:bookmarkEnd w:id="15"/>
          </w:p>
          <w:p w14:paraId="41EB2B77" w14:textId="77777777" w:rsidR="00E16509" w:rsidRPr="00D81942" w:rsidRDefault="00E16509" w:rsidP="00133525"/>
        </w:tc>
      </w:tr>
      <w:tr w:rsidR="00E16509" w:rsidRPr="00D81942" w14:paraId="46099C2A" w14:textId="77777777" w:rsidTr="00C074DD">
        <w:tc>
          <w:tcPr>
            <w:tcW w:w="10423" w:type="dxa"/>
            <w:shd w:val="clear" w:color="auto" w:fill="auto"/>
            <w:vAlign w:val="bottom"/>
          </w:tcPr>
          <w:p w14:paraId="792E1339" w14:textId="77777777" w:rsidR="00E16509" w:rsidRPr="00D81942" w:rsidRDefault="00E16509" w:rsidP="00133525">
            <w:pPr>
              <w:pStyle w:val="FP"/>
              <w:pBdr>
                <w:bottom w:val="single" w:sz="6" w:space="1" w:color="auto"/>
              </w:pBdr>
              <w:spacing w:after="240"/>
              <w:jc w:val="center"/>
              <w:rPr>
                <w:rFonts w:ascii="Arial" w:hAnsi="Arial"/>
                <w:b/>
                <w:i/>
              </w:rPr>
            </w:pPr>
            <w:bookmarkStart w:id="16" w:name="copyrightNotification"/>
            <w:r w:rsidRPr="00D81942">
              <w:rPr>
                <w:rFonts w:ascii="Arial" w:hAnsi="Arial"/>
                <w:b/>
                <w:i/>
              </w:rPr>
              <w:t>Copyright Notification</w:t>
            </w:r>
          </w:p>
          <w:p w14:paraId="77A47919" w14:textId="77777777" w:rsidR="00E16509" w:rsidRPr="00D81942" w:rsidRDefault="00E16509" w:rsidP="00133525">
            <w:pPr>
              <w:pStyle w:val="FP"/>
              <w:jc w:val="center"/>
            </w:pPr>
            <w:r w:rsidRPr="00D81942">
              <w:t>No part may be reproduced except as authorized by written permission.</w:t>
            </w:r>
            <w:r w:rsidRPr="00D81942">
              <w:br/>
              <w:t>The copyright and the foregoing restriction extend to reproduction in all media.</w:t>
            </w:r>
          </w:p>
          <w:p w14:paraId="7BC6BCF9" w14:textId="77777777" w:rsidR="00E16509" w:rsidRPr="00D81942" w:rsidRDefault="00E16509" w:rsidP="00133525">
            <w:pPr>
              <w:pStyle w:val="FP"/>
              <w:jc w:val="center"/>
            </w:pPr>
          </w:p>
          <w:p w14:paraId="124C9745" w14:textId="0B7F14F0" w:rsidR="00E16509" w:rsidRPr="00D81942" w:rsidRDefault="00E16509" w:rsidP="00133525">
            <w:pPr>
              <w:pStyle w:val="FP"/>
              <w:jc w:val="center"/>
              <w:rPr>
                <w:sz w:val="18"/>
              </w:rPr>
            </w:pPr>
            <w:r w:rsidRPr="00D81942">
              <w:rPr>
                <w:sz w:val="18"/>
              </w:rPr>
              <w:t xml:space="preserve">© </w:t>
            </w:r>
            <w:bookmarkStart w:id="17" w:name="copyrightDate"/>
            <w:r w:rsidRPr="00D81942">
              <w:rPr>
                <w:sz w:val="18"/>
              </w:rPr>
              <w:t>2</w:t>
            </w:r>
            <w:r w:rsidR="00C2735C" w:rsidRPr="00D81942">
              <w:rPr>
                <w:sz w:val="18"/>
              </w:rPr>
              <w:t>02</w:t>
            </w:r>
            <w:bookmarkEnd w:id="17"/>
            <w:r w:rsidR="001D0D4B">
              <w:rPr>
                <w:sz w:val="18"/>
              </w:rPr>
              <w:t>5</w:t>
            </w:r>
            <w:r w:rsidRPr="00D81942">
              <w:rPr>
                <w:sz w:val="18"/>
              </w:rPr>
              <w:t>, 3GPP Organizational Partners (ARIB, ATIS, CCSA, ETSI, TSDSI, TTA, TTC).</w:t>
            </w:r>
            <w:bookmarkStart w:id="18" w:name="copyrightaddon"/>
            <w:bookmarkEnd w:id="18"/>
          </w:p>
          <w:p w14:paraId="1F53DA75" w14:textId="524D29BC" w:rsidR="00E16509" w:rsidRPr="00D81942" w:rsidRDefault="00E16509" w:rsidP="00133525">
            <w:pPr>
              <w:pStyle w:val="FP"/>
              <w:jc w:val="center"/>
              <w:rPr>
                <w:sz w:val="18"/>
              </w:rPr>
            </w:pPr>
            <w:r w:rsidRPr="00D81942">
              <w:rPr>
                <w:sz w:val="18"/>
              </w:rPr>
              <w:t>All rights reserved.</w:t>
            </w:r>
          </w:p>
          <w:p w14:paraId="6EF06A4E" w14:textId="77777777" w:rsidR="00E16509" w:rsidRPr="00D81942" w:rsidRDefault="00E16509" w:rsidP="00E16509">
            <w:pPr>
              <w:pStyle w:val="FP"/>
              <w:rPr>
                <w:sz w:val="18"/>
              </w:rPr>
            </w:pPr>
          </w:p>
          <w:p w14:paraId="182B2E32" w14:textId="77777777" w:rsidR="00E16509" w:rsidRPr="00D81942" w:rsidRDefault="00E16509" w:rsidP="00E16509">
            <w:pPr>
              <w:pStyle w:val="FP"/>
              <w:rPr>
                <w:sz w:val="18"/>
              </w:rPr>
            </w:pPr>
            <w:r w:rsidRPr="00D81942">
              <w:rPr>
                <w:sz w:val="18"/>
              </w:rPr>
              <w:t>UMTS™ is a Trade Mark of ETSI registered for the benefit of its members</w:t>
            </w:r>
          </w:p>
          <w:p w14:paraId="4B97F161" w14:textId="77777777" w:rsidR="00E16509" w:rsidRPr="00D81942" w:rsidRDefault="00E16509" w:rsidP="00E16509">
            <w:pPr>
              <w:pStyle w:val="FP"/>
              <w:rPr>
                <w:sz w:val="18"/>
              </w:rPr>
            </w:pPr>
            <w:r w:rsidRPr="00D81942">
              <w:rPr>
                <w:sz w:val="18"/>
              </w:rPr>
              <w:t>3GPP™ is a Trade Mark of ETSI registered for the benefit of its Members and of the 3GPP Organizational Partners</w:t>
            </w:r>
            <w:r w:rsidRPr="00D81942">
              <w:rPr>
                <w:sz w:val="18"/>
              </w:rPr>
              <w:br/>
              <w:t>LTE™ is a Trade Mark of ETSI registered for the benefit of its Members and of the 3GPP Organizational Partners</w:t>
            </w:r>
          </w:p>
          <w:p w14:paraId="5D3B466D" w14:textId="4650913D" w:rsidR="00E16509" w:rsidRPr="00D81942" w:rsidRDefault="00E16509" w:rsidP="00CD16A9">
            <w:pPr>
              <w:pStyle w:val="FP"/>
            </w:pPr>
            <w:r w:rsidRPr="00D81942">
              <w:rPr>
                <w:sz w:val="18"/>
              </w:rPr>
              <w:t>GSM® and the GSM logo are registered and owned by the GSM Association</w:t>
            </w:r>
            <w:bookmarkEnd w:id="16"/>
          </w:p>
        </w:tc>
      </w:tr>
      <w:bookmarkEnd w:id="14"/>
    </w:tbl>
    <w:p w14:paraId="34448524" w14:textId="77777777" w:rsidR="00F55151" w:rsidRPr="00D81942" w:rsidRDefault="00080512" w:rsidP="00C970C4">
      <w:pPr>
        <w:pStyle w:val="TT"/>
      </w:pPr>
      <w:r w:rsidRPr="00D81942">
        <w:br w:type="page"/>
      </w:r>
      <w:bookmarkStart w:id="19" w:name="tableOfContents"/>
      <w:bookmarkEnd w:id="19"/>
      <w:r w:rsidRPr="00D81942">
        <w:lastRenderedPageBreak/>
        <w:t>Contents</w:t>
      </w:r>
    </w:p>
    <w:p w14:paraId="781246AE" w14:textId="554BA7AD" w:rsidR="0037667B" w:rsidRDefault="0001264A">
      <w:pPr>
        <w:pStyle w:val="TOC1"/>
        <w:rPr>
          <w:rFonts w:asciiTheme="minorHAnsi" w:eastAsiaTheme="minorEastAsia" w:hAnsiTheme="minorHAnsi" w:cstheme="minorBidi"/>
          <w:noProof/>
          <w:kern w:val="2"/>
          <w:szCs w:val="22"/>
          <w:lang w:val="en-US"/>
          <w14:ligatures w14:val="standardContextual"/>
        </w:rPr>
      </w:pPr>
      <w:r w:rsidRPr="00D81942">
        <w:rPr>
          <w:rFonts w:ascii="Arial" w:hAnsi="Arial"/>
          <w:sz w:val="36"/>
          <w:lang w:eastAsia="en-GB"/>
        </w:rPr>
        <w:fldChar w:fldCharType="begin"/>
      </w:r>
      <w:r w:rsidRPr="00D81942">
        <w:instrText xml:space="preserve"> TOC \o "1-9" </w:instrText>
      </w:r>
      <w:r w:rsidRPr="00D81942">
        <w:rPr>
          <w:rFonts w:ascii="Arial" w:hAnsi="Arial"/>
          <w:sz w:val="36"/>
          <w:lang w:eastAsia="en-GB"/>
        </w:rPr>
        <w:fldChar w:fldCharType="separate"/>
      </w:r>
      <w:r w:rsidR="0037667B" w:rsidRPr="00251456">
        <w:rPr>
          <w:rFonts w:eastAsiaTheme="minorEastAsia"/>
          <w:noProof/>
        </w:rPr>
        <w:t>Foreword</w:t>
      </w:r>
      <w:r w:rsidR="0037667B">
        <w:rPr>
          <w:noProof/>
        </w:rPr>
        <w:tab/>
      </w:r>
      <w:r w:rsidR="0037667B">
        <w:rPr>
          <w:noProof/>
        </w:rPr>
        <w:fldChar w:fldCharType="begin"/>
      </w:r>
      <w:r w:rsidR="0037667B">
        <w:rPr>
          <w:noProof/>
        </w:rPr>
        <w:instrText xml:space="preserve"> PAGEREF _Toc183442799 \h </w:instrText>
      </w:r>
      <w:r w:rsidR="0037667B">
        <w:rPr>
          <w:noProof/>
        </w:rPr>
      </w:r>
      <w:r w:rsidR="0037667B">
        <w:rPr>
          <w:noProof/>
        </w:rPr>
        <w:fldChar w:fldCharType="separate"/>
      </w:r>
      <w:r w:rsidR="0037667B">
        <w:rPr>
          <w:noProof/>
        </w:rPr>
        <w:t>10</w:t>
      </w:r>
      <w:r w:rsidR="0037667B">
        <w:rPr>
          <w:noProof/>
        </w:rPr>
        <w:fldChar w:fldCharType="end"/>
      </w:r>
    </w:p>
    <w:p w14:paraId="702E7473" w14:textId="282519AC"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1</w:t>
      </w:r>
      <w:r>
        <w:rPr>
          <w:rFonts w:asciiTheme="minorHAnsi" w:eastAsiaTheme="minorEastAsia"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_Toc183442800 \h </w:instrText>
      </w:r>
      <w:r>
        <w:rPr>
          <w:noProof/>
        </w:rPr>
      </w:r>
      <w:r>
        <w:rPr>
          <w:noProof/>
        </w:rPr>
        <w:fldChar w:fldCharType="separate"/>
      </w:r>
      <w:r>
        <w:rPr>
          <w:noProof/>
        </w:rPr>
        <w:t>12</w:t>
      </w:r>
      <w:r>
        <w:rPr>
          <w:noProof/>
        </w:rPr>
        <w:fldChar w:fldCharType="end"/>
      </w:r>
    </w:p>
    <w:p w14:paraId="413647B4" w14:textId="6FAFD507"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2</w:t>
      </w:r>
      <w:r>
        <w:rPr>
          <w:rFonts w:asciiTheme="minorHAnsi" w:eastAsiaTheme="minorEastAsia"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_Toc183442801 \h </w:instrText>
      </w:r>
      <w:r>
        <w:rPr>
          <w:noProof/>
        </w:rPr>
      </w:r>
      <w:r>
        <w:rPr>
          <w:noProof/>
        </w:rPr>
        <w:fldChar w:fldCharType="separate"/>
      </w:r>
      <w:r>
        <w:rPr>
          <w:noProof/>
        </w:rPr>
        <w:t>12</w:t>
      </w:r>
      <w:r>
        <w:rPr>
          <w:noProof/>
        </w:rPr>
        <w:fldChar w:fldCharType="end"/>
      </w:r>
    </w:p>
    <w:p w14:paraId="5A699BD5" w14:textId="766124C8"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3</w:t>
      </w:r>
      <w:r>
        <w:rPr>
          <w:rFonts w:asciiTheme="minorHAnsi" w:eastAsiaTheme="minorEastAsia"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_Toc183442802 \h </w:instrText>
      </w:r>
      <w:r>
        <w:rPr>
          <w:noProof/>
        </w:rPr>
      </w:r>
      <w:r>
        <w:rPr>
          <w:noProof/>
        </w:rPr>
        <w:fldChar w:fldCharType="separate"/>
      </w:r>
      <w:r>
        <w:rPr>
          <w:noProof/>
        </w:rPr>
        <w:t>13</w:t>
      </w:r>
      <w:r>
        <w:rPr>
          <w:noProof/>
        </w:rPr>
        <w:fldChar w:fldCharType="end"/>
      </w:r>
    </w:p>
    <w:p w14:paraId="208C133F" w14:textId="3EDC49F9"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3.1</w:t>
      </w:r>
      <w:r>
        <w:rPr>
          <w:rFonts w:asciiTheme="minorHAnsi" w:eastAsiaTheme="minorEastAsia"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_Toc183442803 \h </w:instrText>
      </w:r>
      <w:r>
        <w:rPr>
          <w:noProof/>
        </w:rPr>
      </w:r>
      <w:r>
        <w:rPr>
          <w:noProof/>
        </w:rPr>
        <w:fldChar w:fldCharType="separate"/>
      </w:r>
      <w:r>
        <w:rPr>
          <w:noProof/>
        </w:rPr>
        <w:t>13</w:t>
      </w:r>
      <w:r>
        <w:rPr>
          <w:noProof/>
        </w:rPr>
        <w:fldChar w:fldCharType="end"/>
      </w:r>
    </w:p>
    <w:p w14:paraId="38CB1BB3" w14:textId="7250B900"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3.2</w:t>
      </w:r>
      <w:r>
        <w:rPr>
          <w:rFonts w:asciiTheme="minorHAnsi" w:eastAsiaTheme="minorEastAsia"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_Toc183442804 \h </w:instrText>
      </w:r>
      <w:r>
        <w:rPr>
          <w:noProof/>
        </w:rPr>
      </w:r>
      <w:r>
        <w:rPr>
          <w:noProof/>
        </w:rPr>
        <w:fldChar w:fldCharType="separate"/>
      </w:r>
      <w:r>
        <w:rPr>
          <w:noProof/>
        </w:rPr>
        <w:t>14</w:t>
      </w:r>
      <w:r>
        <w:rPr>
          <w:noProof/>
        </w:rPr>
        <w:fldChar w:fldCharType="end"/>
      </w:r>
    </w:p>
    <w:p w14:paraId="62F26443" w14:textId="6F21D4BB"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4</w:t>
      </w:r>
      <w:r>
        <w:rPr>
          <w:rFonts w:asciiTheme="minorHAnsi" w:eastAsiaTheme="minorEastAsia" w:hAnsiTheme="minorHAnsi" w:cstheme="minorBidi"/>
          <w:noProof/>
          <w:kern w:val="2"/>
          <w:szCs w:val="22"/>
          <w:lang w:val="en-US"/>
          <w14:ligatures w14:val="standardContextual"/>
        </w:rPr>
        <w:tab/>
      </w:r>
      <w:r>
        <w:rPr>
          <w:noProof/>
        </w:rPr>
        <w:t>General description</w:t>
      </w:r>
      <w:r>
        <w:rPr>
          <w:noProof/>
        </w:rPr>
        <w:tab/>
      </w:r>
      <w:r>
        <w:rPr>
          <w:noProof/>
        </w:rPr>
        <w:fldChar w:fldCharType="begin"/>
      </w:r>
      <w:r>
        <w:rPr>
          <w:noProof/>
        </w:rPr>
        <w:instrText xml:space="preserve"> PAGEREF _Toc183442805 \h </w:instrText>
      </w:r>
      <w:r>
        <w:rPr>
          <w:noProof/>
        </w:rPr>
      </w:r>
      <w:r>
        <w:rPr>
          <w:noProof/>
        </w:rPr>
        <w:fldChar w:fldCharType="separate"/>
      </w:r>
      <w:r>
        <w:rPr>
          <w:noProof/>
        </w:rPr>
        <w:t>14</w:t>
      </w:r>
      <w:r>
        <w:rPr>
          <w:noProof/>
        </w:rPr>
        <w:fldChar w:fldCharType="end"/>
      </w:r>
    </w:p>
    <w:p w14:paraId="07FD4E10" w14:textId="12D503C6"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5</w:t>
      </w:r>
      <w:r>
        <w:rPr>
          <w:rFonts w:asciiTheme="minorHAnsi" w:eastAsiaTheme="minorEastAsia" w:hAnsiTheme="minorHAnsi" w:cstheme="minorBidi"/>
          <w:noProof/>
          <w:kern w:val="2"/>
          <w:szCs w:val="22"/>
          <w:lang w:val="en-US"/>
          <w14:ligatures w14:val="standardContextual"/>
        </w:rPr>
        <w:tab/>
      </w:r>
      <w:r>
        <w:rPr>
          <w:noProof/>
        </w:rPr>
        <w:t>Functional entities</w:t>
      </w:r>
      <w:r>
        <w:rPr>
          <w:noProof/>
        </w:rPr>
        <w:tab/>
      </w:r>
      <w:r>
        <w:rPr>
          <w:noProof/>
        </w:rPr>
        <w:fldChar w:fldCharType="begin"/>
      </w:r>
      <w:r>
        <w:rPr>
          <w:noProof/>
        </w:rPr>
        <w:instrText xml:space="preserve"> PAGEREF _Toc183442806 \h </w:instrText>
      </w:r>
      <w:r>
        <w:rPr>
          <w:noProof/>
        </w:rPr>
      </w:r>
      <w:r>
        <w:rPr>
          <w:noProof/>
        </w:rPr>
        <w:fldChar w:fldCharType="separate"/>
      </w:r>
      <w:r>
        <w:rPr>
          <w:noProof/>
        </w:rPr>
        <w:t>14</w:t>
      </w:r>
      <w:r>
        <w:rPr>
          <w:noProof/>
        </w:rPr>
        <w:fldChar w:fldCharType="end"/>
      </w:r>
    </w:p>
    <w:p w14:paraId="1BA8689F" w14:textId="19FB4590"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5.1</w:t>
      </w:r>
      <w:r>
        <w:rPr>
          <w:rFonts w:asciiTheme="minorHAnsi" w:eastAsiaTheme="minorEastAsia" w:hAnsiTheme="minorHAnsi" w:cstheme="minorBidi"/>
          <w:noProof/>
          <w:kern w:val="2"/>
          <w:sz w:val="22"/>
          <w:szCs w:val="22"/>
          <w:lang w:val="en-US"/>
          <w14:ligatures w14:val="standardContextual"/>
        </w:rPr>
        <w:tab/>
      </w:r>
      <w:r>
        <w:rPr>
          <w:noProof/>
        </w:rPr>
        <w:t>SEAL network slice capability enablement client (SNSCE-C)</w:t>
      </w:r>
      <w:r>
        <w:rPr>
          <w:noProof/>
        </w:rPr>
        <w:tab/>
      </w:r>
      <w:r>
        <w:rPr>
          <w:noProof/>
        </w:rPr>
        <w:fldChar w:fldCharType="begin"/>
      </w:r>
      <w:r>
        <w:rPr>
          <w:noProof/>
        </w:rPr>
        <w:instrText xml:space="preserve"> PAGEREF _Toc183442807 \h </w:instrText>
      </w:r>
      <w:r>
        <w:rPr>
          <w:noProof/>
        </w:rPr>
      </w:r>
      <w:r>
        <w:rPr>
          <w:noProof/>
        </w:rPr>
        <w:fldChar w:fldCharType="separate"/>
      </w:r>
      <w:r>
        <w:rPr>
          <w:noProof/>
        </w:rPr>
        <w:t>14</w:t>
      </w:r>
      <w:r>
        <w:rPr>
          <w:noProof/>
        </w:rPr>
        <w:fldChar w:fldCharType="end"/>
      </w:r>
    </w:p>
    <w:p w14:paraId="26C26711" w14:textId="5833ED97"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5.2</w:t>
      </w:r>
      <w:r>
        <w:rPr>
          <w:rFonts w:asciiTheme="minorHAnsi" w:eastAsiaTheme="minorEastAsia" w:hAnsiTheme="minorHAnsi" w:cstheme="minorBidi"/>
          <w:noProof/>
          <w:kern w:val="2"/>
          <w:sz w:val="22"/>
          <w:szCs w:val="22"/>
          <w:lang w:val="en-US"/>
          <w14:ligatures w14:val="standardContextual"/>
        </w:rPr>
        <w:tab/>
      </w:r>
      <w:r>
        <w:rPr>
          <w:noProof/>
        </w:rPr>
        <w:t>SEAL network slice capability enablement server (SNSCE-S)</w:t>
      </w:r>
      <w:r>
        <w:rPr>
          <w:noProof/>
        </w:rPr>
        <w:tab/>
      </w:r>
      <w:r>
        <w:rPr>
          <w:noProof/>
        </w:rPr>
        <w:fldChar w:fldCharType="begin"/>
      </w:r>
      <w:r>
        <w:rPr>
          <w:noProof/>
        </w:rPr>
        <w:instrText xml:space="preserve"> PAGEREF _Toc183442808 \h </w:instrText>
      </w:r>
      <w:r>
        <w:rPr>
          <w:noProof/>
        </w:rPr>
      </w:r>
      <w:r>
        <w:rPr>
          <w:noProof/>
        </w:rPr>
        <w:fldChar w:fldCharType="separate"/>
      </w:r>
      <w:r>
        <w:rPr>
          <w:noProof/>
        </w:rPr>
        <w:t>15</w:t>
      </w:r>
      <w:r>
        <w:rPr>
          <w:noProof/>
        </w:rPr>
        <w:fldChar w:fldCharType="end"/>
      </w:r>
    </w:p>
    <w:p w14:paraId="0AF8BFB6" w14:textId="3371B122"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6</w:t>
      </w:r>
      <w:r>
        <w:rPr>
          <w:rFonts w:asciiTheme="minorHAnsi" w:eastAsiaTheme="minorEastAsia" w:hAnsiTheme="minorHAnsi" w:cstheme="minorBidi"/>
          <w:noProof/>
          <w:kern w:val="2"/>
          <w:szCs w:val="22"/>
          <w:lang w:val="en-US"/>
          <w14:ligatures w14:val="standardContextual"/>
        </w:rPr>
        <w:tab/>
      </w:r>
      <w:r>
        <w:rPr>
          <w:noProof/>
        </w:rPr>
        <w:t>Void</w:t>
      </w:r>
      <w:r>
        <w:rPr>
          <w:noProof/>
        </w:rPr>
        <w:tab/>
      </w:r>
      <w:r>
        <w:rPr>
          <w:noProof/>
        </w:rPr>
        <w:fldChar w:fldCharType="begin"/>
      </w:r>
      <w:r>
        <w:rPr>
          <w:noProof/>
        </w:rPr>
        <w:instrText xml:space="preserve"> PAGEREF _Toc183442809 \h </w:instrText>
      </w:r>
      <w:r>
        <w:rPr>
          <w:noProof/>
        </w:rPr>
      </w:r>
      <w:r>
        <w:rPr>
          <w:noProof/>
        </w:rPr>
        <w:fldChar w:fldCharType="separate"/>
      </w:r>
      <w:r>
        <w:rPr>
          <w:noProof/>
        </w:rPr>
        <w:t>15</w:t>
      </w:r>
      <w:r>
        <w:rPr>
          <w:noProof/>
        </w:rPr>
        <w:fldChar w:fldCharType="end"/>
      </w:r>
    </w:p>
    <w:p w14:paraId="03DF5601" w14:textId="04250BCB"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7</w:t>
      </w:r>
      <w:r>
        <w:rPr>
          <w:rFonts w:asciiTheme="minorHAnsi" w:eastAsiaTheme="minorEastAsia" w:hAnsiTheme="minorHAnsi" w:cstheme="minorBidi"/>
          <w:noProof/>
          <w:kern w:val="2"/>
          <w:szCs w:val="22"/>
          <w:lang w:val="en-US"/>
          <w14:ligatures w14:val="standardContextual"/>
        </w:rPr>
        <w:tab/>
      </w:r>
      <w:r>
        <w:rPr>
          <w:noProof/>
        </w:rPr>
        <w:t>Network slice capability enablement services</w:t>
      </w:r>
      <w:r>
        <w:rPr>
          <w:noProof/>
        </w:rPr>
        <w:tab/>
      </w:r>
      <w:r>
        <w:rPr>
          <w:noProof/>
        </w:rPr>
        <w:fldChar w:fldCharType="begin"/>
      </w:r>
      <w:r>
        <w:rPr>
          <w:noProof/>
        </w:rPr>
        <w:instrText xml:space="preserve"> PAGEREF _Toc183442810 \h </w:instrText>
      </w:r>
      <w:r>
        <w:rPr>
          <w:noProof/>
        </w:rPr>
      </w:r>
      <w:r>
        <w:rPr>
          <w:noProof/>
        </w:rPr>
        <w:fldChar w:fldCharType="separate"/>
      </w:r>
      <w:r>
        <w:rPr>
          <w:noProof/>
        </w:rPr>
        <w:t>15</w:t>
      </w:r>
      <w:r>
        <w:rPr>
          <w:noProof/>
        </w:rPr>
        <w:fldChar w:fldCharType="end"/>
      </w:r>
    </w:p>
    <w:p w14:paraId="29F31046" w14:textId="4AC5F19F"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7.1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_Toc183442811 \h </w:instrText>
      </w:r>
      <w:r>
        <w:rPr>
          <w:noProof/>
        </w:rPr>
      </w:r>
      <w:r>
        <w:rPr>
          <w:noProof/>
        </w:rPr>
        <w:fldChar w:fldCharType="separate"/>
      </w:r>
      <w:r>
        <w:rPr>
          <w:noProof/>
        </w:rPr>
        <w:t>15</w:t>
      </w:r>
      <w:r>
        <w:rPr>
          <w:noProof/>
        </w:rPr>
        <w:fldChar w:fldCharType="end"/>
      </w:r>
    </w:p>
    <w:p w14:paraId="6CC411D6" w14:textId="4BCF9DBD"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7.2</w:t>
      </w:r>
      <w:r>
        <w:rPr>
          <w:rFonts w:asciiTheme="minorHAnsi" w:eastAsiaTheme="minorEastAsia" w:hAnsiTheme="minorHAnsi" w:cstheme="minorBidi"/>
          <w:noProof/>
          <w:kern w:val="2"/>
          <w:sz w:val="22"/>
          <w:szCs w:val="22"/>
          <w:lang w:val="en-US"/>
          <w14:ligatures w14:val="standardContextual"/>
        </w:rPr>
        <w:tab/>
      </w:r>
      <w:r>
        <w:rPr>
          <w:noProof/>
        </w:rPr>
        <w:t>Network slice adaptation service</w:t>
      </w:r>
      <w:r>
        <w:rPr>
          <w:noProof/>
        </w:rPr>
        <w:tab/>
      </w:r>
      <w:r>
        <w:rPr>
          <w:noProof/>
        </w:rPr>
        <w:fldChar w:fldCharType="begin"/>
      </w:r>
      <w:r>
        <w:rPr>
          <w:noProof/>
        </w:rPr>
        <w:instrText xml:space="preserve"> PAGEREF _Toc183442812 \h </w:instrText>
      </w:r>
      <w:r>
        <w:rPr>
          <w:noProof/>
        </w:rPr>
      </w:r>
      <w:r>
        <w:rPr>
          <w:noProof/>
        </w:rPr>
        <w:fldChar w:fldCharType="separate"/>
      </w:r>
      <w:r>
        <w:rPr>
          <w:noProof/>
        </w:rPr>
        <w:t>15</w:t>
      </w:r>
      <w:r>
        <w:rPr>
          <w:noProof/>
        </w:rPr>
        <w:fldChar w:fldCharType="end"/>
      </w:r>
    </w:p>
    <w:p w14:paraId="38ED38BA" w14:textId="20448517"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7.2.1</w:t>
      </w:r>
      <w:r>
        <w:rPr>
          <w:rFonts w:asciiTheme="minorHAnsi" w:eastAsiaTheme="minorEastAsia" w:hAnsiTheme="minorHAnsi" w:cstheme="minorBidi"/>
          <w:noProof/>
          <w:kern w:val="2"/>
          <w:sz w:val="22"/>
          <w:szCs w:val="22"/>
          <w:lang w:val="en-US"/>
          <w14:ligatures w14:val="standardContextual"/>
        </w:rPr>
        <w:tab/>
      </w:r>
      <w:r>
        <w:rPr>
          <w:noProof/>
        </w:rPr>
        <w:t>Service description</w:t>
      </w:r>
      <w:r>
        <w:rPr>
          <w:noProof/>
        </w:rPr>
        <w:tab/>
      </w:r>
      <w:r>
        <w:rPr>
          <w:noProof/>
        </w:rPr>
        <w:fldChar w:fldCharType="begin"/>
      </w:r>
      <w:r>
        <w:rPr>
          <w:noProof/>
        </w:rPr>
        <w:instrText xml:space="preserve"> PAGEREF _Toc183442813 \h </w:instrText>
      </w:r>
      <w:r>
        <w:rPr>
          <w:noProof/>
        </w:rPr>
      </w:r>
      <w:r>
        <w:rPr>
          <w:noProof/>
        </w:rPr>
        <w:fldChar w:fldCharType="separate"/>
      </w:r>
      <w:r>
        <w:rPr>
          <w:noProof/>
        </w:rPr>
        <w:t>15</w:t>
      </w:r>
      <w:r>
        <w:rPr>
          <w:noProof/>
        </w:rPr>
        <w:fldChar w:fldCharType="end"/>
      </w:r>
    </w:p>
    <w:p w14:paraId="7FA60651" w14:textId="6ED8DFBF"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7.2.1.1</w:t>
      </w:r>
      <w:r>
        <w:rPr>
          <w:rFonts w:asciiTheme="minorHAnsi" w:eastAsiaTheme="minorEastAsia" w:hAnsiTheme="minorHAnsi" w:cstheme="minorBidi"/>
          <w:noProof/>
          <w:kern w:val="2"/>
          <w:sz w:val="22"/>
          <w:szCs w:val="22"/>
          <w:lang w:val="en-US"/>
          <w14:ligatures w14:val="standardContextual"/>
        </w:rPr>
        <w:tab/>
      </w:r>
      <w:r>
        <w:rPr>
          <w:noProof/>
        </w:rPr>
        <w:t>Overview</w:t>
      </w:r>
      <w:r>
        <w:rPr>
          <w:noProof/>
        </w:rPr>
        <w:tab/>
      </w:r>
      <w:r>
        <w:rPr>
          <w:noProof/>
        </w:rPr>
        <w:fldChar w:fldCharType="begin"/>
      </w:r>
      <w:r>
        <w:rPr>
          <w:noProof/>
        </w:rPr>
        <w:instrText xml:space="preserve"> PAGEREF _Toc183442814 \h </w:instrText>
      </w:r>
      <w:r>
        <w:rPr>
          <w:noProof/>
        </w:rPr>
      </w:r>
      <w:r>
        <w:rPr>
          <w:noProof/>
        </w:rPr>
        <w:fldChar w:fldCharType="separate"/>
      </w:r>
      <w:r>
        <w:rPr>
          <w:noProof/>
        </w:rPr>
        <w:t>15</w:t>
      </w:r>
      <w:r>
        <w:rPr>
          <w:noProof/>
        </w:rPr>
        <w:fldChar w:fldCharType="end"/>
      </w:r>
    </w:p>
    <w:p w14:paraId="1F4D4DF5" w14:textId="330A6E06"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7.2.2</w:t>
      </w:r>
      <w:r>
        <w:rPr>
          <w:rFonts w:asciiTheme="minorHAnsi" w:eastAsiaTheme="minorEastAsia" w:hAnsiTheme="minorHAnsi" w:cstheme="minorBidi"/>
          <w:noProof/>
          <w:kern w:val="2"/>
          <w:sz w:val="22"/>
          <w:szCs w:val="22"/>
          <w:lang w:val="en-US"/>
          <w14:ligatures w14:val="standardContextual"/>
        </w:rPr>
        <w:tab/>
      </w:r>
      <w:r>
        <w:rPr>
          <w:noProof/>
        </w:rPr>
        <w:t>Service operations</w:t>
      </w:r>
      <w:r>
        <w:rPr>
          <w:noProof/>
        </w:rPr>
        <w:tab/>
      </w:r>
      <w:r>
        <w:rPr>
          <w:noProof/>
        </w:rPr>
        <w:fldChar w:fldCharType="begin"/>
      </w:r>
      <w:r>
        <w:rPr>
          <w:noProof/>
        </w:rPr>
        <w:instrText xml:space="preserve"> PAGEREF _Toc183442815 \h </w:instrText>
      </w:r>
      <w:r>
        <w:rPr>
          <w:noProof/>
        </w:rPr>
      </w:r>
      <w:r>
        <w:rPr>
          <w:noProof/>
        </w:rPr>
        <w:fldChar w:fldCharType="separate"/>
      </w:r>
      <w:r>
        <w:rPr>
          <w:noProof/>
        </w:rPr>
        <w:t>16</w:t>
      </w:r>
      <w:r>
        <w:rPr>
          <w:noProof/>
        </w:rPr>
        <w:fldChar w:fldCharType="end"/>
      </w:r>
    </w:p>
    <w:p w14:paraId="73B485A5" w14:textId="75F6BCBC"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7.2.2.1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_Toc183442816 \h </w:instrText>
      </w:r>
      <w:r>
        <w:rPr>
          <w:noProof/>
        </w:rPr>
      </w:r>
      <w:r>
        <w:rPr>
          <w:noProof/>
        </w:rPr>
        <w:fldChar w:fldCharType="separate"/>
      </w:r>
      <w:r>
        <w:rPr>
          <w:noProof/>
        </w:rPr>
        <w:t>16</w:t>
      </w:r>
      <w:r>
        <w:rPr>
          <w:noProof/>
        </w:rPr>
        <w:fldChar w:fldCharType="end"/>
      </w:r>
    </w:p>
    <w:p w14:paraId="6F77FC61" w14:textId="51147503"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7.2.2.2</w:t>
      </w:r>
      <w:r>
        <w:rPr>
          <w:rFonts w:asciiTheme="minorHAnsi" w:eastAsiaTheme="minorEastAsia" w:hAnsiTheme="minorHAnsi" w:cstheme="minorBidi"/>
          <w:noProof/>
          <w:kern w:val="2"/>
          <w:sz w:val="22"/>
          <w:szCs w:val="22"/>
          <w:lang w:val="en-US"/>
          <w14:ligatures w14:val="standardContextual"/>
        </w:rPr>
        <w:tab/>
      </w:r>
      <w:r>
        <w:rPr>
          <w:noProof/>
        </w:rPr>
        <w:t>Event_Triggered_Network_Slice_Adaptation</w:t>
      </w:r>
      <w:r>
        <w:rPr>
          <w:noProof/>
        </w:rPr>
        <w:tab/>
      </w:r>
      <w:r>
        <w:rPr>
          <w:noProof/>
        </w:rPr>
        <w:fldChar w:fldCharType="begin"/>
      </w:r>
      <w:r>
        <w:rPr>
          <w:noProof/>
        </w:rPr>
        <w:instrText xml:space="preserve"> PAGEREF _Toc183442817 \h </w:instrText>
      </w:r>
      <w:r>
        <w:rPr>
          <w:noProof/>
        </w:rPr>
      </w:r>
      <w:r>
        <w:rPr>
          <w:noProof/>
        </w:rPr>
        <w:fldChar w:fldCharType="separate"/>
      </w:r>
      <w:r>
        <w:rPr>
          <w:noProof/>
        </w:rPr>
        <w:t>16</w:t>
      </w:r>
      <w:r>
        <w:rPr>
          <w:noProof/>
        </w:rPr>
        <w:fldChar w:fldCharType="end"/>
      </w:r>
    </w:p>
    <w:p w14:paraId="691A15BD" w14:textId="6A0297E8"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7.2.2.2.1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_Toc183442818 \h </w:instrText>
      </w:r>
      <w:r>
        <w:rPr>
          <w:noProof/>
        </w:rPr>
      </w:r>
      <w:r>
        <w:rPr>
          <w:noProof/>
        </w:rPr>
        <w:fldChar w:fldCharType="separate"/>
      </w:r>
      <w:r>
        <w:rPr>
          <w:noProof/>
        </w:rPr>
        <w:t>16</w:t>
      </w:r>
      <w:r>
        <w:rPr>
          <w:noProof/>
        </w:rPr>
        <w:fldChar w:fldCharType="end"/>
      </w:r>
    </w:p>
    <w:p w14:paraId="28C0E148" w14:textId="66EA7FD9"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7.2.2.2.2</w:t>
      </w:r>
      <w:r>
        <w:rPr>
          <w:rFonts w:asciiTheme="minorHAnsi" w:eastAsiaTheme="minorEastAsia" w:hAnsiTheme="minorHAnsi" w:cstheme="minorBidi"/>
          <w:noProof/>
          <w:kern w:val="2"/>
          <w:sz w:val="22"/>
          <w:szCs w:val="22"/>
          <w:lang w:val="en-US"/>
          <w14:ligatures w14:val="standardContextual"/>
        </w:rPr>
        <w:tab/>
      </w:r>
      <w:r>
        <w:rPr>
          <w:noProof/>
        </w:rPr>
        <w:t>Network slice adaptation using Event_Triggered_Network_Slice_Adaptation service operation</w:t>
      </w:r>
      <w:r>
        <w:rPr>
          <w:noProof/>
        </w:rPr>
        <w:tab/>
      </w:r>
      <w:r>
        <w:rPr>
          <w:noProof/>
        </w:rPr>
        <w:fldChar w:fldCharType="begin"/>
      </w:r>
      <w:r>
        <w:rPr>
          <w:noProof/>
        </w:rPr>
        <w:instrText xml:space="preserve"> PAGEREF _Toc183442819 \h </w:instrText>
      </w:r>
      <w:r>
        <w:rPr>
          <w:noProof/>
        </w:rPr>
      </w:r>
      <w:r>
        <w:rPr>
          <w:noProof/>
        </w:rPr>
        <w:fldChar w:fldCharType="separate"/>
      </w:r>
      <w:r>
        <w:rPr>
          <w:noProof/>
        </w:rPr>
        <w:t>16</w:t>
      </w:r>
      <w:r>
        <w:rPr>
          <w:noProof/>
        </w:rPr>
        <w:fldChar w:fldCharType="end"/>
      </w:r>
    </w:p>
    <w:p w14:paraId="0A8F5709" w14:textId="4554C645"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7.3</w:t>
      </w:r>
      <w:r>
        <w:rPr>
          <w:rFonts w:asciiTheme="minorHAnsi" w:eastAsiaTheme="minorEastAsia" w:hAnsiTheme="minorHAnsi" w:cstheme="minorBidi"/>
          <w:noProof/>
          <w:kern w:val="2"/>
          <w:sz w:val="22"/>
          <w:szCs w:val="22"/>
          <w:lang w:val="en-US"/>
          <w14:ligatures w14:val="standardContextual"/>
        </w:rPr>
        <w:tab/>
      </w:r>
      <w:r w:rsidRPr="00251456">
        <w:rPr>
          <w:rFonts w:eastAsia="SimSun"/>
          <w:noProof/>
          <w:lang w:eastAsia="zh-CN"/>
        </w:rPr>
        <w:t>Retrieval of</w:t>
      </w:r>
      <w:r>
        <w:rPr>
          <w:noProof/>
        </w:rPr>
        <w:t xml:space="preserve"> data</w:t>
      </w:r>
      <w:r w:rsidRPr="00251456">
        <w:rPr>
          <w:rFonts w:eastAsia="SimSun"/>
          <w:noProof/>
          <w:lang w:eastAsia="zh-CN"/>
        </w:rPr>
        <w:t xml:space="preserve"> and information</w:t>
      </w:r>
      <w:r>
        <w:rPr>
          <w:noProof/>
        </w:rPr>
        <w:tab/>
      </w:r>
      <w:r>
        <w:rPr>
          <w:noProof/>
        </w:rPr>
        <w:fldChar w:fldCharType="begin"/>
      </w:r>
      <w:r>
        <w:rPr>
          <w:noProof/>
        </w:rPr>
        <w:instrText xml:space="preserve"> PAGEREF _Toc183442820 \h </w:instrText>
      </w:r>
      <w:r>
        <w:rPr>
          <w:noProof/>
        </w:rPr>
      </w:r>
      <w:r>
        <w:rPr>
          <w:noProof/>
        </w:rPr>
        <w:fldChar w:fldCharType="separate"/>
      </w:r>
      <w:r>
        <w:rPr>
          <w:noProof/>
        </w:rPr>
        <w:t>17</w:t>
      </w:r>
      <w:r>
        <w:rPr>
          <w:noProof/>
        </w:rPr>
        <w:fldChar w:fldCharType="end"/>
      </w:r>
    </w:p>
    <w:p w14:paraId="380A9982" w14:textId="516856B4"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7.3.1</w:t>
      </w:r>
      <w:r>
        <w:rPr>
          <w:rFonts w:asciiTheme="minorHAnsi" w:eastAsiaTheme="minorEastAsia" w:hAnsiTheme="minorHAnsi" w:cstheme="minorBidi"/>
          <w:noProof/>
          <w:kern w:val="2"/>
          <w:sz w:val="22"/>
          <w:szCs w:val="22"/>
          <w:lang w:val="en-US"/>
          <w14:ligatures w14:val="standardContextual"/>
        </w:rPr>
        <w:tab/>
      </w:r>
      <w:r>
        <w:rPr>
          <w:noProof/>
        </w:rPr>
        <w:t>Service description</w:t>
      </w:r>
      <w:r>
        <w:rPr>
          <w:noProof/>
        </w:rPr>
        <w:tab/>
      </w:r>
      <w:r>
        <w:rPr>
          <w:noProof/>
        </w:rPr>
        <w:fldChar w:fldCharType="begin"/>
      </w:r>
      <w:r>
        <w:rPr>
          <w:noProof/>
        </w:rPr>
        <w:instrText xml:space="preserve"> PAGEREF _Toc183442821 \h </w:instrText>
      </w:r>
      <w:r>
        <w:rPr>
          <w:noProof/>
        </w:rPr>
      </w:r>
      <w:r>
        <w:rPr>
          <w:noProof/>
        </w:rPr>
        <w:fldChar w:fldCharType="separate"/>
      </w:r>
      <w:r>
        <w:rPr>
          <w:noProof/>
        </w:rPr>
        <w:t>17</w:t>
      </w:r>
      <w:r>
        <w:rPr>
          <w:noProof/>
        </w:rPr>
        <w:fldChar w:fldCharType="end"/>
      </w:r>
    </w:p>
    <w:p w14:paraId="09AFF4A2" w14:textId="7CC8BA80"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7.3.1.1</w:t>
      </w:r>
      <w:r>
        <w:rPr>
          <w:rFonts w:asciiTheme="minorHAnsi" w:eastAsiaTheme="minorEastAsia" w:hAnsiTheme="minorHAnsi" w:cstheme="minorBidi"/>
          <w:noProof/>
          <w:kern w:val="2"/>
          <w:sz w:val="22"/>
          <w:szCs w:val="22"/>
          <w:lang w:val="en-US"/>
          <w14:ligatures w14:val="standardContextual"/>
        </w:rPr>
        <w:tab/>
      </w:r>
      <w:r>
        <w:rPr>
          <w:noProof/>
        </w:rPr>
        <w:t>Overview</w:t>
      </w:r>
      <w:r>
        <w:rPr>
          <w:noProof/>
        </w:rPr>
        <w:tab/>
      </w:r>
      <w:r>
        <w:rPr>
          <w:noProof/>
        </w:rPr>
        <w:fldChar w:fldCharType="begin"/>
      </w:r>
      <w:r>
        <w:rPr>
          <w:noProof/>
        </w:rPr>
        <w:instrText xml:space="preserve"> PAGEREF _Toc183442822 \h </w:instrText>
      </w:r>
      <w:r>
        <w:rPr>
          <w:noProof/>
        </w:rPr>
      </w:r>
      <w:r>
        <w:rPr>
          <w:noProof/>
        </w:rPr>
        <w:fldChar w:fldCharType="separate"/>
      </w:r>
      <w:r>
        <w:rPr>
          <w:noProof/>
        </w:rPr>
        <w:t>17</w:t>
      </w:r>
      <w:r>
        <w:rPr>
          <w:noProof/>
        </w:rPr>
        <w:fldChar w:fldCharType="end"/>
      </w:r>
    </w:p>
    <w:p w14:paraId="3E48AD9D" w14:textId="0AE0EF7D"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7.3.2</w:t>
      </w:r>
      <w:r>
        <w:rPr>
          <w:rFonts w:asciiTheme="minorHAnsi" w:eastAsiaTheme="minorEastAsia" w:hAnsiTheme="minorHAnsi" w:cstheme="minorBidi"/>
          <w:noProof/>
          <w:kern w:val="2"/>
          <w:sz w:val="22"/>
          <w:szCs w:val="22"/>
          <w:lang w:val="en-US"/>
          <w14:ligatures w14:val="standardContextual"/>
        </w:rPr>
        <w:tab/>
      </w:r>
      <w:r>
        <w:rPr>
          <w:noProof/>
        </w:rPr>
        <w:t>Service operations</w:t>
      </w:r>
      <w:r>
        <w:rPr>
          <w:noProof/>
        </w:rPr>
        <w:tab/>
      </w:r>
      <w:r>
        <w:rPr>
          <w:noProof/>
        </w:rPr>
        <w:fldChar w:fldCharType="begin"/>
      </w:r>
      <w:r>
        <w:rPr>
          <w:noProof/>
        </w:rPr>
        <w:instrText xml:space="preserve"> PAGEREF _Toc183442823 \h </w:instrText>
      </w:r>
      <w:r>
        <w:rPr>
          <w:noProof/>
        </w:rPr>
      </w:r>
      <w:r>
        <w:rPr>
          <w:noProof/>
        </w:rPr>
        <w:fldChar w:fldCharType="separate"/>
      </w:r>
      <w:r>
        <w:rPr>
          <w:noProof/>
        </w:rPr>
        <w:t>18</w:t>
      </w:r>
      <w:r>
        <w:rPr>
          <w:noProof/>
        </w:rPr>
        <w:fldChar w:fldCharType="end"/>
      </w:r>
    </w:p>
    <w:p w14:paraId="053933CF" w14:textId="120ED143"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7.3.2.1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_Toc183442824 \h </w:instrText>
      </w:r>
      <w:r>
        <w:rPr>
          <w:noProof/>
        </w:rPr>
      </w:r>
      <w:r>
        <w:rPr>
          <w:noProof/>
        </w:rPr>
        <w:fldChar w:fldCharType="separate"/>
      </w:r>
      <w:r>
        <w:rPr>
          <w:noProof/>
        </w:rPr>
        <w:t>18</w:t>
      </w:r>
      <w:r>
        <w:rPr>
          <w:noProof/>
        </w:rPr>
        <w:fldChar w:fldCharType="end"/>
      </w:r>
    </w:p>
    <w:p w14:paraId="7E854285" w14:textId="470FBC96"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7.3.2.2</w:t>
      </w:r>
      <w:r>
        <w:rPr>
          <w:rFonts w:asciiTheme="minorHAnsi" w:eastAsiaTheme="minorEastAsia" w:hAnsiTheme="minorHAnsi" w:cstheme="minorBidi"/>
          <w:noProof/>
          <w:kern w:val="2"/>
          <w:sz w:val="22"/>
          <w:szCs w:val="22"/>
          <w:lang w:val="en-US"/>
          <w14:ligatures w14:val="standardContextual"/>
        </w:rPr>
        <w:tab/>
      </w:r>
      <w:r>
        <w:rPr>
          <w:noProof/>
        </w:rPr>
        <w:t>Ndcaf_DataReporting_CreateSession</w:t>
      </w:r>
      <w:r>
        <w:rPr>
          <w:noProof/>
        </w:rPr>
        <w:tab/>
      </w:r>
      <w:r>
        <w:rPr>
          <w:noProof/>
        </w:rPr>
        <w:fldChar w:fldCharType="begin"/>
      </w:r>
      <w:r>
        <w:rPr>
          <w:noProof/>
        </w:rPr>
        <w:instrText xml:space="preserve"> PAGEREF _Toc183442825 \h </w:instrText>
      </w:r>
      <w:r>
        <w:rPr>
          <w:noProof/>
        </w:rPr>
      </w:r>
      <w:r>
        <w:rPr>
          <w:noProof/>
        </w:rPr>
        <w:fldChar w:fldCharType="separate"/>
      </w:r>
      <w:r>
        <w:rPr>
          <w:noProof/>
        </w:rPr>
        <w:t>18</w:t>
      </w:r>
      <w:r>
        <w:rPr>
          <w:noProof/>
        </w:rPr>
        <w:fldChar w:fldCharType="end"/>
      </w:r>
    </w:p>
    <w:p w14:paraId="5955DC9B" w14:textId="13A3229F"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7.3.2.2.1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_Toc183442826 \h </w:instrText>
      </w:r>
      <w:r>
        <w:rPr>
          <w:noProof/>
        </w:rPr>
      </w:r>
      <w:r>
        <w:rPr>
          <w:noProof/>
        </w:rPr>
        <w:fldChar w:fldCharType="separate"/>
      </w:r>
      <w:r>
        <w:rPr>
          <w:noProof/>
        </w:rPr>
        <w:t>18</w:t>
      </w:r>
      <w:r>
        <w:rPr>
          <w:noProof/>
        </w:rPr>
        <w:fldChar w:fldCharType="end"/>
      </w:r>
    </w:p>
    <w:p w14:paraId="4DFCFC8D" w14:textId="6E3043CB"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7.3.2.2.2</w:t>
      </w:r>
      <w:r>
        <w:rPr>
          <w:rFonts w:asciiTheme="minorHAnsi" w:eastAsiaTheme="minorEastAsia" w:hAnsiTheme="minorHAnsi" w:cstheme="minorBidi"/>
          <w:noProof/>
          <w:kern w:val="2"/>
          <w:sz w:val="22"/>
          <w:szCs w:val="22"/>
          <w:lang w:val="en-US"/>
          <w14:ligatures w14:val="standardContextual"/>
        </w:rPr>
        <w:tab/>
      </w:r>
      <w:r>
        <w:rPr>
          <w:noProof/>
        </w:rPr>
        <w:t>Configuration of the requested data and information retrieval using Ndcaf_DataReporting_CreateSession service operation</w:t>
      </w:r>
      <w:r>
        <w:rPr>
          <w:noProof/>
        </w:rPr>
        <w:tab/>
      </w:r>
      <w:r>
        <w:rPr>
          <w:noProof/>
        </w:rPr>
        <w:fldChar w:fldCharType="begin"/>
      </w:r>
      <w:r>
        <w:rPr>
          <w:noProof/>
        </w:rPr>
        <w:instrText xml:space="preserve"> PAGEREF _Toc183442827 \h </w:instrText>
      </w:r>
      <w:r>
        <w:rPr>
          <w:noProof/>
        </w:rPr>
      </w:r>
      <w:r>
        <w:rPr>
          <w:noProof/>
        </w:rPr>
        <w:fldChar w:fldCharType="separate"/>
      </w:r>
      <w:r>
        <w:rPr>
          <w:noProof/>
        </w:rPr>
        <w:t>18</w:t>
      </w:r>
      <w:r>
        <w:rPr>
          <w:noProof/>
        </w:rPr>
        <w:fldChar w:fldCharType="end"/>
      </w:r>
    </w:p>
    <w:p w14:paraId="7D7189AE" w14:textId="3B0B47F3"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7.3.2.3</w:t>
      </w:r>
      <w:r>
        <w:rPr>
          <w:rFonts w:asciiTheme="minorHAnsi" w:eastAsiaTheme="minorEastAsia" w:hAnsiTheme="minorHAnsi" w:cstheme="minorBidi"/>
          <w:noProof/>
          <w:kern w:val="2"/>
          <w:sz w:val="22"/>
          <w:szCs w:val="22"/>
          <w:lang w:val="en-US"/>
          <w14:ligatures w14:val="standardContextual"/>
        </w:rPr>
        <w:tab/>
      </w:r>
      <w:r>
        <w:rPr>
          <w:noProof/>
        </w:rPr>
        <w:t>Ndcaf_DataReporting_RetrieveSession</w:t>
      </w:r>
      <w:r>
        <w:rPr>
          <w:noProof/>
        </w:rPr>
        <w:tab/>
      </w:r>
      <w:r>
        <w:rPr>
          <w:noProof/>
        </w:rPr>
        <w:fldChar w:fldCharType="begin"/>
      </w:r>
      <w:r>
        <w:rPr>
          <w:noProof/>
        </w:rPr>
        <w:instrText xml:space="preserve"> PAGEREF _Toc183442828 \h </w:instrText>
      </w:r>
      <w:r>
        <w:rPr>
          <w:noProof/>
        </w:rPr>
      </w:r>
      <w:r>
        <w:rPr>
          <w:noProof/>
        </w:rPr>
        <w:fldChar w:fldCharType="separate"/>
      </w:r>
      <w:r>
        <w:rPr>
          <w:noProof/>
        </w:rPr>
        <w:t>18</w:t>
      </w:r>
      <w:r>
        <w:rPr>
          <w:noProof/>
        </w:rPr>
        <w:fldChar w:fldCharType="end"/>
      </w:r>
    </w:p>
    <w:p w14:paraId="07BBDDF6" w14:textId="18B61624"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7.3.2.3.1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_Toc183442829 \h </w:instrText>
      </w:r>
      <w:r>
        <w:rPr>
          <w:noProof/>
        </w:rPr>
      </w:r>
      <w:r>
        <w:rPr>
          <w:noProof/>
        </w:rPr>
        <w:fldChar w:fldCharType="separate"/>
      </w:r>
      <w:r>
        <w:rPr>
          <w:noProof/>
        </w:rPr>
        <w:t>18</w:t>
      </w:r>
      <w:r>
        <w:rPr>
          <w:noProof/>
        </w:rPr>
        <w:fldChar w:fldCharType="end"/>
      </w:r>
    </w:p>
    <w:p w14:paraId="4D3EE2AF" w14:textId="772B54CF"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7.3.2.3.2</w:t>
      </w:r>
      <w:r>
        <w:rPr>
          <w:rFonts w:asciiTheme="minorHAnsi" w:eastAsiaTheme="minorEastAsia" w:hAnsiTheme="minorHAnsi" w:cstheme="minorBidi"/>
          <w:noProof/>
          <w:kern w:val="2"/>
          <w:sz w:val="22"/>
          <w:szCs w:val="22"/>
          <w:lang w:val="en-US"/>
          <w14:ligatures w14:val="standardContextual"/>
        </w:rPr>
        <w:tab/>
      </w:r>
      <w:r>
        <w:rPr>
          <w:noProof/>
        </w:rPr>
        <w:t>Updated configuration of the requested data and information retrieval using Ndcaf_DataReporting_RetrieveSession service operation</w:t>
      </w:r>
      <w:r>
        <w:rPr>
          <w:noProof/>
        </w:rPr>
        <w:tab/>
      </w:r>
      <w:r>
        <w:rPr>
          <w:noProof/>
        </w:rPr>
        <w:fldChar w:fldCharType="begin"/>
      </w:r>
      <w:r>
        <w:rPr>
          <w:noProof/>
        </w:rPr>
        <w:instrText xml:space="preserve"> PAGEREF _Toc183442830 \h </w:instrText>
      </w:r>
      <w:r>
        <w:rPr>
          <w:noProof/>
        </w:rPr>
      </w:r>
      <w:r>
        <w:rPr>
          <w:noProof/>
        </w:rPr>
        <w:fldChar w:fldCharType="separate"/>
      </w:r>
      <w:r>
        <w:rPr>
          <w:noProof/>
        </w:rPr>
        <w:t>18</w:t>
      </w:r>
      <w:r>
        <w:rPr>
          <w:noProof/>
        </w:rPr>
        <w:fldChar w:fldCharType="end"/>
      </w:r>
    </w:p>
    <w:p w14:paraId="008B35E2" w14:textId="03FAFAE5"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7.3.2.4</w:t>
      </w:r>
      <w:r>
        <w:rPr>
          <w:rFonts w:asciiTheme="minorHAnsi" w:eastAsiaTheme="minorEastAsia" w:hAnsiTheme="minorHAnsi" w:cstheme="minorBidi"/>
          <w:noProof/>
          <w:kern w:val="2"/>
          <w:sz w:val="22"/>
          <w:szCs w:val="22"/>
          <w:lang w:val="en-US"/>
          <w14:ligatures w14:val="standardContextual"/>
        </w:rPr>
        <w:tab/>
      </w:r>
      <w:r>
        <w:rPr>
          <w:noProof/>
        </w:rPr>
        <w:t>Ndcaf_DataReporting_Report</w:t>
      </w:r>
      <w:r>
        <w:rPr>
          <w:noProof/>
        </w:rPr>
        <w:tab/>
      </w:r>
      <w:r>
        <w:rPr>
          <w:noProof/>
        </w:rPr>
        <w:fldChar w:fldCharType="begin"/>
      </w:r>
      <w:r>
        <w:rPr>
          <w:noProof/>
        </w:rPr>
        <w:instrText xml:space="preserve"> PAGEREF _Toc183442831 \h </w:instrText>
      </w:r>
      <w:r>
        <w:rPr>
          <w:noProof/>
        </w:rPr>
      </w:r>
      <w:r>
        <w:rPr>
          <w:noProof/>
        </w:rPr>
        <w:fldChar w:fldCharType="separate"/>
      </w:r>
      <w:r>
        <w:rPr>
          <w:noProof/>
        </w:rPr>
        <w:t>19</w:t>
      </w:r>
      <w:r>
        <w:rPr>
          <w:noProof/>
        </w:rPr>
        <w:fldChar w:fldCharType="end"/>
      </w:r>
    </w:p>
    <w:p w14:paraId="779EDE90" w14:textId="0FECF8C9"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7.3.2.4.1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_Toc183442832 \h </w:instrText>
      </w:r>
      <w:r>
        <w:rPr>
          <w:noProof/>
        </w:rPr>
      </w:r>
      <w:r>
        <w:rPr>
          <w:noProof/>
        </w:rPr>
        <w:fldChar w:fldCharType="separate"/>
      </w:r>
      <w:r>
        <w:rPr>
          <w:noProof/>
        </w:rPr>
        <w:t>19</w:t>
      </w:r>
      <w:r>
        <w:rPr>
          <w:noProof/>
        </w:rPr>
        <w:fldChar w:fldCharType="end"/>
      </w:r>
    </w:p>
    <w:p w14:paraId="24CD34C0" w14:textId="3E84CBD3"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7.3.2.4.2</w:t>
      </w:r>
      <w:r>
        <w:rPr>
          <w:rFonts w:asciiTheme="minorHAnsi" w:eastAsiaTheme="minorEastAsia" w:hAnsiTheme="minorHAnsi" w:cstheme="minorBidi"/>
          <w:noProof/>
          <w:kern w:val="2"/>
          <w:sz w:val="22"/>
          <w:szCs w:val="22"/>
          <w:lang w:val="en-US"/>
          <w14:ligatures w14:val="standardContextual"/>
        </w:rPr>
        <w:tab/>
      </w:r>
      <w:r>
        <w:rPr>
          <w:noProof/>
        </w:rPr>
        <w:t>Reporting the requested data and information retrieval using Ndcaf_DataReporting_Report service operation</w:t>
      </w:r>
      <w:r>
        <w:rPr>
          <w:noProof/>
        </w:rPr>
        <w:tab/>
      </w:r>
      <w:r>
        <w:rPr>
          <w:noProof/>
        </w:rPr>
        <w:fldChar w:fldCharType="begin"/>
      </w:r>
      <w:r>
        <w:rPr>
          <w:noProof/>
        </w:rPr>
        <w:instrText xml:space="preserve"> PAGEREF _Toc183442833 \h </w:instrText>
      </w:r>
      <w:r>
        <w:rPr>
          <w:noProof/>
        </w:rPr>
      </w:r>
      <w:r>
        <w:rPr>
          <w:noProof/>
        </w:rPr>
        <w:fldChar w:fldCharType="separate"/>
      </w:r>
      <w:r>
        <w:rPr>
          <w:noProof/>
        </w:rPr>
        <w:t>19</w:t>
      </w:r>
      <w:r>
        <w:rPr>
          <w:noProof/>
        </w:rPr>
        <w:fldChar w:fldCharType="end"/>
      </w:r>
    </w:p>
    <w:p w14:paraId="6F6D611F" w14:textId="4BE8DEF0"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7.4</w:t>
      </w:r>
      <w:r>
        <w:rPr>
          <w:rFonts w:asciiTheme="minorHAnsi" w:eastAsiaTheme="minorEastAsia" w:hAnsiTheme="minorHAnsi" w:cstheme="minorBidi"/>
          <w:noProof/>
          <w:kern w:val="2"/>
          <w:sz w:val="22"/>
          <w:szCs w:val="22"/>
          <w:lang w:val="en-US"/>
          <w14:ligatures w14:val="standardContextual"/>
        </w:rPr>
        <w:tab/>
      </w:r>
      <w:r>
        <w:rPr>
          <w:noProof/>
        </w:rPr>
        <w:t>Notification of slice information service</w:t>
      </w:r>
      <w:r>
        <w:rPr>
          <w:noProof/>
        </w:rPr>
        <w:tab/>
      </w:r>
      <w:r>
        <w:rPr>
          <w:noProof/>
        </w:rPr>
        <w:fldChar w:fldCharType="begin"/>
      </w:r>
      <w:r>
        <w:rPr>
          <w:noProof/>
        </w:rPr>
        <w:instrText xml:space="preserve"> PAGEREF _Toc183442834 \h </w:instrText>
      </w:r>
      <w:r>
        <w:rPr>
          <w:noProof/>
        </w:rPr>
      </w:r>
      <w:r>
        <w:rPr>
          <w:noProof/>
        </w:rPr>
        <w:fldChar w:fldCharType="separate"/>
      </w:r>
      <w:r>
        <w:rPr>
          <w:noProof/>
        </w:rPr>
        <w:t>19</w:t>
      </w:r>
      <w:r>
        <w:rPr>
          <w:noProof/>
        </w:rPr>
        <w:fldChar w:fldCharType="end"/>
      </w:r>
    </w:p>
    <w:p w14:paraId="5233C504" w14:textId="187421F2"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7.4.1</w:t>
      </w:r>
      <w:r>
        <w:rPr>
          <w:rFonts w:asciiTheme="minorHAnsi" w:eastAsiaTheme="minorEastAsia" w:hAnsiTheme="minorHAnsi" w:cstheme="minorBidi"/>
          <w:noProof/>
          <w:kern w:val="2"/>
          <w:sz w:val="22"/>
          <w:szCs w:val="22"/>
          <w:lang w:val="en-US"/>
          <w14:ligatures w14:val="standardContextual"/>
        </w:rPr>
        <w:tab/>
      </w:r>
      <w:r>
        <w:rPr>
          <w:noProof/>
        </w:rPr>
        <w:t>Service description</w:t>
      </w:r>
      <w:r>
        <w:rPr>
          <w:noProof/>
        </w:rPr>
        <w:tab/>
      </w:r>
      <w:r>
        <w:rPr>
          <w:noProof/>
        </w:rPr>
        <w:fldChar w:fldCharType="begin"/>
      </w:r>
      <w:r>
        <w:rPr>
          <w:noProof/>
        </w:rPr>
        <w:instrText xml:space="preserve"> PAGEREF _Toc183442835 \h </w:instrText>
      </w:r>
      <w:r>
        <w:rPr>
          <w:noProof/>
        </w:rPr>
      </w:r>
      <w:r>
        <w:rPr>
          <w:noProof/>
        </w:rPr>
        <w:fldChar w:fldCharType="separate"/>
      </w:r>
      <w:r>
        <w:rPr>
          <w:noProof/>
        </w:rPr>
        <w:t>19</w:t>
      </w:r>
      <w:r>
        <w:rPr>
          <w:noProof/>
        </w:rPr>
        <w:fldChar w:fldCharType="end"/>
      </w:r>
    </w:p>
    <w:p w14:paraId="271A13E1" w14:textId="116D823C"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7.4.2</w:t>
      </w:r>
      <w:r>
        <w:rPr>
          <w:rFonts w:asciiTheme="minorHAnsi" w:eastAsiaTheme="minorEastAsia" w:hAnsiTheme="minorHAnsi" w:cstheme="minorBidi"/>
          <w:noProof/>
          <w:kern w:val="2"/>
          <w:sz w:val="22"/>
          <w:szCs w:val="22"/>
          <w:lang w:val="en-US"/>
          <w14:ligatures w14:val="standardContextual"/>
        </w:rPr>
        <w:tab/>
      </w:r>
      <w:r>
        <w:rPr>
          <w:noProof/>
        </w:rPr>
        <w:t>Service operations</w:t>
      </w:r>
      <w:r>
        <w:rPr>
          <w:noProof/>
        </w:rPr>
        <w:tab/>
      </w:r>
      <w:r>
        <w:rPr>
          <w:noProof/>
        </w:rPr>
        <w:fldChar w:fldCharType="begin"/>
      </w:r>
      <w:r>
        <w:rPr>
          <w:noProof/>
        </w:rPr>
        <w:instrText xml:space="preserve"> PAGEREF _Toc183442836 \h </w:instrText>
      </w:r>
      <w:r>
        <w:rPr>
          <w:noProof/>
        </w:rPr>
      </w:r>
      <w:r>
        <w:rPr>
          <w:noProof/>
        </w:rPr>
        <w:fldChar w:fldCharType="separate"/>
      </w:r>
      <w:r>
        <w:rPr>
          <w:noProof/>
        </w:rPr>
        <w:t>19</w:t>
      </w:r>
      <w:r>
        <w:rPr>
          <w:noProof/>
        </w:rPr>
        <w:fldChar w:fldCharType="end"/>
      </w:r>
    </w:p>
    <w:p w14:paraId="2E796805" w14:textId="121ADA05"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7.4.2.1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_Toc183442837 \h </w:instrText>
      </w:r>
      <w:r>
        <w:rPr>
          <w:noProof/>
        </w:rPr>
      </w:r>
      <w:r>
        <w:rPr>
          <w:noProof/>
        </w:rPr>
        <w:fldChar w:fldCharType="separate"/>
      </w:r>
      <w:r>
        <w:rPr>
          <w:noProof/>
        </w:rPr>
        <w:t>19</w:t>
      </w:r>
      <w:r>
        <w:rPr>
          <w:noProof/>
        </w:rPr>
        <w:fldChar w:fldCharType="end"/>
      </w:r>
    </w:p>
    <w:p w14:paraId="02985406" w14:textId="0C338093"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7.4.2.2</w:t>
      </w:r>
      <w:r>
        <w:rPr>
          <w:rFonts w:asciiTheme="minorHAnsi" w:eastAsiaTheme="minorEastAsia" w:hAnsiTheme="minorHAnsi" w:cstheme="minorBidi"/>
          <w:noProof/>
          <w:kern w:val="2"/>
          <w:sz w:val="22"/>
          <w:szCs w:val="22"/>
          <w:lang w:val="en-US"/>
          <w14:ligatures w14:val="standardContextual"/>
        </w:rPr>
        <w:tab/>
      </w:r>
      <w:r>
        <w:rPr>
          <w:noProof/>
        </w:rPr>
        <w:t>EDN_Slice_Information</w:t>
      </w:r>
      <w:r>
        <w:rPr>
          <w:noProof/>
        </w:rPr>
        <w:tab/>
      </w:r>
      <w:r>
        <w:rPr>
          <w:noProof/>
        </w:rPr>
        <w:fldChar w:fldCharType="begin"/>
      </w:r>
      <w:r>
        <w:rPr>
          <w:noProof/>
        </w:rPr>
        <w:instrText xml:space="preserve"> PAGEREF _Toc183442838 \h </w:instrText>
      </w:r>
      <w:r>
        <w:rPr>
          <w:noProof/>
        </w:rPr>
      </w:r>
      <w:r>
        <w:rPr>
          <w:noProof/>
        </w:rPr>
        <w:fldChar w:fldCharType="separate"/>
      </w:r>
      <w:r>
        <w:rPr>
          <w:noProof/>
        </w:rPr>
        <w:t>19</w:t>
      </w:r>
      <w:r>
        <w:rPr>
          <w:noProof/>
        </w:rPr>
        <w:fldChar w:fldCharType="end"/>
      </w:r>
    </w:p>
    <w:p w14:paraId="28DC133E" w14:textId="17A08F8F"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7.4.2.2.1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_Toc183442839 \h </w:instrText>
      </w:r>
      <w:r>
        <w:rPr>
          <w:noProof/>
        </w:rPr>
      </w:r>
      <w:r>
        <w:rPr>
          <w:noProof/>
        </w:rPr>
        <w:fldChar w:fldCharType="separate"/>
      </w:r>
      <w:r>
        <w:rPr>
          <w:noProof/>
        </w:rPr>
        <w:t>19</w:t>
      </w:r>
      <w:r>
        <w:rPr>
          <w:noProof/>
        </w:rPr>
        <w:fldChar w:fldCharType="end"/>
      </w:r>
    </w:p>
    <w:p w14:paraId="1DDAF9AF" w14:textId="6B6F817C"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7.4.2.2.2</w:t>
      </w:r>
      <w:r>
        <w:rPr>
          <w:rFonts w:asciiTheme="minorHAnsi" w:eastAsiaTheme="minorEastAsia" w:hAnsiTheme="minorHAnsi" w:cstheme="minorBidi"/>
          <w:noProof/>
          <w:kern w:val="2"/>
          <w:sz w:val="22"/>
          <w:szCs w:val="22"/>
          <w:lang w:val="en-US"/>
          <w14:ligatures w14:val="standardContextual"/>
        </w:rPr>
        <w:tab/>
      </w:r>
      <w:r>
        <w:rPr>
          <w:noProof/>
        </w:rPr>
        <w:t>Subscribe</w:t>
      </w:r>
      <w:r>
        <w:rPr>
          <w:noProof/>
        </w:rPr>
        <w:tab/>
      </w:r>
      <w:r>
        <w:rPr>
          <w:noProof/>
        </w:rPr>
        <w:fldChar w:fldCharType="begin"/>
      </w:r>
      <w:r>
        <w:rPr>
          <w:noProof/>
        </w:rPr>
        <w:instrText xml:space="preserve"> PAGEREF _Toc183442840 \h </w:instrText>
      </w:r>
      <w:r>
        <w:rPr>
          <w:noProof/>
        </w:rPr>
      </w:r>
      <w:r>
        <w:rPr>
          <w:noProof/>
        </w:rPr>
        <w:fldChar w:fldCharType="separate"/>
      </w:r>
      <w:r>
        <w:rPr>
          <w:noProof/>
        </w:rPr>
        <w:t>20</w:t>
      </w:r>
      <w:r>
        <w:rPr>
          <w:noProof/>
        </w:rPr>
        <w:fldChar w:fldCharType="end"/>
      </w:r>
    </w:p>
    <w:p w14:paraId="74A975FA" w14:textId="16AB5DFA"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7.4.2.2.3</w:t>
      </w:r>
      <w:r>
        <w:rPr>
          <w:rFonts w:asciiTheme="minorHAnsi" w:eastAsiaTheme="minorEastAsia" w:hAnsiTheme="minorHAnsi" w:cstheme="minorBidi"/>
          <w:noProof/>
          <w:kern w:val="2"/>
          <w:sz w:val="22"/>
          <w:szCs w:val="22"/>
          <w:lang w:val="en-US"/>
          <w14:ligatures w14:val="standardContextual"/>
        </w:rPr>
        <w:tab/>
      </w:r>
      <w:r>
        <w:rPr>
          <w:noProof/>
        </w:rPr>
        <w:t>Notification of slice information using EDN_Slice_Information service operation</w:t>
      </w:r>
      <w:r>
        <w:rPr>
          <w:noProof/>
        </w:rPr>
        <w:tab/>
      </w:r>
      <w:r>
        <w:rPr>
          <w:noProof/>
        </w:rPr>
        <w:fldChar w:fldCharType="begin"/>
      </w:r>
      <w:r>
        <w:rPr>
          <w:noProof/>
        </w:rPr>
        <w:instrText xml:space="preserve"> PAGEREF _Toc183442841 \h </w:instrText>
      </w:r>
      <w:r>
        <w:rPr>
          <w:noProof/>
        </w:rPr>
      </w:r>
      <w:r>
        <w:rPr>
          <w:noProof/>
        </w:rPr>
        <w:fldChar w:fldCharType="separate"/>
      </w:r>
      <w:r>
        <w:rPr>
          <w:noProof/>
        </w:rPr>
        <w:t>20</w:t>
      </w:r>
      <w:r>
        <w:rPr>
          <w:noProof/>
        </w:rPr>
        <w:fldChar w:fldCharType="end"/>
      </w:r>
    </w:p>
    <w:p w14:paraId="241FFBFF" w14:textId="23B26C13"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7.4.2.3</w:t>
      </w:r>
      <w:r>
        <w:rPr>
          <w:rFonts w:asciiTheme="minorHAnsi" w:eastAsiaTheme="minorEastAsia" w:hAnsiTheme="minorHAnsi" w:cstheme="minorBidi"/>
          <w:noProof/>
          <w:kern w:val="2"/>
          <w:sz w:val="22"/>
          <w:szCs w:val="22"/>
          <w:lang w:val="en-US"/>
          <w14:ligatures w14:val="standardContextual"/>
        </w:rPr>
        <w:tab/>
      </w:r>
      <w:r>
        <w:rPr>
          <w:noProof/>
        </w:rPr>
        <w:t>InterPLMN_Slice_Information</w:t>
      </w:r>
      <w:r>
        <w:rPr>
          <w:noProof/>
        </w:rPr>
        <w:tab/>
      </w:r>
      <w:r>
        <w:rPr>
          <w:noProof/>
        </w:rPr>
        <w:fldChar w:fldCharType="begin"/>
      </w:r>
      <w:r>
        <w:rPr>
          <w:noProof/>
        </w:rPr>
        <w:instrText xml:space="preserve"> PAGEREF _Toc183442842 \h </w:instrText>
      </w:r>
      <w:r>
        <w:rPr>
          <w:noProof/>
        </w:rPr>
      </w:r>
      <w:r>
        <w:rPr>
          <w:noProof/>
        </w:rPr>
        <w:fldChar w:fldCharType="separate"/>
      </w:r>
      <w:r>
        <w:rPr>
          <w:noProof/>
        </w:rPr>
        <w:t>20</w:t>
      </w:r>
      <w:r>
        <w:rPr>
          <w:noProof/>
        </w:rPr>
        <w:fldChar w:fldCharType="end"/>
      </w:r>
    </w:p>
    <w:p w14:paraId="7A1328FE" w14:textId="21A89FAA"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7.4.2.3.1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_Toc183442843 \h </w:instrText>
      </w:r>
      <w:r>
        <w:rPr>
          <w:noProof/>
        </w:rPr>
      </w:r>
      <w:r>
        <w:rPr>
          <w:noProof/>
        </w:rPr>
        <w:fldChar w:fldCharType="separate"/>
      </w:r>
      <w:r>
        <w:rPr>
          <w:noProof/>
        </w:rPr>
        <w:t>20</w:t>
      </w:r>
      <w:r>
        <w:rPr>
          <w:noProof/>
        </w:rPr>
        <w:fldChar w:fldCharType="end"/>
      </w:r>
    </w:p>
    <w:p w14:paraId="4C18A3CA" w14:textId="6849E2FD"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lastRenderedPageBreak/>
        <w:t>7.4.2.3.2</w:t>
      </w:r>
      <w:r>
        <w:rPr>
          <w:rFonts w:asciiTheme="minorHAnsi" w:eastAsiaTheme="minorEastAsia" w:hAnsiTheme="minorHAnsi" w:cstheme="minorBidi"/>
          <w:noProof/>
          <w:kern w:val="2"/>
          <w:sz w:val="22"/>
          <w:szCs w:val="22"/>
          <w:lang w:val="en-US"/>
          <w14:ligatures w14:val="standardContextual"/>
        </w:rPr>
        <w:tab/>
      </w:r>
      <w:r>
        <w:rPr>
          <w:noProof/>
        </w:rPr>
        <w:t>Subscribe</w:t>
      </w:r>
      <w:r>
        <w:rPr>
          <w:noProof/>
        </w:rPr>
        <w:tab/>
      </w:r>
      <w:r>
        <w:rPr>
          <w:noProof/>
        </w:rPr>
        <w:fldChar w:fldCharType="begin"/>
      </w:r>
      <w:r>
        <w:rPr>
          <w:noProof/>
        </w:rPr>
        <w:instrText xml:space="preserve"> PAGEREF _Toc183442844 \h </w:instrText>
      </w:r>
      <w:r>
        <w:rPr>
          <w:noProof/>
        </w:rPr>
      </w:r>
      <w:r>
        <w:rPr>
          <w:noProof/>
        </w:rPr>
        <w:fldChar w:fldCharType="separate"/>
      </w:r>
      <w:r>
        <w:rPr>
          <w:noProof/>
        </w:rPr>
        <w:t>20</w:t>
      </w:r>
      <w:r>
        <w:rPr>
          <w:noProof/>
        </w:rPr>
        <w:fldChar w:fldCharType="end"/>
      </w:r>
    </w:p>
    <w:p w14:paraId="68505E9D" w14:textId="360D9AAA"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7.4.2.3.3</w:t>
      </w:r>
      <w:r>
        <w:rPr>
          <w:rFonts w:asciiTheme="minorHAnsi" w:eastAsiaTheme="minorEastAsia" w:hAnsiTheme="minorHAnsi" w:cstheme="minorBidi"/>
          <w:noProof/>
          <w:kern w:val="2"/>
          <w:sz w:val="22"/>
          <w:szCs w:val="22"/>
          <w:lang w:val="en-US"/>
          <w14:ligatures w14:val="standardContextual"/>
        </w:rPr>
        <w:tab/>
      </w:r>
      <w:r>
        <w:rPr>
          <w:noProof/>
        </w:rPr>
        <w:t>Notification of slice information using InterPLMN_Slice_Information service operation</w:t>
      </w:r>
      <w:r>
        <w:rPr>
          <w:noProof/>
        </w:rPr>
        <w:tab/>
      </w:r>
      <w:r>
        <w:rPr>
          <w:noProof/>
        </w:rPr>
        <w:fldChar w:fldCharType="begin"/>
      </w:r>
      <w:r>
        <w:rPr>
          <w:noProof/>
        </w:rPr>
        <w:instrText xml:space="preserve"> PAGEREF _Toc183442845 \h </w:instrText>
      </w:r>
      <w:r>
        <w:rPr>
          <w:noProof/>
        </w:rPr>
      </w:r>
      <w:r>
        <w:rPr>
          <w:noProof/>
        </w:rPr>
        <w:fldChar w:fldCharType="separate"/>
      </w:r>
      <w:r>
        <w:rPr>
          <w:noProof/>
        </w:rPr>
        <w:t>20</w:t>
      </w:r>
      <w:r>
        <w:rPr>
          <w:noProof/>
        </w:rPr>
        <w:fldChar w:fldCharType="end"/>
      </w:r>
    </w:p>
    <w:p w14:paraId="6E4A8BE4" w14:textId="20CA238C"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7.5</w:t>
      </w:r>
      <w:r>
        <w:rPr>
          <w:rFonts w:asciiTheme="minorHAnsi" w:eastAsiaTheme="minorEastAsia" w:hAnsiTheme="minorHAnsi" w:cstheme="minorBidi"/>
          <w:noProof/>
          <w:kern w:val="2"/>
          <w:sz w:val="22"/>
          <w:szCs w:val="22"/>
          <w:lang w:val="en-US"/>
          <w14:ligatures w14:val="standardContextual"/>
        </w:rPr>
        <w:tab/>
      </w:r>
      <w:r>
        <w:rPr>
          <w:noProof/>
          <w:lang w:eastAsia="zh-CN"/>
        </w:rPr>
        <w:t>Network slice information delivery</w:t>
      </w:r>
      <w:r>
        <w:rPr>
          <w:noProof/>
        </w:rPr>
        <w:tab/>
      </w:r>
      <w:r>
        <w:rPr>
          <w:noProof/>
        </w:rPr>
        <w:fldChar w:fldCharType="begin"/>
      </w:r>
      <w:r>
        <w:rPr>
          <w:noProof/>
        </w:rPr>
        <w:instrText xml:space="preserve"> PAGEREF _Toc183442846 \h </w:instrText>
      </w:r>
      <w:r>
        <w:rPr>
          <w:noProof/>
        </w:rPr>
      </w:r>
      <w:r>
        <w:rPr>
          <w:noProof/>
        </w:rPr>
        <w:fldChar w:fldCharType="separate"/>
      </w:r>
      <w:r>
        <w:rPr>
          <w:noProof/>
        </w:rPr>
        <w:t>20</w:t>
      </w:r>
      <w:r>
        <w:rPr>
          <w:noProof/>
        </w:rPr>
        <w:fldChar w:fldCharType="end"/>
      </w:r>
    </w:p>
    <w:p w14:paraId="3CE5A862" w14:textId="098CFD19"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7.5.1</w:t>
      </w:r>
      <w:r>
        <w:rPr>
          <w:rFonts w:asciiTheme="minorHAnsi" w:eastAsiaTheme="minorEastAsia" w:hAnsiTheme="minorHAnsi" w:cstheme="minorBidi"/>
          <w:noProof/>
          <w:kern w:val="2"/>
          <w:sz w:val="22"/>
          <w:szCs w:val="22"/>
          <w:lang w:val="en-US"/>
          <w14:ligatures w14:val="standardContextual"/>
        </w:rPr>
        <w:tab/>
      </w:r>
      <w:r>
        <w:rPr>
          <w:noProof/>
        </w:rPr>
        <w:t>Service description</w:t>
      </w:r>
      <w:r>
        <w:rPr>
          <w:noProof/>
        </w:rPr>
        <w:tab/>
      </w:r>
      <w:r>
        <w:rPr>
          <w:noProof/>
        </w:rPr>
        <w:fldChar w:fldCharType="begin"/>
      </w:r>
      <w:r>
        <w:rPr>
          <w:noProof/>
        </w:rPr>
        <w:instrText xml:space="preserve"> PAGEREF _Toc183442847 \h </w:instrText>
      </w:r>
      <w:r>
        <w:rPr>
          <w:noProof/>
        </w:rPr>
      </w:r>
      <w:r>
        <w:rPr>
          <w:noProof/>
        </w:rPr>
        <w:fldChar w:fldCharType="separate"/>
      </w:r>
      <w:r>
        <w:rPr>
          <w:noProof/>
        </w:rPr>
        <w:t>20</w:t>
      </w:r>
      <w:r>
        <w:rPr>
          <w:noProof/>
        </w:rPr>
        <w:fldChar w:fldCharType="end"/>
      </w:r>
    </w:p>
    <w:p w14:paraId="5179897F" w14:textId="5CB03E89"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7.5.2</w:t>
      </w:r>
      <w:r>
        <w:rPr>
          <w:rFonts w:asciiTheme="minorHAnsi" w:eastAsiaTheme="minorEastAsia" w:hAnsiTheme="minorHAnsi" w:cstheme="minorBidi"/>
          <w:noProof/>
          <w:kern w:val="2"/>
          <w:sz w:val="22"/>
          <w:szCs w:val="22"/>
          <w:lang w:val="en-US"/>
          <w14:ligatures w14:val="standardContextual"/>
        </w:rPr>
        <w:tab/>
      </w:r>
      <w:r>
        <w:rPr>
          <w:noProof/>
        </w:rPr>
        <w:t>Service operations</w:t>
      </w:r>
      <w:r>
        <w:rPr>
          <w:noProof/>
        </w:rPr>
        <w:tab/>
      </w:r>
      <w:r>
        <w:rPr>
          <w:noProof/>
        </w:rPr>
        <w:fldChar w:fldCharType="begin"/>
      </w:r>
      <w:r>
        <w:rPr>
          <w:noProof/>
        </w:rPr>
        <w:instrText xml:space="preserve"> PAGEREF _Toc183442848 \h </w:instrText>
      </w:r>
      <w:r>
        <w:rPr>
          <w:noProof/>
        </w:rPr>
      </w:r>
      <w:r>
        <w:rPr>
          <w:noProof/>
        </w:rPr>
        <w:fldChar w:fldCharType="separate"/>
      </w:r>
      <w:r>
        <w:rPr>
          <w:noProof/>
        </w:rPr>
        <w:t>21</w:t>
      </w:r>
      <w:r>
        <w:rPr>
          <w:noProof/>
        </w:rPr>
        <w:fldChar w:fldCharType="end"/>
      </w:r>
    </w:p>
    <w:p w14:paraId="3E9CBB6E" w14:textId="09CF779E"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7.5.2.1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_Toc183442849 \h </w:instrText>
      </w:r>
      <w:r>
        <w:rPr>
          <w:noProof/>
        </w:rPr>
      </w:r>
      <w:r>
        <w:rPr>
          <w:noProof/>
        </w:rPr>
        <w:fldChar w:fldCharType="separate"/>
      </w:r>
      <w:r>
        <w:rPr>
          <w:noProof/>
        </w:rPr>
        <w:t>21</w:t>
      </w:r>
      <w:r>
        <w:rPr>
          <w:noProof/>
        </w:rPr>
        <w:fldChar w:fldCharType="end"/>
      </w:r>
    </w:p>
    <w:p w14:paraId="1DCF5330" w14:textId="1E899478"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rPr>
        <w:t>7.5.2.2</w:t>
      </w:r>
      <w:r>
        <w:rPr>
          <w:rFonts w:asciiTheme="minorHAnsi" w:eastAsiaTheme="minorEastAsia" w:hAnsiTheme="minorHAnsi" w:cstheme="minorBidi"/>
          <w:noProof/>
          <w:kern w:val="2"/>
          <w:sz w:val="22"/>
          <w:szCs w:val="22"/>
          <w:lang w:val="en-US"/>
          <w14:ligatures w14:val="standardContextual"/>
        </w:rPr>
        <w:tab/>
      </w:r>
      <w:r>
        <w:rPr>
          <w:noProof/>
        </w:rPr>
        <w:t>Slice</w:t>
      </w:r>
      <w:r>
        <w:rPr>
          <w:noProof/>
          <w:lang w:eastAsia="zh-CN"/>
        </w:rPr>
        <w:t>_Info_Delivery</w:t>
      </w:r>
      <w:r>
        <w:rPr>
          <w:noProof/>
        </w:rPr>
        <w:tab/>
      </w:r>
      <w:r>
        <w:rPr>
          <w:noProof/>
        </w:rPr>
        <w:fldChar w:fldCharType="begin"/>
      </w:r>
      <w:r>
        <w:rPr>
          <w:noProof/>
        </w:rPr>
        <w:instrText xml:space="preserve"> PAGEREF _Toc183442850 \h </w:instrText>
      </w:r>
      <w:r>
        <w:rPr>
          <w:noProof/>
        </w:rPr>
      </w:r>
      <w:r>
        <w:rPr>
          <w:noProof/>
        </w:rPr>
        <w:fldChar w:fldCharType="separate"/>
      </w:r>
      <w:r>
        <w:rPr>
          <w:noProof/>
        </w:rPr>
        <w:t>21</w:t>
      </w:r>
      <w:r>
        <w:rPr>
          <w:noProof/>
        </w:rPr>
        <w:fldChar w:fldCharType="end"/>
      </w:r>
    </w:p>
    <w:p w14:paraId="35B72551" w14:textId="253FE200"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7.5.2.2.1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_Toc183442851 \h </w:instrText>
      </w:r>
      <w:r>
        <w:rPr>
          <w:noProof/>
        </w:rPr>
      </w:r>
      <w:r>
        <w:rPr>
          <w:noProof/>
        </w:rPr>
        <w:fldChar w:fldCharType="separate"/>
      </w:r>
      <w:r>
        <w:rPr>
          <w:noProof/>
        </w:rPr>
        <w:t>21</w:t>
      </w:r>
      <w:r>
        <w:rPr>
          <w:noProof/>
        </w:rPr>
        <w:fldChar w:fldCharType="end"/>
      </w:r>
    </w:p>
    <w:p w14:paraId="4E1F55D6" w14:textId="7A5A888B"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rPr>
        <w:t>7.5.2.2.2</w:t>
      </w:r>
      <w:r>
        <w:rPr>
          <w:rFonts w:asciiTheme="minorHAnsi" w:eastAsiaTheme="minorEastAsia" w:hAnsiTheme="minorHAnsi" w:cstheme="minorBidi"/>
          <w:noProof/>
          <w:kern w:val="2"/>
          <w:sz w:val="22"/>
          <w:szCs w:val="22"/>
          <w:lang w:val="en-US"/>
          <w14:ligatures w14:val="standardContextual"/>
        </w:rPr>
        <w:tab/>
      </w:r>
      <w:r>
        <w:rPr>
          <w:noProof/>
          <w:lang w:eastAsia="zh-CN"/>
        </w:rPr>
        <w:t>Network slice information delivery</w:t>
      </w:r>
      <w:r>
        <w:rPr>
          <w:noProof/>
        </w:rPr>
        <w:t xml:space="preserve"> using Slice</w:t>
      </w:r>
      <w:r>
        <w:rPr>
          <w:noProof/>
          <w:lang w:eastAsia="zh-CN"/>
        </w:rPr>
        <w:t>_Info_Delivery</w:t>
      </w:r>
      <w:r>
        <w:rPr>
          <w:noProof/>
        </w:rPr>
        <w:t xml:space="preserve"> service operation</w:t>
      </w:r>
      <w:r>
        <w:rPr>
          <w:noProof/>
        </w:rPr>
        <w:tab/>
      </w:r>
      <w:r>
        <w:rPr>
          <w:noProof/>
        </w:rPr>
        <w:fldChar w:fldCharType="begin"/>
      </w:r>
      <w:r>
        <w:rPr>
          <w:noProof/>
        </w:rPr>
        <w:instrText xml:space="preserve"> PAGEREF _Toc183442852 \h </w:instrText>
      </w:r>
      <w:r>
        <w:rPr>
          <w:noProof/>
        </w:rPr>
      </w:r>
      <w:r>
        <w:rPr>
          <w:noProof/>
        </w:rPr>
        <w:fldChar w:fldCharType="separate"/>
      </w:r>
      <w:r>
        <w:rPr>
          <w:noProof/>
        </w:rPr>
        <w:t>21</w:t>
      </w:r>
      <w:r>
        <w:rPr>
          <w:noProof/>
        </w:rPr>
        <w:fldChar w:fldCharType="end"/>
      </w:r>
    </w:p>
    <w:p w14:paraId="232CE28A" w14:textId="4AC597D2"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8</w:t>
      </w:r>
      <w:r>
        <w:rPr>
          <w:rFonts w:asciiTheme="minorHAnsi" w:eastAsiaTheme="minorEastAsia" w:hAnsiTheme="minorHAnsi" w:cstheme="minorBidi"/>
          <w:noProof/>
          <w:kern w:val="2"/>
          <w:szCs w:val="22"/>
          <w:lang w:val="en-US"/>
          <w14:ligatures w14:val="standardContextual"/>
        </w:rPr>
        <w:tab/>
      </w:r>
      <w:r>
        <w:rPr>
          <w:noProof/>
        </w:rPr>
        <w:t>API Definitions</w:t>
      </w:r>
      <w:r>
        <w:rPr>
          <w:noProof/>
        </w:rPr>
        <w:tab/>
      </w:r>
      <w:r>
        <w:rPr>
          <w:noProof/>
        </w:rPr>
        <w:fldChar w:fldCharType="begin"/>
      </w:r>
      <w:r>
        <w:rPr>
          <w:noProof/>
        </w:rPr>
        <w:instrText xml:space="preserve"> PAGEREF _Toc183442853 \h </w:instrText>
      </w:r>
      <w:r>
        <w:rPr>
          <w:noProof/>
        </w:rPr>
      </w:r>
      <w:r>
        <w:rPr>
          <w:noProof/>
        </w:rPr>
        <w:fldChar w:fldCharType="separate"/>
      </w:r>
      <w:r>
        <w:rPr>
          <w:noProof/>
        </w:rPr>
        <w:t>21</w:t>
      </w:r>
      <w:r>
        <w:rPr>
          <w:noProof/>
        </w:rPr>
        <w:fldChar w:fldCharType="end"/>
      </w:r>
    </w:p>
    <w:p w14:paraId="0BFB7BE9" w14:textId="458CDC37"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8.1</w:t>
      </w:r>
      <w:r>
        <w:rPr>
          <w:rFonts w:asciiTheme="minorHAnsi" w:eastAsiaTheme="minorEastAsia" w:hAnsiTheme="minorHAnsi" w:cstheme="minorBidi"/>
          <w:noProof/>
          <w:kern w:val="2"/>
          <w:sz w:val="22"/>
          <w:szCs w:val="22"/>
          <w:lang w:val="en-US"/>
          <w14:ligatures w14:val="standardContextual"/>
        </w:rPr>
        <w:tab/>
      </w:r>
      <w:r>
        <w:rPr>
          <w:noProof/>
        </w:rPr>
        <w:t>Event triggered network slice configuration APIs</w:t>
      </w:r>
      <w:r>
        <w:rPr>
          <w:noProof/>
        </w:rPr>
        <w:tab/>
      </w:r>
      <w:r>
        <w:rPr>
          <w:noProof/>
        </w:rPr>
        <w:fldChar w:fldCharType="begin"/>
      </w:r>
      <w:r>
        <w:rPr>
          <w:noProof/>
        </w:rPr>
        <w:instrText xml:space="preserve"> PAGEREF _Toc183442854 \h </w:instrText>
      </w:r>
      <w:r>
        <w:rPr>
          <w:noProof/>
        </w:rPr>
      </w:r>
      <w:r>
        <w:rPr>
          <w:noProof/>
        </w:rPr>
        <w:fldChar w:fldCharType="separate"/>
      </w:r>
      <w:r>
        <w:rPr>
          <w:noProof/>
        </w:rPr>
        <w:t>21</w:t>
      </w:r>
      <w:r>
        <w:rPr>
          <w:noProof/>
        </w:rPr>
        <w:fldChar w:fldCharType="end"/>
      </w:r>
    </w:p>
    <w:p w14:paraId="49CD60D3" w14:textId="492F7AD2"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lang w:eastAsia="zh-CN"/>
        </w:rPr>
        <w:t>8.1.1</w:t>
      </w:r>
      <w:r>
        <w:rPr>
          <w:rFonts w:asciiTheme="minorHAnsi" w:eastAsiaTheme="minorEastAsia" w:hAnsiTheme="minorHAnsi" w:cstheme="minorBidi"/>
          <w:noProof/>
          <w:kern w:val="2"/>
          <w:sz w:val="22"/>
          <w:szCs w:val="22"/>
          <w:lang w:val="en-US"/>
          <w14:ligatures w14:val="standardContextual"/>
        </w:rPr>
        <w:tab/>
      </w:r>
      <w:r>
        <w:rPr>
          <w:noProof/>
          <w:lang w:eastAsia="zh-CN"/>
        </w:rPr>
        <w:t>ETN_Configuration API</w:t>
      </w:r>
      <w:r>
        <w:rPr>
          <w:noProof/>
        </w:rPr>
        <w:tab/>
      </w:r>
      <w:r>
        <w:rPr>
          <w:noProof/>
        </w:rPr>
        <w:fldChar w:fldCharType="begin"/>
      </w:r>
      <w:r>
        <w:rPr>
          <w:noProof/>
        </w:rPr>
        <w:instrText xml:space="preserve"> PAGEREF _Toc183442855 \h </w:instrText>
      </w:r>
      <w:r>
        <w:rPr>
          <w:noProof/>
        </w:rPr>
      </w:r>
      <w:r>
        <w:rPr>
          <w:noProof/>
        </w:rPr>
        <w:fldChar w:fldCharType="separate"/>
      </w:r>
      <w:r>
        <w:rPr>
          <w:noProof/>
        </w:rPr>
        <w:t>21</w:t>
      </w:r>
      <w:r>
        <w:rPr>
          <w:noProof/>
        </w:rPr>
        <w:fldChar w:fldCharType="end"/>
      </w:r>
    </w:p>
    <w:p w14:paraId="67086DEB" w14:textId="28001F0D"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_Toc183442856 \h </w:instrText>
      </w:r>
      <w:r>
        <w:rPr>
          <w:noProof/>
        </w:rPr>
      </w:r>
      <w:r>
        <w:rPr>
          <w:noProof/>
        </w:rPr>
        <w:fldChar w:fldCharType="separate"/>
      </w:r>
      <w:r>
        <w:rPr>
          <w:noProof/>
        </w:rPr>
        <w:t>21</w:t>
      </w:r>
      <w:r>
        <w:rPr>
          <w:noProof/>
        </w:rPr>
        <w:fldChar w:fldCharType="end"/>
      </w:r>
    </w:p>
    <w:p w14:paraId="496DC675" w14:textId="71E1AC37"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.1.2</w:t>
      </w:r>
      <w:r>
        <w:rPr>
          <w:rFonts w:asciiTheme="minorHAnsi" w:eastAsiaTheme="minorEastAsia" w:hAnsiTheme="minorHAnsi" w:cstheme="minorBidi"/>
          <w:noProof/>
          <w:kern w:val="2"/>
          <w:sz w:val="22"/>
          <w:szCs w:val="22"/>
          <w:lang w:val="en-US"/>
          <w14:ligatures w14:val="standardContextual"/>
        </w:rPr>
        <w:tab/>
      </w:r>
      <w:r>
        <w:rPr>
          <w:noProof/>
        </w:rPr>
        <w:t>Usage of HTTP</w:t>
      </w:r>
      <w:r>
        <w:rPr>
          <w:noProof/>
        </w:rPr>
        <w:tab/>
      </w:r>
      <w:r>
        <w:rPr>
          <w:noProof/>
        </w:rPr>
        <w:fldChar w:fldCharType="begin"/>
      </w:r>
      <w:r>
        <w:rPr>
          <w:noProof/>
        </w:rPr>
        <w:instrText xml:space="preserve"> PAGEREF _Toc183442857 \h </w:instrText>
      </w:r>
      <w:r>
        <w:rPr>
          <w:noProof/>
        </w:rPr>
      </w:r>
      <w:r>
        <w:rPr>
          <w:noProof/>
        </w:rPr>
        <w:fldChar w:fldCharType="separate"/>
      </w:r>
      <w:r>
        <w:rPr>
          <w:noProof/>
        </w:rPr>
        <w:t>22</w:t>
      </w:r>
      <w:r>
        <w:rPr>
          <w:noProof/>
        </w:rPr>
        <w:fldChar w:fldCharType="end"/>
      </w:r>
    </w:p>
    <w:p w14:paraId="13635A89" w14:textId="026605F2"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sidRPr="00251456">
        <w:rPr>
          <w:rFonts w:eastAsia="SimSun"/>
          <w:noProof/>
          <w:lang w:eastAsia="zh-CN"/>
        </w:rPr>
        <w:t>.1.2.1</w:t>
      </w:r>
      <w:r>
        <w:rPr>
          <w:rFonts w:asciiTheme="minorHAnsi" w:eastAsiaTheme="minorEastAsia" w:hAnsiTheme="minorHAnsi" w:cstheme="minorBidi"/>
          <w:noProof/>
          <w:kern w:val="2"/>
          <w:sz w:val="22"/>
          <w:szCs w:val="22"/>
          <w:lang w:val="en-US"/>
          <w14:ligatures w14:val="standardContextual"/>
        </w:rPr>
        <w:tab/>
      </w:r>
      <w:r w:rsidRPr="00251456">
        <w:rPr>
          <w:rFonts w:eastAsia="SimSun"/>
          <w:noProof/>
          <w:lang w:eastAsia="zh-CN"/>
        </w:rPr>
        <w:t>General</w:t>
      </w:r>
      <w:r>
        <w:rPr>
          <w:noProof/>
        </w:rPr>
        <w:tab/>
      </w:r>
      <w:r>
        <w:rPr>
          <w:noProof/>
        </w:rPr>
        <w:fldChar w:fldCharType="begin"/>
      </w:r>
      <w:r>
        <w:rPr>
          <w:noProof/>
        </w:rPr>
        <w:instrText xml:space="preserve"> PAGEREF _Toc183442858 \h </w:instrText>
      </w:r>
      <w:r>
        <w:rPr>
          <w:noProof/>
        </w:rPr>
      </w:r>
      <w:r>
        <w:rPr>
          <w:noProof/>
        </w:rPr>
        <w:fldChar w:fldCharType="separate"/>
      </w:r>
      <w:r>
        <w:rPr>
          <w:noProof/>
        </w:rPr>
        <w:t>22</w:t>
      </w:r>
      <w:r>
        <w:rPr>
          <w:noProof/>
        </w:rPr>
        <w:fldChar w:fldCharType="end"/>
      </w:r>
    </w:p>
    <w:p w14:paraId="6595000D" w14:textId="506B9FE3"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sidRPr="00251456">
        <w:rPr>
          <w:rFonts w:eastAsia="SimSun"/>
          <w:noProof/>
        </w:rPr>
        <w:t>.2.2</w:t>
      </w:r>
      <w:r>
        <w:rPr>
          <w:rFonts w:asciiTheme="minorHAnsi" w:eastAsiaTheme="minorEastAsia" w:hAnsiTheme="minorHAnsi" w:cstheme="minorBidi"/>
          <w:noProof/>
          <w:kern w:val="2"/>
          <w:sz w:val="22"/>
          <w:szCs w:val="22"/>
          <w:lang w:val="en-US"/>
          <w14:ligatures w14:val="standardContextual"/>
        </w:rPr>
        <w:tab/>
      </w:r>
      <w:r w:rsidRPr="00251456">
        <w:rPr>
          <w:rFonts w:eastAsia="SimSun"/>
          <w:noProof/>
        </w:rPr>
        <w:t>Content type</w:t>
      </w:r>
      <w:r>
        <w:rPr>
          <w:noProof/>
        </w:rPr>
        <w:tab/>
      </w:r>
      <w:r>
        <w:rPr>
          <w:noProof/>
        </w:rPr>
        <w:fldChar w:fldCharType="begin"/>
      </w:r>
      <w:r>
        <w:rPr>
          <w:noProof/>
        </w:rPr>
        <w:instrText xml:space="preserve"> PAGEREF _Toc183442859 \h </w:instrText>
      </w:r>
      <w:r>
        <w:rPr>
          <w:noProof/>
        </w:rPr>
      </w:r>
      <w:r>
        <w:rPr>
          <w:noProof/>
        </w:rPr>
        <w:fldChar w:fldCharType="separate"/>
      </w:r>
      <w:r>
        <w:rPr>
          <w:noProof/>
        </w:rPr>
        <w:t>22</w:t>
      </w:r>
      <w:r>
        <w:rPr>
          <w:noProof/>
        </w:rPr>
        <w:fldChar w:fldCharType="end"/>
      </w:r>
    </w:p>
    <w:p w14:paraId="202FDB1A" w14:textId="76F746CC"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.3</w:t>
      </w:r>
      <w:r>
        <w:rPr>
          <w:rFonts w:asciiTheme="minorHAnsi" w:eastAsiaTheme="minorEastAsia" w:hAnsiTheme="minorHAnsi" w:cstheme="minorBidi"/>
          <w:noProof/>
          <w:kern w:val="2"/>
          <w:sz w:val="22"/>
          <w:szCs w:val="22"/>
          <w:lang w:val="en-US"/>
          <w14:ligatures w14:val="standardContextual"/>
        </w:rPr>
        <w:tab/>
      </w:r>
      <w:r>
        <w:rPr>
          <w:noProof/>
          <w:lang w:eastAsia="zh-CN"/>
        </w:rPr>
        <w:t>Resources</w:t>
      </w:r>
      <w:r>
        <w:rPr>
          <w:noProof/>
        </w:rPr>
        <w:tab/>
      </w:r>
      <w:r>
        <w:rPr>
          <w:noProof/>
        </w:rPr>
        <w:fldChar w:fldCharType="begin"/>
      </w:r>
      <w:r>
        <w:rPr>
          <w:noProof/>
        </w:rPr>
        <w:instrText xml:space="preserve"> PAGEREF _Toc183442860 \h </w:instrText>
      </w:r>
      <w:r>
        <w:rPr>
          <w:noProof/>
        </w:rPr>
      </w:r>
      <w:r>
        <w:rPr>
          <w:noProof/>
        </w:rPr>
        <w:fldChar w:fldCharType="separate"/>
      </w:r>
      <w:r>
        <w:rPr>
          <w:noProof/>
        </w:rPr>
        <w:t>22</w:t>
      </w:r>
      <w:r>
        <w:rPr>
          <w:noProof/>
        </w:rPr>
        <w:fldChar w:fldCharType="end"/>
      </w:r>
    </w:p>
    <w:p w14:paraId="66F528E5" w14:textId="0BF1FB16"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.3.1</w:t>
      </w:r>
      <w:r>
        <w:rPr>
          <w:rFonts w:asciiTheme="minorHAnsi" w:eastAsiaTheme="minorEastAsia" w:hAnsiTheme="minorHAnsi" w:cstheme="minorBidi"/>
          <w:noProof/>
          <w:kern w:val="2"/>
          <w:sz w:val="22"/>
          <w:szCs w:val="22"/>
          <w:lang w:val="en-US"/>
          <w14:ligatures w14:val="standardContextual"/>
        </w:rPr>
        <w:tab/>
      </w:r>
      <w:r>
        <w:rPr>
          <w:noProof/>
          <w:lang w:eastAsia="zh-CN"/>
        </w:rPr>
        <w:t>Overview</w:t>
      </w:r>
      <w:r>
        <w:rPr>
          <w:noProof/>
        </w:rPr>
        <w:tab/>
      </w:r>
      <w:r>
        <w:rPr>
          <w:noProof/>
        </w:rPr>
        <w:fldChar w:fldCharType="begin"/>
      </w:r>
      <w:r>
        <w:rPr>
          <w:noProof/>
        </w:rPr>
        <w:instrText xml:space="preserve"> PAGEREF _Toc183442861 \h </w:instrText>
      </w:r>
      <w:r>
        <w:rPr>
          <w:noProof/>
        </w:rPr>
      </w:r>
      <w:r>
        <w:rPr>
          <w:noProof/>
        </w:rPr>
        <w:fldChar w:fldCharType="separate"/>
      </w:r>
      <w:r>
        <w:rPr>
          <w:noProof/>
        </w:rPr>
        <w:t>22</w:t>
      </w:r>
      <w:r>
        <w:rPr>
          <w:noProof/>
        </w:rPr>
        <w:fldChar w:fldCharType="end"/>
      </w:r>
    </w:p>
    <w:p w14:paraId="662EB8B9" w14:textId="1A4A58FF"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.3.2</w:t>
      </w:r>
      <w:r>
        <w:rPr>
          <w:rFonts w:asciiTheme="minorHAnsi" w:eastAsiaTheme="minorEastAsia" w:hAnsiTheme="minorHAnsi" w:cstheme="minorBidi"/>
          <w:noProof/>
          <w:kern w:val="2"/>
          <w:sz w:val="22"/>
          <w:szCs w:val="22"/>
          <w:lang w:val="en-US"/>
          <w14:ligatures w14:val="standardContextual"/>
        </w:rPr>
        <w:tab/>
      </w:r>
      <w:r>
        <w:rPr>
          <w:noProof/>
          <w:lang w:eastAsia="zh-CN"/>
        </w:rPr>
        <w:t>Resource: Configuration</w:t>
      </w:r>
      <w:r>
        <w:rPr>
          <w:noProof/>
        </w:rPr>
        <w:tab/>
      </w:r>
      <w:r>
        <w:rPr>
          <w:noProof/>
        </w:rPr>
        <w:fldChar w:fldCharType="begin"/>
      </w:r>
      <w:r>
        <w:rPr>
          <w:noProof/>
        </w:rPr>
        <w:instrText xml:space="preserve"> PAGEREF _Toc183442862 \h </w:instrText>
      </w:r>
      <w:r>
        <w:rPr>
          <w:noProof/>
        </w:rPr>
      </w:r>
      <w:r>
        <w:rPr>
          <w:noProof/>
        </w:rPr>
        <w:fldChar w:fldCharType="separate"/>
      </w:r>
      <w:r>
        <w:rPr>
          <w:noProof/>
        </w:rPr>
        <w:t>23</w:t>
      </w:r>
      <w:r>
        <w:rPr>
          <w:noProof/>
        </w:rPr>
        <w:fldChar w:fldCharType="end"/>
      </w:r>
    </w:p>
    <w:p w14:paraId="297181C0" w14:textId="7B35891F"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rPr>
        <w:t>8.1.1.3.2.1</w:t>
      </w:r>
      <w:r>
        <w:rPr>
          <w:rFonts w:asciiTheme="minorHAnsi" w:eastAsiaTheme="minorEastAsia" w:hAnsiTheme="minorHAnsi" w:cstheme="minorBidi"/>
          <w:noProof/>
          <w:kern w:val="2"/>
          <w:sz w:val="22"/>
          <w:szCs w:val="22"/>
          <w:lang w:val="en-US"/>
          <w14:ligatures w14:val="standardContextual"/>
        </w:rPr>
        <w:tab/>
      </w:r>
      <w:r>
        <w:rPr>
          <w:noProof/>
        </w:rPr>
        <w:t>Description</w:t>
      </w:r>
      <w:r>
        <w:rPr>
          <w:noProof/>
        </w:rPr>
        <w:tab/>
      </w:r>
      <w:r>
        <w:rPr>
          <w:noProof/>
        </w:rPr>
        <w:fldChar w:fldCharType="begin"/>
      </w:r>
      <w:r>
        <w:rPr>
          <w:noProof/>
        </w:rPr>
        <w:instrText xml:space="preserve"> PAGEREF _Toc183442863 \h </w:instrText>
      </w:r>
      <w:r>
        <w:rPr>
          <w:noProof/>
        </w:rPr>
      </w:r>
      <w:r>
        <w:rPr>
          <w:noProof/>
        </w:rPr>
        <w:fldChar w:fldCharType="separate"/>
      </w:r>
      <w:r>
        <w:rPr>
          <w:noProof/>
        </w:rPr>
        <w:t>23</w:t>
      </w:r>
      <w:r>
        <w:rPr>
          <w:noProof/>
        </w:rPr>
        <w:fldChar w:fldCharType="end"/>
      </w:r>
    </w:p>
    <w:p w14:paraId="028B75D9" w14:textId="0486BE90"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rPr>
        <w:t>8.1.1.3.2.2</w:t>
      </w:r>
      <w:r>
        <w:rPr>
          <w:rFonts w:asciiTheme="minorHAnsi" w:eastAsiaTheme="minorEastAsia" w:hAnsiTheme="minorHAnsi" w:cstheme="minorBidi"/>
          <w:noProof/>
          <w:kern w:val="2"/>
          <w:sz w:val="22"/>
          <w:szCs w:val="22"/>
          <w:lang w:val="en-US"/>
          <w14:ligatures w14:val="standardContextual"/>
        </w:rPr>
        <w:tab/>
      </w:r>
      <w:r>
        <w:rPr>
          <w:noProof/>
        </w:rPr>
        <w:t>Resource definition</w:t>
      </w:r>
      <w:r>
        <w:rPr>
          <w:noProof/>
        </w:rPr>
        <w:tab/>
      </w:r>
      <w:r>
        <w:rPr>
          <w:noProof/>
        </w:rPr>
        <w:fldChar w:fldCharType="begin"/>
      </w:r>
      <w:r>
        <w:rPr>
          <w:noProof/>
        </w:rPr>
        <w:instrText xml:space="preserve"> PAGEREF _Toc183442864 \h </w:instrText>
      </w:r>
      <w:r>
        <w:rPr>
          <w:noProof/>
        </w:rPr>
      </w:r>
      <w:r>
        <w:rPr>
          <w:noProof/>
        </w:rPr>
        <w:fldChar w:fldCharType="separate"/>
      </w:r>
      <w:r>
        <w:rPr>
          <w:noProof/>
        </w:rPr>
        <w:t>23</w:t>
      </w:r>
      <w:r>
        <w:rPr>
          <w:noProof/>
        </w:rPr>
        <w:fldChar w:fldCharType="end"/>
      </w:r>
    </w:p>
    <w:p w14:paraId="3B34CA2B" w14:textId="47FA7A52"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.3.2</w:t>
      </w:r>
      <w:r>
        <w:rPr>
          <w:noProof/>
        </w:rPr>
        <w:t>.3</w:t>
      </w:r>
      <w:r>
        <w:rPr>
          <w:rFonts w:asciiTheme="minorHAnsi" w:eastAsiaTheme="minorEastAsia" w:hAnsiTheme="minorHAnsi" w:cstheme="minorBidi"/>
          <w:noProof/>
          <w:kern w:val="2"/>
          <w:sz w:val="22"/>
          <w:szCs w:val="22"/>
          <w:lang w:val="en-US"/>
          <w14:ligatures w14:val="standardContextual"/>
        </w:rPr>
        <w:tab/>
      </w:r>
      <w:r>
        <w:rPr>
          <w:noProof/>
        </w:rPr>
        <w:t>Resource standard methods</w:t>
      </w:r>
      <w:r>
        <w:rPr>
          <w:noProof/>
        </w:rPr>
        <w:tab/>
      </w:r>
      <w:r>
        <w:rPr>
          <w:noProof/>
        </w:rPr>
        <w:fldChar w:fldCharType="begin"/>
      </w:r>
      <w:r>
        <w:rPr>
          <w:noProof/>
        </w:rPr>
        <w:instrText xml:space="preserve"> PAGEREF _Toc183442865 \h </w:instrText>
      </w:r>
      <w:r>
        <w:rPr>
          <w:noProof/>
        </w:rPr>
      </w:r>
      <w:r>
        <w:rPr>
          <w:noProof/>
        </w:rPr>
        <w:fldChar w:fldCharType="separate"/>
      </w:r>
      <w:r>
        <w:rPr>
          <w:noProof/>
        </w:rPr>
        <w:t>23</w:t>
      </w:r>
      <w:r>
        <w:rPr>
          <w:noProof/>
        </w:rPr>
        <w:fldChar w:fldCharType="end"/>
      </w:r>
    </w:p>
    <w:p w14:paraId="733CA046" w14:textId="1ED33F89"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.3.2</w:t>
      </w:r>
      <w:r>
        <w:rPr>
          <w:noProof/>
        </w:rPr>
        <w:t>.3.1</w:t>
      </w:r>
      <w:r>
        <w:rPr>
          <w:rFonts w:asciiTheme="minorHAnsi" w:eastAsiaTheme="minorEastAsia" w:hAnsiTheme="minorHAnsi" w:cstheme="minorBidi"/>
          <w:noProof/>
          <w:kern w:val="2"/>
          <w:sz w:val="22"/>
          <w:szCs w:val="22"/>
          <w:lang w:val="en-US"/>
          <w14:ligatures w14:val="standardContextual"/>
        </w:rPr>
        <w:tab/>
      </w:r>
      <w:r>
        <w:rPr>
          <w:noProof/>
        </w:rPr>
        <w:t>PUT</w:t>
      </w:r>
      <w:r>
        <w:rPr>
          <w:noProof/>
        </w:rPr>
        <w:tab/>
      </w:r>
      <w:r>
        <w:rPr>
          <w:noProof/>
        </w:rPr>
        <w:fldChar w:fldCharType="begin"/>
      </w:r>
      <w:r>
        <w:rPr>
          <w:noProof/>
        </w:rPr>
        <w:instrText xml:space="preserve"> PAGEREF _Toc183442866 \h </w:instrText>
      </w:r>
      <w:r>
        <w:rPr>
          <w:noProof/>
        </w:rPr>
      </w:r>
      <w:r>
        <w:rPr>
          <w:noProof/>
        </w:rPr>
        <w:fldChar w:fldCharType="separate"/>
      </w:r>
      <w:r>
        <w:rPr>
          <w:noProof/>
        </w:rPr>
        <w:t>23</w:t>
      </w:r>
      <w:r>
        <w:rPr>
          <w:noProof/>
        </w:rPr>
        <w:fldChar w:fldCharType="end"/>
      </w:r>
    </w:p>
    <w:p w14:paraId="77DD874D" w14:textId="58178CFC"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rPr>
        <w:t>8.1.1.3.2.4</w:t>
      </w:r>
      <w:r>
        <w:rPr>
          <w:rFonts w:asciiTheme="minorHAnsi" w:eastAsiaTheme="minorEastAsia" w:hAnsiTheme="minorHAnsi" w:cstheme="minorBidi"/>
          <w:noProof/>
          <w:kern w:val="2"/>
          <w:sz w:val="22"/>
          <w:szCs w:val="22"/>
          <w:lang w:val="en-US"/>
          <w14:ligatures w14:val="standardContextual"/>
        </w:rPr>
        <w:tab/>
      </w:r>
      <w:r>
        <w:rPr>
          <w:noProof/>
        </w:rPr>
        <w:t>Resource Custom Operations</w:t>
      </w:r>
      <w:r>
        <w:rPr>
          <w:noProof/>
        </w:rPr>
        <w:tab/>
      </w:r>
      <w:r>
        <w:rPr>
          <w:noProof/>
        </w:rPr>
        <w:fldChar w:fldCharType="begin"/>
      </w:r>
      <w:r>
        <w:rPr>
          <w:noProof/>
        </w:rPr>
        <w:instrText xml:space="preserve"> PAGEREF _Toc183442867 \h </w:instrText>
      </w:r>
      <w:r>
        <w:rPr>
          <w:noProof/>
        </w:rPr>
      </w:r>
      <w:r>
        <w:rPr>
          <w:noProof/>
        </w:rPr>
        <w:fldChar w:fldCharType="separate"/>
      </w:r>
      <w:r>
        <w:rPr>
          <w:noProof/>
        </w:rPr>
        <w:t>24</w:t>
      </w:r>
      <w:r>
        <w:rPr>
          <w:noProof/>
        </w:rPr>
        <w:fldChar w:fldCharType="end"/>
      </w:r>
    </w:p>
    <w:p w14:paraId="089C8824" w14:textId="7C68C1C1"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8.1.1</w:t>
      </w:r>
      <w:r>
        <w:rPr>
          <w:noProof/>
        </w:rPr>
        <w:t>.4</w:t>
      </w:r>
      <w:r>
        <w:rPr>
          <w:rFonts w:asciiTheme="minorHAnsi" w:eastAsiaTheme="minorEastAsia" w:hAnsiTheme="minorHAnsi" w:cstheme="minorBidi"/>
          <w:noProof/>
          <w:kern w:val="2"/>
          <w:sz w:val="22"/>
          <w:szCs w:val="22"/>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_Toc183442868 \h </w:instrText>
      </w:r>
      <w:r>
        <w:rPr>
          <w:noProof/>
        </w:rPr>
      </w:r>
      <w:r>
        <w:rPr>
          <w:noProof/>
        </w:rPr>
        <w:fldChar w:fldCharType="separate"/>
      </w:r>
      <w:r>
        <w:rPr>
          <w:noProof/>
        </w:rPr>
        <w:t>24</w:t>
      </w:r>
      <w:r>
        <w:rPr>
          <w:noProof/>
        </w:rPr>
        <w:fldChar w:fldCharType="end"/>
      </w:r>
    </w:p>
    <w:p w14:paraId="781F8798" w14:textId="60ADAAF6"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.1.5</w:t>
      </w:r>
      <w:r>
        <w:rPr>
          <w:rFonts w:asciiTheme="minorHAnsi" w:eastAsiaTheme="minorEastAsia" w:hAnsiTheme="minorHAnsi" w:cstheme="minorBidi"/>
          <w:noProof/>
          <w:kern w:val="2"/>
          <w:sz w:val="22"/>
          <w:szCs w:val="22"/>
          <w:lang w:val="en-US"/>
          <w14:ligatures w14:val="standardContextual"/>
        </w:rPr>
        <w:tab/>
      </w:r>
      <w:r>
        <w:rPr>
          <w:noProof/>
        </w:rPr>
        <w:t>Notifications</w:t>
      </w:r>
      <w:r>
        <w:rPr>
          <w:noProof/>
        </w:rPr>
        <w:tab/>
      </w:r>
      <w:r>
        <w:rPr>
          <w:noProof/>
        </w:rPr>
        <w:fldChar w:fldCharType="begin"/>
      </w:r>
      <w:r>
        <w:rPr>
          <w:noProof/>
        </w:rPr>
        <w:instrText xml:space="preserve"> PAGEREF _Toc183442869 \h </w:instrText>
      </w:r>
      <w:r>
        <w:rPr>
          <w:noProof/>
        </w:rPr>
      </w:r>
      <w:r>
        <w:rPr>
          <w:noProof/>
        </w:rPr>
        <w:fldChar w:fldCharType="separate"/>
      </w:r>
      <w:r>
        <w:rPr>
          <w:noProof/>
        </w:rPr>
        <w:t>24</w:t>
      </w:r>
      <w:r>
        <w:rPr>
          <w:noProof/>
        </w:rPr>
        <w:fldChar w:fldCharType="end"/>
      </w:r>
    </w:p>
    <w:p w14:paraId="6CA1CD19" w14:textId="0EB92E96"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w:t>
      </w:r>
      <w:r>
        <w:rPr>
          <w:rFonts w:asciiTheme="minorHAnsi" w:eastAsiaTheme="minorEastAsia" w:hAnsiTheme="minorHAnsi" w:cstheme="minorBidi"/>
          <w:noProof/>
          <w:kern w:val="2"/>
          <w:sz w:val="22"/>
          <w:szCs w:val="22"/>
          <w:lang w:val="en-US"/>
          <w14:ligatures w14:val="standardContextual"/>
        </w:rPr>
        <w:tab/>
      </w:r>
      <w:r>
        <w:rPr>
          <w:noProof/>
        </w:rPr>
        <w:t>Data model</w:t>
      </w:r>
      <w:r>
        <w:rPr>
          <w:noProof/>
        </w:rPr>
        <w:tab/>
      </w:r>
      <w:r>
        <w:rPr>
          <w:noProof/>
        </w:rPr>
        <w:fldChar w:fldCharType="begin"/>
      </w:r>
      <w:r>
        <w:rPr>
          <w:noProof/>
        </w:rPr>
        <w:instrText xml:space="preserve"> PAGEREF _Toc183442870 \h </w:instrText>
      </w:r>
      <w:r>
        <w:rPr>
          <w:noProof/>
        </w:rPr>
      </w:r>
      <w:r>
        <w:rPr>
          <w:noProof/>
        </w:rPr>
        <w:fldChar w:fldCharType="separate"/>
      </w:r>
      <w:r>
        <w:rPr>
          <w:noProof/>
        </w:rPr>
        <w:t>24</w:t>
      </w:r>
      <w:r>
        <w:rPr>
          <w:noProof/>
        </w:rPr>
        <w:fldChar w:fldCharType="end"/>
      </w:r>
    </w:p>
    <w:p w14:paraId="16463417" w14:textId="12B07D71"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_Toc183442871 \h </w:instrText>
      </w:r>
      <w:r>
        <w:rPr>
          <w:noProof/>
        </w:rPr>
      </w:r>
      <w:r>
        <w:rPr>
          <w:noProof/>
        </w:rPr>
        <w:fldChar w:fldCharType="separate"/>
      </w:r>
      <w:r>
        <w:rPr>
          <w:noProof/>
        </w:rPr>
        <w:t>24</w:t>
      </w:r>
      <w:r>
        <w:rPr>
          <w:noProof/>
        </w:rPr>
        <w:fldChar w:fldCharType="end"/>
      </w:r>
    </w:p>
    <w:p w14:paraId="1E492183" w14:textId="265BCCEF"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.1.6.2</w:t>
      </w:r>
      <w:r>
        <w:rPr>
          <w:rFonts w:asciiTheme="minorHAnsi" w:eastAsiaTheme="minorEastAsia" w:hAnsiTheme="minorHAnsi" w:cstheme="minorBidi"/>
          <w:noProof/>
          <w:kern w:val="2"/>
          <w:sz w:val="22"/>
          <w:szCs w:val="22"/>
          <w:lang w:val="en-US"/>
          <w14:ligatures w14:val="standardContextual"/>
        </w:rPr>
        <w:tab/>
      </w:r>
      <w:r>
        <w:rPr>
          <w:noProof/>
        </w:rPr>
        <w:t>Structured data types</w:t>
      </w:r>
      <w:r>
        <w:rPr>
          <w:noProof/>
        </w:rPr>
        <w:tab/>
      </w:r>
      <w:r>
        <w:rPr>
          <w:noProof/>
        </w:rPr>
        <w:fldChar w:fldCharType="begin"/>
      </w:r>
      <w:r>
        <w:rPr>
          <w:noProof/>
        </w:rPr>
        <w:instrText xml:space="preserve"> PAGEREF _Toc183442872 \h </w:instrText>
      </w:r>
      <w:r>
        <w:rPr>
          <w:noProof/>
        </w:rPr>
      </w:r>
      <w:r>
        <w:rPr>
          <w:noProof/>
        </w:rPr>
        <w:fldChar w:fldCharType="separate"/>
      </w:r>
      <w:r>
        <w:rPr>
          <w:noProof/>
        </w:rPr>
        <w:t>25</w:t>
      </w:r>
      <w:r>
        <w:rPr>
          <w:noProof/>
        </w:rPr>
        <w:fldChar w:fldCharType="end"/>
      </w:r>
    </w:p>
    <w:p w14:paraId="7697592E" w14:textId="46517585"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.1.6.2.1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_Toc183442873 \h </w:instrText>
      </w:r>
      <w:r>
        <w:rPr>
          <w:noProof/>
        </w:rPr>
      </w:r>
      <w:r>
        <w:rPr>
          <w:noProof/>
        </w:rPr>
        <w:fldChar w:fldCharType="separate"/>
      </w:r>
      <w:r>
        <w:rPr>
          <w:noProof/>
        </w:rPr>
        <w:t>25</w:t>
      </w:r>
      <w:r>
        <w:rPr>
          <w:noProof/>
        </w:rPr>
        <w:fldChar w:fldCharType="end"/>
      </w:r>
    </w:p>
    <w:p w14:paraId="27453B90" w14:textId="660F682C"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.1.6.2.2</w:t>
      </w:r>
      <w:r>
        <w:rPr>
          <w:rFonts w:asciiTheme="minorHAnsi" w:eastAsiaTheme="minorEastAsia" w:hAnsiTheme="minorHAnsi" w:cstheme="minorBidi"/>
          <w:noProof/>
          <w:kern w:val="2"/>
          <w:sz w:val="22"/>
          <w:szCs w:val="22"/>
          <w:lang w:val="en-US"/>
          <w14:ligatures w14:val="standardContextual"/>
        </w:rPr>
        <w:tab/>
      </w:r>
      <w:r>
        <w:rPr>
          <w:noProof/>
        </w:rPr>
        <w:t>Type: NwSliceAdptEvent</w:t>
      </w:r>
      <w:r>
        <w:rPr>
          <w:noProof/>
        </w:rPr>
        <w:tab/>
      </w:r>
      <w:r>
        <w:rPr>
          <w:noProof/>
        </w:rPr>
        <w:fldChar w:fldCharType="begin"/>
      </w:r>
      <w:r>
        <w:rPr>
          <w:noProof/>
        </w:rPr>
        <w:instrText xml:space="preserve"> PAGEREF _Toc183442874 \h </w:instrText>
      </w:r>
      <w:r>
        <w:rPr>
          <w:noProof/>
        </w:rPr>
      </w:r>
      <w:r>
        <w:rPr>
          <w:noProof/>
        </w:rPr>
        <w:fldChar w:fldCharType="separate"/>
      </w:r>
      <w:r>
        <w:rPr>
          <w:noProof/>
        </w:rPr>
        <w:t>25</w:t>
      </w:r>
      <w:r>
        <w:rPr>
          <w:noProof/>
        </w:rPr>
        <w:fldChar w:fldCharType="end"/>
      </w:r>
    </w:p>
    <w:p w14:paraId="260AD4E9" w14:textId="556ADFE2"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.1.6.2.3</w:t>
      </w:r>
      <w:r>
        <w:rPr>
          <w:rFonts w:asciiTheme="minorHAnsi" w:eastAsiaTheme="minorEastAsia" w:hAnsiTheme="minorHAnsi" w:cstheme="minorBidi"/>
          <w:noProof/>
          <w:kern w:val="2"/>
          <w:sz w:val="22"/>
          <w:szCs w:val="22"/>
          <w:lang w:val="en-US"/>
          <w14:ligatures w14:val="standardContextual"/>
        </w:rPr>
        <w:tab/>
      </w:r>
      <w:r>
        <w:rPr>
          <w:noProof/>
        </w:rPr>
        <w:t>Type: AppReqs</w:t>
      </w:r>
      <w:r>
        <w:rPr>
          <w:noProof/>
        </w:rPr>
        <w:tab/>
      </w:r>
      <w:r>
        <w:rPr>
          <w:noProof/>
        </w:rPr>
        <w:fldChar w:fldCharType="begin"/>
      </w:r>
      <w:r>
        <w:rPr>
          <w:noProof/>
        </w:rPr>
        <w:instrText xml:space="preserve"> PAGEREF _Toc183442875 \h </w:instrText>
      </w:r>
      <w:r>
        <w:rPr>
          <w:noProof/>
        </w:rPr>
      </w:r>
      <w:r>
        <w:rPr>
          <w:noProof/>
        </w:rPr>
        <w:fldChar w:fldCharType="separate"/>
      </w:r>
      <w:r>
        <w:rPr>
          <w:noProof/>
        </w:rPr>
        <w:t>25</w:t>
      </w:r>
      <w:r>
        <w:rPr>
          <w:noProof/>
        </w:rPr>
        <w:fldChar w:fldCharType="end"/>
      </w:r>
    </w:p>
    <w:p w14:paraId="0896C112" w14:textId="43F26F8D"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.1.6.3</w:t>
      </w:r>
      <w:r>
        <w:rPr>
          <w:rFonts w:asciiTheme="minorHAnsi" w:eastAsiaTheme="minorEastAsia" w:hAnsiTheme="minorHAnsi" w:cstheme="minorBidi"/>
          <w:noProof/>
          <w:kern w:val="2"/>
          <w:sz w:val="22"/>
          <w:szCs w:val="22"/>
          <w:lang w:val="en-US"/>
          <w14:ligatures w14:val="standardContextual"/>
        </w:rPr>
        <w:tab/>
      </w:r>
      <w:r>
        <w:rPr>
          <w:noProof/>
          <w:lang w:eastAsia="zh-CN"/>
        </w:rPr>
        <w:t>Simple data types and enumerations</w:t>
      </w:r>
      <w:r>
        <w:rPr>
          <w:noProof/>
        </w:rPr>
        <w:tab/>
      </w:r>
      <w:r>
        <w:rPr>
          <w:noProof/>
        </w:rPr>
        <w:fldChar w:fldCharType="begin"/>
      </w:r>
      <w:r>
        <w:rPr>
          <w:noProof/>
        </w:rPr>
        <w:instrText xml:space="preserve"> PAGEREF _Toc183442876 \h </w:instrText>
      </w:r>
      <w:r>
        <w:rPr>
          <w:noProof/>
        </w:rPr>
      </w:r>
      <w:r>
        <w:rPr>
          <w:noProof/>
        </w:rPr>
        <w:fldChar w:fldCharType="separate"/>
      </w:r>
      <w:r>
        <w:rPr>
          <w:noProof/>
        </w:rPr>
        <w:t>25</w:t>
      </w:r>
      <w:r>
        <w:rPr>
          <w:noProof/>
        </w:rPr>
        <w:fldChar w:fldCharType="end"/>
      </w:r>
    </w:p>
    <w:p w14:paraId="1A797B86" w14:textId="41B9BD93"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.1.6.4</w:t>
      </w:r>
      <w:r>
        <w:rPr>
          <w:rFonts w:asciiTheme="minorHAnsi" w:eastAsiaTheme="minorEastAsia" w:hAnsiTheme="minorHAnsi" w:cstheme="minorBidi"/>
          <w:noProof/>
          <w:kern w:val="2"/>
          <w:sz w:val="22"/>
          <w:szCs w:val="22"/>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_Toc183442877 \h </w:instrText>
      </w:r>
      <w:r>
        <w:rPr>
          <w:noProof/>
        </w:rPr>
      </w:r>
      <w:r>
        <w:rPr>
          <w:noProof/>
        </w:rPr>
        <w:fldChar w:fldCharType="separate"/>
      </w:r>
      <w:r>
        <w:rPr>
          <w:noProof/>
        </w:rPr>
        <w:t>26</w:t>
      </w:r>
      <w:r>
        <w:rPr>
          <w:noProof/>
        </w:rPr>
        <w:fldChar w:fldCharType="end"/>
      </w:r>
    </w:p>
    <w:p w14:paraId="41848F0F" w14:textId="0896F735"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.1.6.5</w:t>
      </w:r>
      <w:r>
        <w:rPr>
          <w:rFonts w:asciiTheme="minorHAnsi" w:eastAsiaTheme="minorEastAsia" w:hAnsiTheme="minorHAnsi" w:cstheme="minorBidi"/>
          <w:noProof/>
          <w:kern w:val="2"/>
          <w:sz w:val="22"/>
          <w:szCs w:val="22"/>
          <w:lang w:val="en-US"/>
          <w14:ligatures w14:val="standardContextual"/>
        </w:rPr>
        <w:tab/>
      </w:r>
      <w:r>
        <w:rPr>
          <w:noProof/>
        </w:rPr>
        <w:t>Binary data</w:t>
      </w:r>
      <w:r>
        <w:rPr>
          <w:noProof/>
        </w:rPr>
        <w:tab/>
      </w:r>
      <w:r>
        <w:rPr>
          <w:noProof/>
        </w:rPr>
        <w:fldChar w:fldCharType="begin"/>
      </w:r>
      <w:r>
        <w:rPr>
          <w:noProof/>
        </w:rPr>
        <w:instrText xml:space="preserve"> PAGEREF _Toc183442878 \h </w:instrText>
      </w:r>
      <w:r>
        <w:rPr>
          <w:noProof/>
        </w:rPr>
      </w:r>
      <w:r>
        <w:rPr>
          <w:noProof/>
        </w:rPr>
        <w:fldChar w:fldCharType="separate"/>
      </w:r>
      <w:r>
        <w:rPr>
          <w:noProof/>
        </w:rPr>
        <w:t>26</w:t>
      </w:r>
      <w:r>
        <w:rPr>
          <w:noProof/>
        </w:rPr>
        <w:fldChar w:fldCharType="end"/>
      </w:r>
    </w:p>
    <w:p w14:paraId="157101F3" w14:textId="76CFB8ED"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8.1.1</w:t>
      </w:r>
      <w:r>
        <w:rPr>
          <w:noProof/>
        </w:rPr>
        <w:t>.6.5.1</w:t>
      </w:r>
      <w:r>
        <w:rPr>
          <w:rFonts w:asciiTheme="minorHAnsi" w:eastAsiaTheme="minorEastAsia" w:hAnsiTheme="minorHAnsi" w:cstheme="minorBidi"/>
          <w:noProof/>
          <w:kern w:val="2"/>
          <w:sz w:val="22"/>
          <w:szCs w:val="22"/>
          <w:lang w:val="en-US"/>
          <w14:ligatures w14:val="standardContextual"/>
        </w:rPr>
        <w:tab/>
      </w:r>
      <w:r>
        <w:rPr>
          <w:noProof/>
        </w:rPr>
        <w:t>Binary Data Types</w:t>
      </w:r>
      <w:r>
        <w:rPr>
          <w:noProof/>
        </w:rPr>
        <w:tab/>
      </w:r>
      <w:r>
        <w:rPr>
          <w:noProof/>
        </w:rPr>
        <w:fldChar w:fldCharType="begin"/>
      </w:r>
      <w:r>
        <w:rPr>
          <w:noProof/>
        </w:rPr>
        <w:instrText xml:space="preserve"> PAGEREF _Toc183442879 \h </w:instrText>
      </w:r>
      <w:r>
        <w:rPr>
          <w:noProof/>
        </w:rPr>
      </w:r>
      <w:r>
        <w:rPr>
          <w:noProof/>
        </w:rPr>
        <w:fldChar w:fldCharType="separate"/>
      </w:r>
      <w:r>
        <w:rPr>
          <w:noProof/>
        </w:rPr>
        <w:t>26</w:t>
      </w:r>
      <w:r>
        <w:rPr>
          <w:noProof/>
        </w:rPr>
        <w:fldChar w:fldCharType="end"/>
      </w:r>
    </w:p>
    <w:p w14:paraId="2B649667" w14:textId="24A72952"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.7</w:t>
      </w:r>
      <w:r>
        <w:rPr>
          <w:rFonts w:asciiTheme="minorHAnsi" w:eastAsiaTheme="minorEastAsia" w:hAnsiTheme="minorHAnsi" w:cstheme="minorBidi"/>
          <w:noProof/>
          <w:kern w:val="2"/>
          <w:sz w:val="22"/>
          <w:szCs w:val="22"/>
          <w:lang w:val="en-US"/>
          <w14:ligatures w14:val="standardContextual"/>
        </w:rPr>
        <w:tab/>
      </w:r>
      <w:r>
        <w:rPr>
          <w:noProof/>
          <w:lang w:eastAsia="zh-CN"/>
        </w:rPr>
        <w:t>Error Handling</w:t>
      </w:r>
      <w:r>
        <w:rPr>
          <w:noProof/>
        </w:rPr>
        <w:tab/>
      </w:r>
      <w:r>
        <w:rPr>
          <w:noProof/>
        </w:rPr>
        <w:fldChar w:fldCharType="begin"/>
      </w:r>
      <w:r>
        <w:rPr>
          <w:noProof/>
        </w:rPr>
        <w:instrText xml:space="preserve"> PAGEREF _Toc183442880 \h </w:instrText>
      </w:r>
      <w:r>
        <w:rPr>
          <w:noProof/>
        </w:rPr>
      </w:r>
      <w:r>
        <w:rPr>
          <w:noProof/>
        </w:rPr>
        <w:fldChar w:fldCharType="separate"/>
      </w:r>
      <w:r>
        <w:rPr>
          <w:noProof/>
        </w:rPr>
        <w:t>26</w:t>
      </w:r>
      <w:r>
        <w:rPr>
          <w:noProof/>
        </w:rPr>
        <w:fldChar w:fldCharType="end"/>
      </w:r>
    </w:p>
    <w:p w14:paraId="4CEAC010" w14:textId="7F1DFADC"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.7.1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_Toc183442881 \h </w:instrText>
      </w:r>
      <w:r>
        <w:rPr>
          <w:noProof/>
        </w:rPr>
      </w:r>
      <w:r>
        <w:rPr>
          <w:noProof/>
        </w:rPr>
        <w:fldChar w:fldCharType="separate"/>
      </w:r>
      <w:r>
        <w:rPr>
          <w:noProof/>
        </w:rPr>
        <w:t>26</w:t>
      </w:r>
      <w:r>
        <w:rPr>
          <w:noProof/>
        </w:rPr>
        <w:fldChar w:fldCharType="end"/>
      </w:r>
    </w:p>
    <w:p w14:paraId="64D70D10" w14:textId="28FB21AD"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.7.2</w:t>
      </w:r>
      <w:r>
        <w:rPr>
          <w:rFonts w:asciiTheme="minorHAnsi" w:eastAsiaTheme="minorEastAsia" w:hAnsiTheme="minorHAnsi" w:cstheme="minorBidi"/>
          <w:noProof/>
          <w:kern w:val="2"/>
          <w:sz w:val="22"/>
          <w:szCs w:val="22"/>
          <w:lang w:val="en-US"/>
          <w14:ligatures w14:val="standardContextual"/>
        </w:rPr>
        <w:tab/>
      </w:r>
      <w:r>
        <w:rPr>
          <w:noProof/>
        </w:rPr>
        <w:t>Protocol Errors</w:t>
      </w:r>
      <w:r>
        <w:rPr>
          <w:noProof/>
        </w:rPr>
        <w:tab/>
      </w:r>
      <w:r>
        <w:rPr>
          <w:noProof/>
        </w:rPr>
        <w:fldChar w:fldCharType="begin"/>
      </w:r>
      <w:r>
        <w:rPr>
          <w:noProof/>
        </w:rPr>
        <w:instrText xml:space="preserve"> PAGEREF _Toc183442882 \h </w:instrText>
      </w:r>
      <w:r>
        <w:rPr>
          <w:noProof/>
        </w:rPr>
      </w:r>
      <w:r>
        <w:rPr>
          <w:noProof/>
        </w:rPr>
        <w:fldChar w:fldCharType="separate"/>
      </w:r>
      <w:r>
        <w:rPr>
          <w:noProof/>
        </w:rPr>
        <w:t>26</w:t>
      </w:r>
      <w:r>
        <w:rPr>
          <w:noProof/>
        </w:rPr>
        <w:fldChar w:fldCharType="end"/>
      </w:r>
    </w:p>
    <w:p w14:paraId="291D0431" w14:textId="7E4ABE13"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.7.3</w:t>
      </w:r>
      <w:r>
        <w:rPr>
          <w:rFonts w:asciiTheme="minorHAnsi" w:eastAsiaTheme="minorEastAsia" w:hAnsiTheme="minorHAnsi" w:cstheme="minorBidi"/>
          <w:noProof/>
          <w:kern w:val="2"/>
          <w:sz w:val="22"/>
          <w:szCs w:val="22"/>
          <w:lang w:val="en-US"/>
          <w14:ligatures w14:val="standardContextual"/>
        </w:rPr>
        <w:tab/>
      </w:r>
      <w:r>
        <w:rPr>
          <w:noProof/>
        </w:rPr>
        <w:t>Application Errors</w:t>
      </w:r>
      <w:r>
        <w:rPr>
          <w:noProof/>
        </w:rPr>
        <w:tab/>
      </w:r>
      <w:r>
        <w:rPr>
          <w:noProof/>
        </w:rPr>
        <w:fldChar w:fldCharType="begin"/>
      </w:r>
      <w:r>
        <w:rPr>
          <w:noProof/>
        </w:rPr>
        <w:instrText xml:space="preserve"> PAGEREF _Toc183442883 \h </w:instrText>
      </w:r>
      <w:r>
        <w:rPr>
          <w:noProof/>
        </w:rPr>
      </w:r>
      <w:r>
        <w:rPr>
          <w:noProof/>
        </w:rPr>
        <w:fldChar w:fldCharType="separate"/>
      </w:r>
      <w:r>
        <w:rPr>
          <w:noProof/>
        </w:rPr>
        <w:t>26</w:t>
      </w:r>
      <w:r>
        <w:rPr>
          <w:noProof/>
        </w:rPr>
        <w:fldChar w:fldCharType="end"/>
      </w:r>
    </w:p>
    <w:p w14:paraId="59369C6C" w14:textId="63F376ED"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.8</w:t>
      </w:r>
      <w:r>
        <w:rPr>
          <w:rFonts w:asciiTheme="minorHAnsi" w:eastAsiaTheme="minorEastAsia" w:hAnsiTheme="minorHAnsi" w:cstheme="minorBidi"/>
          <w:noProof/>
          <w:kern w:val="2"/>
          <w:sz w:val="22"/>
          <w:szCs w:val="22"/>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_Toc183442884 \h </w:instrText>
      </w:r>
      <w:r>
        <w:rPr>
          <w:noProof/>
        </w:rPr>
      </w:r>
      <w:r>
        <w:rPr>
          <w:noProof/>
        </w:rPr>
        <w:fldChar w:fldCharType="separate"/>
      </w:r>
      <w:r>
        <w:rPr>
          <w:noProof/>
        </w:rPr>
        <w:t>26</w:t>
      </w:r>
      <w:r>
        <w:rPr>
          <w:noProof/>
        </w:rPr>
        <w:fldChar w:fldCharType="end"/>
      </w:r>
    </w:p>
    <w:p w14:paraId="1F1BC629" w14:textId="1DEA7AD9"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.9</w:t>
      </w:r>
      <w:r>
        <w:rPr>
          <w:rFonts w:asciiTheme="minorHAnsi" w:eastAsiaTheme="minorEastAsia" w:hAnsiTheme="minorHAnsi" w:cstheme="minorBidi"/>
          <w:noProof/>
          <w:kern w:val="2"/>
          <w:sz w:val="22"/>
          <w:szCs w:val="22"/>
          <w:lang w:val="en-US"/>
          <w14:ligatures w14:val="standardContextual"/>
        </w:rPr>
        <w:tab/>
      </w:r>
      <w:r>
        <w:rPr>
          <w:noProof/>
          <w:lang w:eastAsia="zh-CN"/>
        </w:rPr>
        <w:t>Security</w:t>
      </w:r>
      <w:r>
        <w:rPr>
          <w:noProof/>
        </w:rPr>
        <w:tab/>
      </w:r>
      <w:r>
        <w:rPr>
          <w:noProof/>
        </w:rPr>
        <w:fldChar w:fldCharType="begin"/>
      </w:r>
      <w:r>
        <w:rPr>
          <w:noProof/>
        </w:rPr>
        <w:instrText xml:space="preserve"> PAGEREF _Toc183442885 \h </w:instrText>
      </w:r>
      <w:r>
        <w:rPr>
          <w:noProof/>
        </w:rPr>
      </w:r>
      <w:r>
        <w:rPr>
          <w:noProof/>
        </w:rPr>
        <w:fldChar w:fldCharType="separate"/>
      </w:r>
      <w:r>
        <w:rPr>
          <w:noProof/>
        </w:rPr>
        <w:t>26</w:t>
      </w:r>
      <w:r>
        <w:rPr>
          <w:noProof/>
        </w:rPr>
        <w:fldChar w:fldCharType="end"/>
      </w:r>
    </w:p>
    <w:p w14:paraId="078DCE17" w14:textId="4A252D68"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8.1</w:t>
      </w:r>
      <w:r>
        <w:rPr>
          <w:noProof/>
        </w:rPr>
        <w:t>.1</w:t>
      </w:r>
      <w:r>
        <w:rPr>
          <w:noProof/>
          <w:lang w:eastAsia="zh-CN"/>
        </w:rPr>
        <w:t>.9</w:t>
      </w:r>
      <w:r>
        <w:rPr>
          <w:noProof/>
        </w:rPr>
        <w:t>.1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_Toc183442886 \h </w:instrText>
      </w:r>
      <w:r>
        <w:rPr>
          <w:noProof/>
        </w:rPr>
      </w:r>
      <w:r>
        <w:rPr>
          <w:noProof/>
        </w:rPr>
        <w:fldChar w:fldCharType="separate"/>
      </w:r>
      <w:r>
        <w:rPr>
          <w:noProof/>
        </w:rPr>
        <w:t>26</w:t>
      </w:r>
      <w:r>
        <w:rPr>
          <w:noProof/>
        </w:rPr>
        <w:fldChar w:fldCharType="end"/>
      </w:r>
    </w:p>
    <w:p w14:paraId="66280EDC" w14:textId="07A41B2A"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8.2</w:t>
      </w:r>
      <w:r>
        <w:rPr>
          <w:rFonts w:asciiTheme="minorHAnsi" w:eastAsiaTheme="minorEastAsia" w:hAnsiTheme="minorHAnsi" w:cstheme="minorBidi"/>
          <w:noProof/>
          <w:kern w:val="2"/>
          <w:sz w:val="22"/>
          <w:szCs w:val="22"/>
          <w:lang w:val="en-US"/>
          <w14:ligatures w14:val="standardContextual"/>
        </w:rPr>
        <w:tab/>
      </w:r>
      <w:r>
        <w:rPr>
          <w:noProof/>
        </w:rPr>
        <w:t>Data collection and reporting APIs</w:t>
      </w:r>
      <w:r>
        <w:rPr>
          <w:noProof/>
        </w:rPr>
        <w:tab/>
      </w:r>
      <w:r>
        <w:rPr>
          <w:noProof/>
        </w:rPr>
        <w:fldChar w:fldCharType="begin"/>
      </w:r>
      <w:r>
        <w:rPr>
          <w:noProof/>
        </w:rPr>
        <w:instrText xml:space="preserve"> PAGEREF _Toc183442887 \h </w:instrText>
      </w:r>
      <w:r>
        <w:rPr>
          <w:noProof/>
        </w:rPr>
      </w:r>
      <w:r>
        <w:rPr>
          <w:noProof/>
        </w:rPr>
        <w:fldChar w:fldCharType="separate"/>
      </w:r>
      <w:r>
        <w:rPr>
          <w:noProof/>
        </w:rPr>
        <w:t>27</w:t>
      </w:r>
      <w:r>
        <w:rPr>
          <w:noProof/>
        </w:rPr>
        <w:fldChar w:fldCharType="end"/>
      </w:r>
    </w:p>
    <w:p w14:paraId="29CF0B34" w14:textId="063894B4"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rPr>
        <w:t>8.2.1</w:t>
      </w:r>
      <w:r>
        <w:rPr>
          <w:rFonts w:asciiTheme="minorHAnsi" w:eastAsiaTheme="minorEastAsia" w:hAnsiTheme="minorHAnsi" w:cstheme="minorBidi"/>
          <w:noProof/>
          <w:kern w:val="2"/>
          <w:sz w:val="22"/>
          <w:szCs w:val="22"/>
          <w:lang w:val="en-US"/>
          <w14:ligatures w14:val="standardContextual"/>
        </w:rPr>
        <w:tab/>
      </w:r>
      <w:r>
        <w:rPr>
          <w:noProof/>
        </w:rPr>
        <w:t>Ndcaf_DataReporting API</w:t>
      </w:r>
      <w:r>
        <w:rPr>
          <w:noProof/>
        </w:rPr>
        <w:tab/>
      </w:r>
      <w:r>
        <w:rPr>
          <w:noProof/>
        </w:rPr>
        <w:fldChar w:fldCharType="begin"/>
      </w:r>
      <w:r>
        <w:rPr>
          <w:noProof/>
        </w:rPr>
        <w:instrText xml:space="preserve"> PAGEREF _Toc183442888 \h </w:instrText>
      </w:r>
      <w:r>
        <w:rPr>
          <w:noProof/>
        </w:rPr>
      </w:r>
      <w:r>
        <w:rPr>
          <w:noProof/>
        </w:rPr>
        <w:fldChar w:fldCharType="separate"/>
      </w:r>
      <w:r>
        <w:rPr>
          <w:noProof/>
        </w:rPr>
        <w:t>27</w:t>
      </w:r>
      <w:r>
        <w:rPr>
          <w:noProof/>
        </w:rPr>
        <w:fldChar w:fldCharType="end"/>
      </w:r>
    </w:p>
    <w:p w14:paraId="06ED9858" w14:textId="32653C3A"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val="en-US"/>
          <w14:ligatures w14:val="standardContextual"/>
        </w:rPr>
        <w:tab/>
      </w:r>
      <w:r>
        <w:rPr>
          <w:noProof/>
          <w:lang w:eastAsia="zh-CN"/>
        </w:rPr>
        <w:t>Service continuity notification APIs</w:t>
      </w:r>
      <w:r>
        <w:rPr>
          <w:noProof/>
        </w:rPr>
        <w:tab/>
      </w:r>
      <w:r>
        <w:rPr>
          <w:noProof/>
        </w:rPr>
        <w:fldChar w:fldCharType="begin"/>
      </w:r>
      <w:r>
        <w:rPr>
          <w:noProof/>
        </w:rPr>
        <w:instrText xml:space="preserve"> PAGEREF _Toc183442889 \h </w:instrText>
      </w:r>
      <w:r>
        <w:rPr>
          <w:noProof/>
        </w:rPr>
      </w:r>
      <w:r>
        <w:rPr>
          <w:noProof/>
        </w:rPr>
        <w:fldChar w:fldCharType="separate"/>
      </w:r>
      <w:r>
        <w:rPr>
          <w:noProof/>
        </w:rPr>
        <w:t>27</w:t>
      </w:r>
      <w:r>
        <w:rPr>
          <w:noProof/>
        </w:rPr>
        <w:fldChar w:fldCharType="end"/>
      </w:r>
    </w:p>
    <w:p w14:paraId="63FA2243" w14:textId="1B7D8928" w:rsidR="0037667B" w:rsidRDefault="0037667B">
      <w:pPr>
        <w:pStyle w:val="TOC3"/>
        <w:rPr>
          <w:rFonts w:asciiTheme="minorHAnsi" w:eastAsiaTheme="minorEastAsia" w:hAnsiTheme="minorHAnsi" w:cstheme="minorBidi"/>
          <w:noProof/>
          <w:kern w:val="2"/>
          <w:sz w:val="22"/>
          <w:szCs w:val="22"/>
          <w:lang w:val="en-US"/>
          <w14:ligatures w14:val="standardContextual"/>
        </w:rPr>
      </w:pPr>
      <w:r>
        <w:rPr>
          <w:noProof/>
          <w:lang w:eastAsia="zh-CN"/>
        </w:rPr>
        <w:t>8.3.1</w:t>
      </w:r>
      <w:r>
        <w:rPr>
          <w:rFonts w:asciiTheme="minorHAnsi" w:eastAsiaTheme="minorEastAsia" w:hAnsiTheme="minorHAnsi" w:cstheme="minorBidi"/>
          <w:noProof/>
          <w:kern w:val="2"/>
          <w:sz w:val="22"/>
          <w:szCs w:val="22"/>
          <w:lang w:val="en-US"/>
          <w14:ligatures w14:val="standardContextual"/>
        </w:rPr>
        <w:tab/>
      </w:r>
      <w:r>
        <w:rPr>
          <w:noProof/>
          <w:lang w:eastAsia="zh-CN"/>
        </w:rPr>
        <w:t>NSCE_SliceInfo API</w:t>
      </w:r>
      <w:r>
        <w:rPr>
          <w:noProof/>
        </w:rPr>
        <w:tab/>
      </w:r>
      <w:r>
        <w:rPr>
          <w:noProof/>
        </w:rPr>
        <w:fldChar w:fldCharType="begin"/>
      </w:r>
      <w:r>
        <w:rPr>
          <w:noProof/>
        </w:rPr>
        <w:instrText xml:space="preserve"> PAGEREF _Toc183442890 \h </w:instrText>
      </w:r>
      <w:r>
        <w:rPr>
          <w:noProof/>
        </w:rPr>
      </w:r>
      <w:r>
        <w:rPr>
          <w:noProof/>
        </w:rPr>
        <w:fldChar w:fldCharType="separate"/>
      </w:r>
      <w:r>
        <w:rPr>
          <w:noProof/>
        </w:rPr>
        <w:t>27</w:t>
      </w:r>
      <w:r>
        <w:rPr>
          <w:noProof/>
        </w:rPr>
        <w:fldChar w:fldCharType="end"/>
      </w:r>
    </w:p>
    <w:p w14:paraId="0E014A52" w14:textId="0CECECFE"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3.1.1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_Toc183442891 \h </w:instrText>
      </w:r>
      <w:r>
        <w:rPr>
          <w:noProof/>
        </w:rPr>
      </w:r>
      <w:r>
        <w:rPr>
          <w:noProof/>
        </w:rPr>
        <w:fldChar w:fldCharType="separate"/>
      </w:r>
      <w:r>
        <w:rPr>
          <w:noProof/>
        </w:rPr>
        <w:t>27</w:t>
      </w:r>
      <w:r>
        <w:rPr>
          <w:noProof/>
        </w:rPr>
        <w:fldChar w:fldCharType="end"/>
      </w:r>
    </w:p>
    <w:p w14:paraId="628CE76E" w14:textId="7FC29175"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3.1</w:t>
      </w:r>
      <w:r>
        <w:rPr>
          <w:noProof/>
        </w:rPr>
        <w:t>.2</w:t>
      </w:r>
      <w:r>
        <w:rPr>
          <w:rFonts w:asciiTheme="minorHAnsi" w:eastAsiaTheme="minorEastAsia" w:hAnsiTheme="minorHAnsi" w:cstheme="minorBidi"/>
          <w:noProof/>
          <w:kern w:val="2"/>
          <w:sz w:val="22"/>
          <w:szCs w:val="22"/>
          <w:lang w:val="en-US"/>
          <w14:ligatures w14:val="standardContextual"/>
        </w:rPr>
        <w:tab/>
      </w:r>
      <w:r>
        <w:rPr>
          <w:noProof/>
        </w:rPr>
        <w:t>Usage of HTTP</w:t>
      </w:r>
      <w:r>
        <w:rPr>
          <w:noProof/>
        </w:rPr>
        <w:tab/>
      </w:r>
      <w:r>
        <w:rPr>
          <w:noProof/>
        </w:rPr>
        <w:fldChar w:fldCharType="begin"/>
      </w:r>
      <w:r>
        <w:rPr>
          <w:noProof/>
        </w:rPr>
        <w:instrText xml:space="preserve"> PAGEREF _Toc183442892 \h </w:instrText>
      </w:r>
      <w:r>
        <w:rPr>
          <w:noProof/>
        </w:rPr>
      </w:r>
      <w:r>
        <w:rPr>
          <w:noProof/>
        </w:rPr>
        <w:fldChar w:fldCharType="separate"/>
      </w:r>
      <w:r>
        <w:rPr>
          <w:noProof/>
        </w:rPr>
        <w:t>27</w:t>
      </w:r>
      <w:r>
        <w:rPr>
          <w:noProof/>
        </w:rPr>
        <w:fldChar w:fldCharType="end"/>
      </w:r>
    </w:p>
    <w:p w14:paraId="52975747" w14:textId="69E8BCC7"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lastRenderedPageBreak/>
        <w:t>8</w:t>
      </w:r>
      <w:r>
        <w:rPr>
          <w:noProof/>
        </w:rPr>
        <w:t>.</w:t>
      </w:r>
      <w:r>
        <w:rPr>
          <w:noProof/>
          <w:lang w:eastAsia="zh-CN"/>
        </w:rPr>
        <w:t>3.1</w:t>
      </w:r>
      <w:r w:rsidRPr="00251456">
        <w:rPr>
          <w:rFonts w:eastAsia="SimSun"/>
          <w:noProof/>
          <w:lang w:eastAsia="zh-CN"/>
        </w:rPr>
        <w:t>.2.1</w:t>
      </w:r>
      <w:r>
        <w:rPr>
          <w:rFonts w:asciiTheme="minorHAnsi" w:eastAsiaTheme="minorEastAsia" w:hAnsiTheme="minorHAnsi" w:cstheme="minorBidi"/>
          <w:noProof/>
          <w:kern w:val="2"/>
          <w:sz w:val="22"/>
          <w:szCs w:val="22"/>
          <w:lang w:val="en-US"/>
          <w14:ligatures w14:val="standardContextual"/>
        </w:rPr>
        <w:tab/>
      </w:r>
      <w:r w:rsidRPr="00251456">
        <w:rPr>
          <w:rFonts w:eastAsia="SimSun"/>
          <w:noProof/>
          <w:lang w:eastAsia="zh-CN"/>
        </w:rPr>
        <w:t>General</w:t>
      </w:r>
      <w:r>
        <w:rPr>
          <w:noProof/>
        </w:rPr>
        <w:tab/>
      </w:r>
      <w:r>
        <w:rPr>
          <w:noProof/>
        </w:rPr>
        <w:fldChar w:fldCharType="begin"/>
      </w:r>
      <w:r>
        <w:rPr>
          <w:noProof/>
        </w:rPr>
        <w:instrText xml:space="preserve"> PAGEREF _Toc183442893 \h </w:instrText>
      </w:r>
      <w:r>
        <w:rPr>
          <w:noProof/>
        </w:rPr>
      </w:r>
      <w:r>
        <w:rPr>
          <w:noProof/>
        </w:rPr>
        <w:fldChar w:fldCharType="separate"/>
      </w:r>
      <w:r>
        <w:rPr>
          <w:noProof/>
        </w:rPr>
        <w:t>27</w:t>
      </w:r>
      <w:r>
        <w:rPr>
          <w:noProof/>
        </w:rPr>
        <w:fldChar w:fldCharType="end"/>
      </w:r>
    </w:p>
    <w:p w14:paraId="12FC235A" w14:textId="737710CB"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3.1</w:t>
      </w:r>
      <w:r>
        <w:rPr>
          <w:noProof/>
        </w:rPr>
        <w:t>.2</w:t>
      </w:r>
      <w:r w:rsidRPr="00251456">
        <w:rPr>
          <w:rFonts w:eastAsia="SimSun"/>
          <w:noProof/>
        </w:rPr>
        <w:t>.2</w:t>
      </w:r>
      <w:r>
        <w:rPr>
          <w:rFonts w:asciiTheme="minorHAnsi" w:eastAsiaTheme="minorEastAsia" w:hAnsiTheme="minorHAnsi" w:cstheme="minorBidi"/>
          <w:noProof/>
          <w:kern w:val="2"/>
          <w:sz w:val="22"/>
          <w:szCs w:val="22"/>
          <w:lang w:val="en-US"/>
          <w14:ligatures w14:val="standardContextual"/>
        </w:rPr>
        <w:tab/>
      </w:r>
      <w:r w:rsidRPr="00251456">
        <w:rPr>
          <w:rFonts w:eastAsia="SimSun"/>
          <w:noProof/>
        </w:rPr>
        <w:t>Content type</w:t>
      </w:r>
      <w:r>
        <w:rPr>
          <w:noProof/>
        </w:rPr>
        <w:tab/>
      </w:r>
      <w:r>
        <w:rPr>
          <w:noProof/>
        </w:rPr>
        <w:fldChar w:fldCharType="begin"/>
      </w:r>
      <w:r>
        <w:rPr>
          <w:noProof/>
        </w:rPr>
        <w:instrText xml:space="preserve"> PAGEREF _Toc183442894 \h </w:instrText>
      </w:r>
      <w:r>
        <w:rPr>
          <w:noProof/>
        </w:rPr>
      </w:r>
      <w:r>
        <w:rPr>
          <w:noProof/>
        </w:rPr>
        <w:fldChar w:fldCharType="separate"/>
      </w:r>
      <w:r>
        <w:rPr>
          <w:noProof/>
        </w:rPr>
        <w:t>27</w:t>
      </w:r>
      <w:r>
        <w:rPr>
          <w:noProof/>
        </w:rPr>
        <w:fldChar w:fldCharType="end"/>
      </w:r>
    </w:p>
    <w:p w14:paraId="6DE4DE07" w14:textId="53C80C72" w:rsidR="0037667B" w:rsidRDefault="0037667B">
      <w:pPr>
        <w:pStyle w:val="TOC4"/>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3.1</w:t>
      </w:r>
      <w:r>
        <w:rPr>
          <w:noProof/>
        </w:rPr>
        <w:t>.</w:t>
      </w:r>
      <w:r>
        <w:rPr>
          <w:noProof/>
          <w:lang w:eastAsia="zh-CN"/>
        </w:rPr>
        <w:t>3</w:t>
      </w:r>
      <w:r>
        <w:rPr>
          <w:rFonts w:asciiTheme="minorHAnsi" w:eastAsiaTheme="minorEastAsia" w:hAnsiTheme="minorHAnsi" w:cstheme="minorBidi"/>
          <w:noProof/>
          <w:kern w:val="2"/>
          <w:sz w:val="22"/>
          <w:szCs w:val="22"/>
          <w:lang w:val="en-US"/>
          <w14:ligatures w14:val="standardContextual"/>
        </w:rPr>
        <w:tab/>
      </w:r>
      <w:r>
        <w:rPr>
          <w:noProof/>
          <w:lang w:eastAsia="zh-CN"/>
        </w:rPr>
        <w:t>Resources</w:t>
      </w:r>
      <w:r>
        <w:rPr>
          <w:noProof/>
        </w:rPr>
        <w:tab/>
      </w:r>
      <w:r>
        <w:rPr>
          <w:noProof/>
        </w:rPr>
        <w:fldChar w:fldCharType="begin"/>
      </w:r>
      <w:r>
        <w:rPr>
          <w:noProof/>
        </w:rPr>
        <w:instrText xml:space="preserve"> PAGEREF _Toc183442895 \h </w:instrText>
      </w:r>
      <w:r>
        <w:rPr>
          <w:noProof/>
        </w:rPr>
      </w:r>
      <w:r>
        <w:rPr>
          <w:noProof/>
        </w:rPr>
        <w:fldChar w:fldCharType="separate"/>
      </w:r>
      <w:r>
        <w:rPr>
          <w:noProof/>
        </w:rPr>
        <w:t>27</w:t>
      </w:r>
      <w:r>
        <w:rPr>
          <w:noProof/>
        </w:rPr>
        <w:fldChar w:fldCharType="end"/>
      </w:r>
    </w:p>
    <w:p w14:paraId="0026A470" w14:textId="1767BE23"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3.1</w:t>
      </w:r>
      <w:r w:rsidRPr="00251456">
        <w:rPr>
          <w:rFonts w:eastAsia="SimSun"/>
          <w:noProof/>
        </w:rPr>
        <w:t>.3.1</w:t>
      </w:r>
      <w:r>
        <w:rPr>
          <w:rFonts w:asciiTheme="minorHAnsi" w:eastAsiaTheme="minorEastAsia" w:hAnsiTheme="minorHAnsi" w:cstheme="minorBidi"/>
          <w:noProof/>
          <w:kern w:val="2"/>
          <w:sz w:val="22"/>
          <w:szCs w:val="22"/>
          <w:lang w:val="en-US"/>
          <w14:ligatures w14:val="standardContextual"/>
        </w:rPr>
        <w:tab/>
      </w:r>
      <w:r w:rsidRPr="00251456">
        <w:rPr>
          <w:rFonts w:eastAsia="SimSun"/>
          <w:noProof/>
        </w:rPr>
        <w:t>Overview</w:t>
      </w:r>
      <w:r>
        <w:rPr>
          <w:noProof/>
        </w:rPr>
        <w:tab/>
      </w:r>
      <w:r>
        <w:rPr>
          <w:noProof/>
        </w:rPr>
        <w:fldChar w:fldCharType="begin"/>
      </w:r>
      <w:r>
        <w:rPr>
          <w:noProof/>
        </w:rPr>
        <w:instrText xml:space="preserve"> PAGEREF _Toc183442896 \h </w:instrText>
      </w:r>
      <w:r>
        <w:rPr>
          <w:noProof/>
        </w:rPr>
      </w:r>
      <w:r>
        <w:rPr>
          <w:noProof/>
        </w:rPr>
        <w:fldChar w:fldCharType="separate"/>
      </w:r>
      <w:r>
        <w:rPr>
          <w:noProof/>
        </w:rPr>
        <w:t>27</w:t>
      </w:r>
      <w:r>
        <w:rPr>
          <w:noProof/>
        </w:rPr>
        <w:fldChar w:fldCharType="end"/>
      </w:r>
    </w:p>
    <w:p w14:paraId="657F13C2" w14:textId="29924A65"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3.2</w:t>
      </w:r>
      <w:r>
        <w:rPr>
          <w:rFonts w:asciiTheme="minorHAnsi" w:eastAsiaTheme="minorEastAsia" w:hAnsiTheme="minorHAnsi" w:cstheme="minorBidi"/>
          <w:noProof/>
          <w:kern w:val="2"/>
          <w:sz w:val="22"/>
          <w:szCs w:val="22"/>
          <w:lang w:val="en-US"/>
          <w14:ligatures w14:val="standardContextual"/>
        </w:rPr>
        <w:tab/>
      </w:r>
      <w:r>
        <w:rPr>
          <w:noProof/>
        </w:rPr>
        <w:t>Resource: EDN Slice Subscriptions</w:t>
      </w:r>
      <w:r>
        <w:rPr>
          <w:noProof/>
        </w:rPr>
        <w:tab/>
      </w:r>
      <w:r>
        <w:rPr>
          <w:noProof/>
        </w:rPr>
        <w:fldChar w:fldCharType="begin"/>
      </w:r>
      <w:r>
        <w:rPr>
          <w:noProof/>
        </w:rPr>
        <w:instrText xml:space="preserve"> PAGEREF _Toc183442897 \h </w:instrText>
      </w:r>
      <w:r>
        <w:rPr>
          <w:noProof/>
        </w:rPr>
      </w:r>
      <w:r>
        <w:rPr>
          <w:noProof/>
        </w:rPr>
        <w:fldChar w:fldCharType="separate"/>
      </w:r>
      <w:r>
        <w:rPr>
          <w:noProof/>
        </w:rPr>
        <w:t>29</w:t>
      </w:r>
      <w:r>
        <w:rPr>
          <w:noProof/>
        </w:rPr>
        <w:fldChar w:fldCharType="end"/>
      </w:r>
    </w:p>
    <w:p w14:paraId="5725E6B9" w14:textId="3A4E0757"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rPr>
        <w:t>8.3.1.</w:t>
      </w:r>
      <w:r w:rsidRPr="00251456">
        <w:rPr>
          <w:rFonts w:eastAsia="SimSun"/>
          <w:noProof/>
        </w:rPr>
        <w:t>3.2</w:t>
      </w:r>
      <w:r>
        <w:rPr>
          <w:noProof/>
        </w:rPr>
        <w:t>.1</w:t>
      </w:r>
      <w:r>
        <w:rPr>
          <w:rFonts w:asciiTheme="minorHAnsi" w:eastAsiaTheme="minorEastAsia" w:hAnsiTheme="minorHAnsi" w:cstheme="minorBidi"/>
          <w:noProof/>
          <w:kern w:val="2"/>
          <w:sz w:val="22"/>
          <w:szCs w:val="22"/>
          <w:lang w:val="en-US"/>
          <w14:ligatures w14:val="standardContextual"/>
        </w:rPr>
        <w:tab/>
      </w:r>
      <w:r>
        <w:rPr>
          <w:noProof/>
        </w:rPr>
        <w:t>Description</w:t>
      </w:r>
      <w:r>
        <w:rPr>
          <w:noProof/>
        </w:rPr>
        <w:tab/>
      </w:r>
      <w:r>
        <w:rPr>
          <w:noProof/>
        </w:rPr>
        <w:fldChar w:fldCharType="begin"/>
      </w:r>
      <w:r>
        <w:rPr>
          <w:noProof/>
        </w:rPr>
        <w:instrText xml:space="preserve"> PAGEREF _Toc183442898 \h </w:instrText>
      </w:r>
      <w:r>
        <w:rPr>
          <w:noProof/>
        </w:rPr>
      </w:r>
      <w:r>
        <w:rPr>
          <w:noProof/>
        </w:rPr>
        <w:fldChar w:fldCharType="separate"/>
      </w:r>
      <w:r>
        <w:rPr>
          <w:noProof/>
        </w:rPr>
        <w:t>29</w:t>
      </w:r>
      <w:r>
        <w:rPr>
          <w:noProof/>
        </w:rPr>
        <w:fldChar w:fldCharType="end"/>
      </w:r>
    </w:p>
    <w:p w14:paraId="641128FD" w14:textId="29F5F318"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3.2</w:t>
      </w:r>
      <w:r>
        <w:rPr>
          <w:noProof/>
        </w:rPr>
        <w:t>.2</w:t>
      </w:r>
      <w:r>
        <w:rPr>
          <w:rFonts w:asciiTheme="minorHAnsi" w:eastAsiaTheme="minorEastAsia" w:hAnsiTheme="minorHAnsi" w:cstheme="minorBidi"/>
          <w:noProof/>
          <w:kern w:val="2"/>
          <w:sz w:val="22"/>
          <w:szCs w:val="22"/>
          <w:lang w:val="en-US"/>
          <w14:ligatures w14:val="standardContextual"/>
        </w:rPr>
        <w:tab/>
      </w:r>
      <w:r>
        <w:rPr>
          <w:noProof/>
        </w:rPr>
        <w:t>Resource Definition</w:t>
      </w:r>
      <w:r>
        <w:rPr>
          <w:noProof/>
        </w:rPr>
        <w:tab/>
      </w:r>
      <w:r>
        <w:rPr>
          <w:noProof/>
        </w:rPr>
        <w:fldChar w:fldCharType="begin"/>
      </w:r>
      <w:r>
        <w:rPr>
          <w:noProof/>
        </w:rPr>
        <w:instrText xml:space="preserve"> PAGEREF _Toc183442899 \h </w:instrText>
      </w:r>
      <w:r>
        <w:rPr>
          <w:noProof/>
        </w:rPr>
      </w:r>
      <w:r>
        <w:rPr>
          <w:noProof/>
        </w:rPr>
        <w:fldChar w:fldCharType="separate"/>
      </w:r>
      <w:r>
        <w:rPr>
          <w:noProof/>
        </w:rPr>
        <w:t>29</w:t>
      </w:r>
      <w:r>
        <w:rPr>
          <w:noProof/>
        </w:rPr>
        <w:fldChar w:fldCharType="end"/>
      </w:r>
    </w:p>
    <w:p w14:paraId="015E4D54" w14:textId="50DEDBB0"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3.2</w:t>
      </w:r>
      <w:r>
        <w:rPr>
          <w:noProof/>
        </w:rPr>
        <w:t>.3</w:t>
      </w:r>
      <w:r>
        <w:rPr>
          <w:rFonts w:asciiTheme="minorHAnsi" w:eastAsiaTheme="minorEastAsia" w:hAnsiTheme="minorHAnsi" w:cstheme="minorBidi"/>
          <w:noProof/>
          <w:kern w:val="2"/>
          <w:sz w:val="22"/>
          <w:szCs w:val="22"/>
          <w:lang w:val="en-US"/>
          <w14:ligatures w14:val="standardContextual"/>
        </w:rPr>
        <w:tab/>
      </w:r>
      <w:r>
        <w:rPr>
          <w:noProof/>
        </w:rPr>
        <w:t>Resource Standard Methods</w:t>
      </w:r>
      <w:r>
        <w:rPr>
          <w:noProof/>
        </w:rPr>
        <w:tab/>
      </w:r>
      <w:r>
        <w:rPr>
          <w:noProof/>
        </w:rPr>
        <w:fldChar w:fldCharType="begin"/>
      </w:r>
      <w:r>
        <w:rPr>
          <w:noProof/>
        </w:rPr>
        <w:instrText xml:space="preserve"> PAGEREF _Toc183442900 \h </w:instrText>
      </w:r>
      <w:r>
        <w:rPr>
          <w:noProof/>
        </w:rPr>
      </w:r>
      <w:r>
        <w:rPr>
          <w:noProof/>
        </w:rPr>
        <w:fldChar w:fldCharType="separate"/>
      </w:r>
      <w:r>
        <w:rPr>
          <w:noProof/>
        </w:rPr>
        <w:t>29</w:t>
      </w:r>
      <w:r>
        <w:rPr>
          <w:noProof/>
        </w:rPr>
        <w:fldChar w:fldCharType="end"/>
      </w:r>
    </w:p>
    <w:p w14:paraId="19C933B5" w14:textId="091B8BD0"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3.2</w:t>
      </w:r>
      <w:r>
        <w:rPr>
          <w:noProof/>
        </w:rPr>
        <w:t>.3.1</w:t>
      </w:r>
      <w:r>
        <w:rPr>
          <w:rFonts w:asciiTheme="minorHAnsi" w:eastAsiaTheme="minorEastAsia" w:hAnsiTheme="minorHAnsi" w:cstheme="minorBidi"/>
          <w:noProof/>
          <w:kern w:val="2"/>
          <w:sz w:val="22"/>
          <w:szCs w:val="22"/>
          <w:lang w:val="en-US"/>
          <w14:ligatures w14:val="standardContextual"/>
        </w:rPr>
        <w:tab/>
      </w:r>
      <w:r>
        <w:rPr>
          <w:noProof/>
        </w:rPr>
        <w:t>POST</w:t>
      </w:r>
      <w:r>
        <w:rPr>
          <w:noProof/>
        </w:rPr>
        <w:tab/>
      </w:r>
      <w:r>
        <w:rPr>
          <w:noProof/>
        </w:rPr>
        <w:fldChar w:fldCharType="begin"/>
      </w:r>
      <w:r>
        <w:rPr>
          <w:noProof/>
        </w:rPr>
        <w:instrText xml:space="preserve"> PAGEREF _Toc183442901 \h </w:instrText>
      </w:r>
      <w:r>
        <w:rPr>
          <w:noProof/>
        </w:rPr>
      </w:r>
      <w:r>
        <w:rPr>
          <w:noProof/>
        </w:rPr>
        <w:fldChar w:fldCharType="separate"/>
      </w:r>
      <w:r>
        <w:rPr>
          <w:noProof/>
        </w:rPr>
        <w:t>29</w:t>
      </w:r>
      <w:r>
        <w:rPr>
          <w:noProof/>
        </w:rPr>
        <w:fldChar w:fldCharType="end"/>
      </w:r>
    </w:p>
    <w:p w14:paraId="56D17654" w14:textId="586BD620"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sidRPr="00251456">
        <w:rPr>
          <w:rFonts w:eastAsia="SimSun"/>
          <w:noProof/>
        </w:rPr>
        <w:t>.1.3.2</w:t>
      </w:r>
      <w:r>
        <w:rPr>
          <w:noProof/>
        </w:rPr>
        <w:t>.4</w:t>
      </w:r>
      <w:r>
        <w:rPr>
          <w:rFonts w:asciiTheme="minorHAnsi" w:eastAsiaTheme="minorEastAsia" w:hAnsiTheme="minorHAnsi" w:cstheme="minorBidi"/>
          <w:noProof/>
          <w:kern w:val="2"/>
          <w:sz w:val="22"/>
          <w:szCs w:val="22"/>
          <w:lang w:val="en-US"/>
          <w14:ligatures w14:val="standardContextual"/>
        </w:rPr>
        <w:tab/>
      </w:r>
      <w:r>
        <w:rPr>
          <w:noProof/>
        </w:rPr>
        <w:t>Resource Custom Operations</w:t>
      </w:r>
      <w:r>
        <w:rPr>
          <w:noProof/>
        </w:rPr>
        <w:tab/>
      </w:r>
      <w:r>
        <w:rPr>
          <w:noProof/>
        </w:rPr>
        <w:fldChar w:fldCharType="begin"/>
      </w:r>
      <w:r>
        <w:rPr>
          <w:noProof/>
        </w:rPr>
        <w:instrText xml:space="preserve"> PAGEREF _Toc183442902 \h </w:instrText>
      </w:r>
      <w:r>
        <w:rPr>
          <w:noProof/>
        </w:rPr>
      </w:r>
      <w:r>
        <w:rPr>
          <w:noProof/>
        </w:rPr>
        <w:fldChar w:fldCharType="separate"/>
      </w:r>
      <w:r>
        <w:rPr>
          <w:noProof/>
        </w:rPr>
        <w:t>29</w:t>
      </w:r>
      <w:r>
        <w:rPr>
          <w:noProof/>
        </w:rPr>
        <w:fldChar w:fldCharType="end"/>
      </w:r>
    </w:p>
    <w:p w14:paraId="3CB5561C" w14:textId="1C4C185E"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w:t>
      </w:r>
      <w:r>
        <w:rPr>
          <w:rFonts w:asciiTheme="minorHAnsi" w:eastAsiaTheme="minorEastAsia" w:hAnsiTheme="minorHAnsi" w:cstheme="minorBidi"/>
          <w:noProof/>
          <w:kern w:val="2"/>
          <w:sz w:val="22"/>
          <w:szCs w:val="22"/>
          <w:lang w:val="en-US"/>
          <w14:ligatures w14:val="standardContextual"/>
        </w:rPr>
        <w:tab/>
      </w:r>
      <w:r>
        <w:rPr>
          <w:noProof/>
        </w:rPr>
        <w:t>Resource: PLMN Slice Subscriptions</w:t>
      </w:r>
      <w:r>
        <w:rPr>
          <w:noProof/>
        </w:rPr>
        <w:tab/>
      </w:r>
      <w:r>
        <w:rPr>
          <w:noProof/>
        </w:rPr>
        <w:fldChar w:fldCharType="begin"/>
      </w:r>
      <w:r>
        <w:rPr>
          <w:noProof/>
        </w:rPr>
        <w:instrText xml:space="preserve"> PAGEREF _Toc183442903 \h </w:instrText>
      </w:r>
      <w:r>
        <w:rPr>
          <w:noProof/>
        </w:rPr>
      </w:r>
      <w:r>
        <w:rPr>
          <w:noProof/>
        </w:rPr>
        <w:fldChar w:fldCharType="separate"/>
      </w:r>
      <w:r>
        <w:rPr>
          <w:noProof/>
        </w:rPr>
        <w:t>29</w:t>
      </w:r>
      <w:r>
        <w:rPr>
          <w:noProof/>
        </w:rPr>
        <w:fldChar w:fldCharType="end"/>
      </w:r>
    </w:p>
    <w:p w14:paraId="13B54D63" w14:textId="258EDB0D"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rPr>
        <w:t>8.3.1.</w:t>
      </w:r>
      <w:r w:rsidRPr="00251456">
        <w:rPr>
          <w:rFonts w:eastAsia="SimSun"/>
          <w:noProof/>
        </w:rPr>
        <w:t>3.3</w:t>
      </w:r>
      <w:r>
        <w:rPr>
          <w:noProof/>
        </w:rPr>
        <w:t>.1</w:t>
      </w:r>
      <w:r>
        <w:rPr>
          <w:rFonts w:asciiTheme="minorHAnsi" w:eastAsiaTheme="minorEastAsia" w:hAnsiTheme="minorHAnsi" w:cstheme="minorBidi"/>
          <w:noProof/>
          <w:kern w:val="2"/>
          <w:sz w:val="22"/>
          <w:szCs w:val="22"/>
          <w:lang w:val="en-US"/>
          <w14:ligatures w14:val="standardContextual"/>
        </w:rPr>
        <w:tab/>
      </w:r>
      <w:r>
        <w:rPr>
          <w:noProof/>
        </w:rPr>
        <w:t>Description</w:t>
      </w:r>
      <w:r>
        <w:rPr>
          <w:noProof/>
        </w:rPr>
        <w:tab/>
      </w:r>
      <w:r>
        <w:rPr>
          <w:noProof/>
        </w:rPr>
        <w:fldChar w:fldCharType="begin"/>
      </w:r>
      <w:r>
        <w:rPr>
          <w:noProof/>
        </w:rPr>
        <w:instrText xml:space="preserve"> PAGEREF _Toc183442904 \h </w:instrText>
      </w:r>
      <w:r>
        <w:rPr>
          <w:noProof/>
        </w:rPr>
      </w:r>
      <w:r>
        <w:rPr>
          <w:noProof/>
        </w:rPr>
        <w:fldChar w:fldCharType="separate"/>
      </w:r>
      <w:r>
        <w:rPr>
          <w:noProof/>
        </w:rPr>
        <w:t>29</w:t>
      </w:r>
      <w:r>
        <w:rPr>
          <w:noProof/>
        </w:rPr>
        <w:fldChar w:fldCharType="end"/>
      </w:r>
    </w:p>
    <w:p w14:paraId="2D6680F2" w14:textId="0A79E1C3"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w:t>
      </w:r>
      <w:r>
        <w:rPr>
          <w:noProof/>
        </w:rPr>
        <w:t>.2</w:t>
      </w:r>
      <w:r>
        <w:rPr>
          <w:rFonts w:asciiTheme="minorHAnsi" w:eastAsiaTheme="minorEastAsia" w:hAnsiTheme="minorHAnsi" w:cstheme="minorBidi"/>
          <w:noProof/>
          <w:kern w:val="2"/>
          <w:sz w:val="22"/>
          <w:szCs w:val="22"/>
          <w:lang w:val="en-US"/>
          <w14:ligatures w14:val="standardContextual"/>
        </w:rPr>
        <w:tab/>
      </w:r>
      <w:r>
        <w:rPr>
          <w:noProof/>
        </w:rPr>
        <w:t>Resource Definition</w:t>
      </w:r>
      <w:r>
        <w:rPr>
          <w:noProof/>
        </w:rPr>
        <w:tab/>
      </w:r>
      <w:r>
        <w:rPr>
          <w:noProof/>
        </w:rPr>
        <w:fldChar w:fldCharType="begin"/>
      </w:r>
      <w:r>
        <w:rPr>
          <w:noProof/>
        </w:rPr>
        <w:instrText xml:space="preserve"> PAGEREF _Toc183442905 \h </w:instrText>
      </w:r>
      <w:r>
        <w:rPr>
          <w:noProof/>
        </w:rPr>
      </w:r>
      <w:r>
        <w:rPr>
          <w:noProof/>
        </w:rPr>
        <w:fldChar w:fldCharType="separate"/>
      </w:r>
      <w:r>
        <w:rPr>
          <w:noProof/>
        </w:rPr>
        <w:t>29</w:t>
      </w:r>
      <w:r>
        <w:rPr>
          <w:noProof/>
        </w:rPr>
        <w:fldChar w:fldCharType="end"/>
      </w:r>
    </w:p>
    <w:p w14:paraId="506D7D4F" w14:textId="26524A6C"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w:t>
      </w:r>
      <w:r>
        <w:rPr>
          <w:noProof/>
        </w:rPr>
        <w:t>.3</w:t>
      </w:r>
      <w:r>
        <w:rPr>
          <w:rFonts w:asciiTheme="minorHAnsi" w:eastAsiaTheme="minorEastAsia" w:hAnsiTheme="minorHAnsi" w:cstheme="minorBidi"/>
          <w:noProof/>
          <w:kern w:val="2"/>
          <w:sz w:val="22"/>
          <w:szCs w:val="22"/>
          <w:lang w:val="en-US"/>
          <w14:ligatures w14:val="standardContextual"/>
        </w:rPr>
        <w:tab/>
      </w:r>
      <w:r>
        <w:rPr>
          <w:noProof/>
        </w:rPr>
        <w:t>Resource Standard Methods</w:t>
      </w:r>
      <w:r>
        <w:rPr>
          <w:noProof/>
        </w:rPr>
        <w:tab/>
      </w:r>
      <w:r>
        <w:rPr>
          <w:noProof/>
        </w:rPr>
        <w:fldChar w:fldCharType="begin"/>
      </w:r>
      <w:r>
        <w:rPr>
          <w:noProof/>
        </w:rPr>
        <w:instrText xml:space="preserve"> PAGEREF _Toc183442906 \h </w:instrText>
      </w:r>
      <w:r>
        <w:rPr>
          <w:noProof/>
        </w:rPr>
      </w:r>
      <w:r>
        <w:rPr>
          <w:noProof/>
        </w:rPr>
        <w:fldChar w:fldCharType="separate"/>
      </w:r>
      <w:r>
        <w:rPr>
          <w:noProof/>
        </w:rPr>
        <w:t>30</w:t>
      </w:r>
      <w:r>
        <w:rPr>
          <w:noProof/>
        </w:rPr>
        <w:fldChar w:fldCharType="end"/>
      </w:r>
    </w:p>
    <w:p w14:paraId="136D1EC9" w14:textId="0E72F9AF"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w:t>
      </w:r>
      <w:r>
        <w:rPr>
          <w:noProof/>
        </w:rPr>
        <w:t>.3.1</w:t>
      </w:r>
      <w:r>
        <w:rPr>
          <w:rFonts w:asciiTheme="minorHAnsi" w:eastAsiaTheme="minorEastAsia" w:hAnsiTheme="minorHAnsi" w:cstheme="minorBidi"/>
          <w:noProof/>
          <w:kern w:val="2"/>
          <w:sz w:val="22"/>
          <w:szCs w:val="22"/>
          <w:lang w:val="en-US"/>
          <w14:ligatures w14:val="standardContextual"/>
        </w:rPr>
        <w:tab/>
      </w:r>
      <w:r>
        <w:rPr>
          <w:noProof/>
        </w:rPr>
        <w:t>POST</w:t>
      </w:r>
      <w:r>
        <w:rPr>
          <w:noProof/>
        </w:rPr>
        <w:tab/>
      </w:r>
      <w:r>
        <w:rPr>
          <w:noProof/>
        </w:rPr>
        <w:fldChar w:fldCharType="begin"/>
      </w:r>
      <w:r>
        <w:rPr>
          <w:noProof/>
        </w:rPr>
        <w:instrText xml:space="preserve"> PAGEREF _Toc183442907 \h </w:instrText>
      </w:r>
      <w:r>
        <w:rPr>
          <w:noProof/>
        </w:rPr>
      </w:r>
      <w:r>
        <w:rPr>
          <w:noProof/>
        </w:rPr>
        <w:fldChar w:fldCharType="separate"/>
      </w:r>
      <w:r>
        <w:rPr>
          <w:noProof/>
        </w:rPr>
        <w:t>30</w:t>
      </w:r>
      <w:r>
        <w:rPr>
          <w:noProof/>
        </w:rPr>
        <w:fldChar w:fldCharType="end"/>
      </w:r>
    </w:p>
    <w:p w14:paraId="5C42CBC0" w14:textId="750410A5"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sidRPr="00251456">
        <w:rPr>
          <w:rFonts w:eastAsia="SimSun"/>
          <w:noProof/>
        </w:rPr>
        <w:t>.1.3.3</w:t>
      </w:r>
      <w:r>
        <w:rPr>
          <w:noProof/>
        </w:rPr>
        <w:t>.4</w:t>
      </w:r>
      <w:r>
        <w:rPr>
          <w:rFonts w:asciiTheme="minorHAnsi" w:eastAsiaTheme="minorEastAsia" w:hAnsiTheme="minorHAnsi" w:cstheme="minorBidi"/>
          <w:noProof/>
          <w:kern w:val="2"/>
          <w:sz w:val="22"/>
          <w:szCs w:val="22"/>
          <w:lang w:val="en-US"/>
          <w14:ligatures w14:val="standardContextual"/>
        </w:rPr>
        <w:tab/>
      </w:r>
      <w:r>
        <w:rPr>
          <w:noProof/>
        </w:rPr>
        <w:t>Resource Custom Operations</w:t>
      </w:r>
      <w:r>
        <w:rPr>
          <w:noProof/>
        </w:rPr>
        <w:tab/>
      </w:r>
      <w:r>
        <w:rPr>
          <w:noProof/>
        </w:rPr>
        <w:fldChar w:fldCharType="begin"/>
      </w:r>
      <w:r>
        <w:rPr>
          <w:noProof/>
        </w:rPr>
        <w:instrText xml:space="preserve"> PAGEREF _Toc183442908 \h </w:instrText>
      </w:r>
      <w:r>
        <w:rPr>
          <w:noProof/>
        </w:rPr>
      </w:r>
      <w:r>
        <w:rPr>
          <w:noProof/>
        </w:rPr>
        <w:fldChar w:fldCharType="separate"/>
      </w:r>
      <w:r>
        <w:rPr>
          <w:noProof/>
        </w:rPr>
        <w:t>30</w:t>
      </w:r>
      <w:r>
        <w:rPr>
          <w:noProof/>
        </w:rPr>
        <w:fldChar w:fldCharType="end"/>
      </w:r>
    </w:p>
    <w:p w14:paraId="098F7093" w14:textId="0409C822"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3.3A</w:t>
      </w:r>
      <w:r>
        <w:rPr>
          <w:rFonts w:asciiTheme="minorHAnsi" w:eastAsiaTheme="minorEastAsia" w:hAnsiTheme="minorHAnsi" w:cstheme="minorBidi"/>
          <w:noProof/>
          <w:kern w:val="2"/>
          <w:sz w:val="22"/>
          <w:szCs w:val="22"/>
          <w:lang w:val="en-US"/>
          <w14:ligatures w14:val="standardContextual"/>
        </w:rPr>
        <w:tab/>
      </w:r>
      <w:r>
        <w:rPr>
          <w:noProof/>
        </w:rPr>
        <w:t>Resource: PLMN Slice Subscriptions</w:t>
      </w:r>
      <w:r>
        <w:rPr>
          <w:noProof/>
        </w:rPr>
        <w:tab/>
      </w:r>
      <w:r>
        <w:rPr>
          <w:noProof/>
        </w:rPr>
        <w:fldChar w:fldCharType="begin"/>
      </w:r>
      <w:r>
        <w:rPr>
          <w:noProof/>
        </w:rPr>
        <w:instrText xml:space="preserve"> PAGEREF _Toc183442909 \h </w:instrText>
      </w:r>
      <w:r>
        <w:rPr>
          <w:noProof/>
        </w:rPr>
      </w:r>
      <w:r>
        <w:rPr>
          <w:noProof/>
        </w:rPr>
        <w:fldChar w:fldCharType="separate"/>
      </w:r>
      <w:r>
        <w:rPr>
          <w:noProof/>
        </w:rPr>
        <w:t>30</w:t>
      </w:r>
      <w:r>
        <w:rPr>
          <w:noProof/>
        </w:rPr>
        <w:fldChar w:fldCharType="end"/>
      </w:r>
    </w:p>
    <w:p w14:paraId="5EDE797D" w14:textId="0C23254B"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rPr>
        <w:t>8.3.1.</w:t>
      </w:r>
      <w:r w:rsidRPr="00251456">
        <w:rPr>
          <w:rFonts w:eastAsia="SimSun"/>
          <w:noProof/>
        </w:rPr>
        <w:t>3.3A</w:t>
      </w:r>
      <w:r>
        <w:rPr>
          <w:noProof/>
        </w:rPr>
        <w:t>.1</w:t>
      </w:r>
      <w:r>
        <w:rPr>
          <w:rFonts w:asciiTheme="minorHAnsi" w:eastAsiaTheme="minorEastAsia" w:hAnsiTheme="minorHAnsi" w:cstheme="minorBidi"/>
          <w:noProof/>
          <w:kern w:val="2"/>
          <w:sz w:val="22"/>
          <w:szCs w:val="22"/>
          <w:lang w:val="en-US"/>
          <w14:ligatures w14:val="standardContextual"/>
        </w:rPr>
        <w:tab/>
      </w:r>
      <w:r>
        <w:rPr>
          <w:noProof/>
        </w:rPr>
        <w:t>Description</w:t>
      </w:r>
      <w:r>
        <w:rPr>
          <w:noProof/>
        </w:rPr>
        <w:tab/>
      </w:r>
      <w:r>
        <w:rPr>
          <w:noProof/>
        </w:rPr>
        <w:fldChar w:fldCharType="begin"/>
      </w:r>
      <w:r>
        <w:rPr>
          <w:noProof/>
        </w:rPr>
        <w:instrText xml:space="preserve"> PAGEREF _Toc183442910 \h </w:instrText>
      </w:r>
      <w:r>
        <w:rPr>
          <w:noProof/>
        </w:rPr>
      </w:r>
      <w:r>
        <w:rPr>
          <w:noProof/>
        </w:rPr>
        <w:fldChar w:fldCharType="separate"/>
      </w:r>
      <w:r>
        <w:rPr>
          <w:noProof/>
        </w:rPr>
        <w:t>30</w:t>
      </w:r>
      <w:r>
        <w:rPr>
          <w:noProof/>
        </w:rPr>
        <w:fldChar w:fldCharType="end"/>
      </w:r>
    </w:p>
    <w:p w14:paraId="17E79232" w14:textId="382EFDEB"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3.3A</w:t>
      </w:r>
      <w:r>
        <w:rPr>
          <w:noProof/>
        </w:rPr>
        <w:t>.2</w:t>
      </w:r>
      <w:r>
        <w:rPr>
          <w:rFonts w:asciiTheme="minorHAnsi" w:eastAsiaTheme="minorEastAsia" w:hAnsiTheme="minorHAnsi" w:cstheme="minorBidi"/>
          <w:noProof/>
          <w:kern w:val="2"/>
          <w:sz w:val="22"/>
          <w:szCs w:val="22"/>
          <w:lang w:val="en-US"/>
          <w14:ligatures w14:val="standardContextual"/>
        </w:rPr>
        <w:tab/>
      </w:r>
      <w:r>
        <w:rPr>
          <w:noProof/>
        </w:rPr>
        <w:t>Resource Definition</w:t>
      </w:r>
      <w:r>
        <w:rPr>
          <w:noProof/>
        </w:rPr>
        <w:tab/>
      </w:r>
      <w:r>
        <w:rPr>
          <w:noProof/>
        </w:rPr>
        <w:fldChar w:fldCharType="begin"/>
      </w:r>
      <w:r>
        <w:rPr>
          <w:noProof/>
        </w:rPr>
        <w:instrText xml:space="preserve"> PAGEREF _Toc183442911 \h </w:instrText>
      </w:r>
      <w:r>
        <w:rPr>
          <w:noProof/>
        </w:rPr>
      </w:r>
      <w:r>
        <w:rPr>
          <w:noProof/>
        </w:rPr>
        <w:fldChar w:fldCharType="separate"/>
      </w:r>
      <w:r>
        <w:rPr>
          <w:noProof/>
        </w:rPr>
        <w:t>30</w:t>
      </w:r>
      <w:r>
        <w:rPr>
          <w:noProof/>
        </w:rPr>
        <w:fldChar w:fldCharType="end"/>
      </w:r>
    </w:p>
    <w:p w14:paraId="29E03D37" w14:textId="643CFB5B"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3.3A</w:t>
      </w:r>
      <w:r>
        <w:rPr>
          <w:noProof/>
        </w:rPr>
        <w:t>.3</w:t>
      </w:r>
      <w:r>
        <w:rPr>
          <w:rFonts w:asciiTheme="minorHAnsi" w:eastAsiaTheme="minorEastAsia" w:hAnsiTheme="minorHAnsi" w:cstheme="minorBidi"/>
          <w:noProof/>
          <w:kern w:val="2"/>
          <w:sz w:val="22"/>
          <w:szCs w:val="22"/>
          <w:lang w:val="en-US"/>
          <w14:ligatures w14:val="standardContextual"/>
        </w:rPr>
        <w:tab/>
      </w:r>
      <w:r>
        <w:rPr>
          <w:noProof/>
        </w:rPr>
        <w:t>Resource Standard Methods</w:t>
      </w:r>
      <w:r>
        <w:rPr>
          <w:noProof/>
        </w:rPr>
        <w:tab/>
      </w:r>
      <w:r>
        <w:rPr>
          <w:noProof/>
        </w:rPr>
        <w:fldChar w:fldCharType="begin"/>
      </w:r>
      <w:r>
        <w:rPr>
          <w:noProof/>
        </w:rPr>
        <w:instrText xml:space="preserve"> PAGEREF _Toc183442912 \h </w:instrText>
      </w:r>
      <w:r>
        <w:rPr>
          <w:noProof/>
        </w:rPr>
      </w:r>
      <w:r>
        <w:rPr>
          <w:noProof/>
        </w:rPr>
        <w:fldChar w:fldCharType="separate"/>
      </w:r>
      <w:r>
        <w:rPr>
          <w:noProof/>
        </w:rPr>
        <w:t>31</w:t>
      </w:r>
      <w:r>
        <w:rPr>
          <w:noProof/>
        </w:rPr>
        <w:fldChar w:fldCharType="end"/>
      </w:r>
    </w:p>
    <w:p w14:paraId="1A993189" w14:textId="319178C6"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3.3A</w:t>
      </w:r>
      <w:r>
        <w:rPr>
          <w:noProof/>
        </w:rPr>
        <w:t>.3.1</w:t>
      </w:r>
      <w:r>
        <w:rPr>
          <w:rFonts w:asciiTheme="minorHAnsi" w:eastAsiaTheme="minorEastAsia" w:hAnsiTheme="minorHAnsi" w:cstheme="minorBidi"/>
          <w:noProof/>
          <w:kern w:val="2"/>
          <w:sz w:val="22"/>
          <w:szCs w:val="22"/>
          <w:lang w:val="en-US"/>
          <w14:ligatures w14:val="standardContextual"/>
        </w:rPr>
        <w:tab/>
      </w:r>
      <w:r>
        <w:rPr>
          <w:noProof/>
        </w:rPr>
        <w:t>POST</w:t>
      </w:r>
      <w:r>
        <w:rPr>
          <w:noProof/>
        </w:rPr>
        <w:tab/>
      </w:r>
      <w:r>
        <w:rPr>
          <w:noProof/>
        </w:rPr>
        <w:fldChar w:fldCharType="begin"/>
      </w:r>
      <w:r>
        <w:rPr>
          <w:noProof/>
        </w:rPr>
        <w:instrText xml:space="preserve"> PAGEREF _Toc183442913 \h </w:instrText>
      </w:r>
      <w:r>
        <w:rPr>
          <w:noProof/>
        </w:rPr>
      </w:r>
      <w:r>
        <w:rPr>
          <w:noProof/>
        </w:rPr>
        <w:fldChar w:fldCharType="separate"/>
      </w:r>
      <w:r>
        <w:rPr>
          <w:noProof/>
        </w:rPr>
        <w:t>31</w:t>
      </w:r>
      <w:r>
        <w:rPr>
          <w:noProof/>
        </w:rPr>
        <w:fldChar w:fldCharType="end"/>
      </w:r>
    </w:p>
    <w:p w14:paraId="020E2459" w14:textId="18D3DFFA"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.4</w:t>
      </w:r>
      <w:r>
        <w:rPr>
          <w:rFonts w:asciiTheme="minorHAnsi" w:eastAsiaTheme="minorEastAsia" w:hAnsiTheme="minorHAnsi" w:cstheme="minorBidi"/>
          <w:noProof/>
          <w:kern w:val="2"/>
          <w:sz w:val="22"/>
          <w:szCs w:val="22"/>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_Toc183442914 \h </w:instrText>
      </w:r>
      <w:r>
        <w:rPr>
          <w:noProof/>
        </w:rPr>
      </w:r>
      <w:r>
        <w:rPr>
          <w:noProof/>
        </w:rPr>
        <w:fldChar w:fldCharType="separate"/>
      </w:r>
      <w:r>
        <w:rPr>
          <w:noProof/>
        </w:rPr>
        <w:t>31</w:t>
      </w:r>
      <w:r>
        <w:rPr>
          <w:noProof/>
        </w:rPr>
        <w:fldChar w:fldCharType="end"/>
      </w:r>
    </w:p>
    <w:p w14:paraId="73951A0F" w14:textId="5493C8AF"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.5</w:t>
      </w:r>
      <w:r>
        <w:rPr>
          <w:rFonts w:asciiTheme="minorHAnsi" w:eastAsiaTheme="minorEastAsia" w:hAnsiTheme="minorHAnsi" w:cstheme="minorBidi"/>
          <w:noProof/>
          <w:kern w:val="2"/>
          <w:sz w:val="22"/>
          <w:szCs w:val="22"/>
          <w:lang w:val="en-US"/>
          <w14:ligatures w14:val="standardContextual"/>
        </w:rPr>
        <w:tab/>
      </w:r>
      <w:r>
        <w:rPr>
          <w:noProof/>
        </w:rPr>
        <w:t>Notifications</w:t>
      </w:r>
      <w:r>
        <w:rPr>
          <w:noProof/>
        </w:rPr>
        <w:tab/>
      </w:r>
      <w:r>
        <w:rPr>
          <w:noProof/>
        </w:rPr>
        <w:fldChar w:fldCharType="begin"/>
      </w:r>
      <w:r>
        <w:rPr>
          <w:noProof/>
        </w:rPr>
        <w:instrText xml:space="preserve"> PAGEREF _Toc183442915 \h </w:instrText>
      </w:r>
      <w:r>
        <w:rPr>
          <w:noProof/>
        </w:rPr>
      </w:r>
      <w:r>
        <w:rPr>
          <w:noProof/>
        </w:rPr>
        <w:fldChar w:fldCharType="separate"/>
      </w:r>
      <w:r>
        <w:rPr>
          <w:noProof/>
        </w:rPr>
        <w:t>31</w:t>
      </w:r>
      <w:r>
        <w:rPr>
          <w:noProof/>
        </w:rPr>
        <w:fldChar w:fldCharType="end"/>
      </w:r>
    </w:p>
    <w:p w14:paraId="3A15A657" w14:textId="0F9F6BC4"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3.1</w:t>
      </w:r>
      <w:r>
        <w:rPr>
          <w:noProof/>
        </w:rPr>
        <w:t>.</w:t>
      </w:r>
      <w:r w:rsidRPr="00251456">
        <w:rPr>
          <w:rFonts w:eastAsia="SimSun"/>
          <w:noProof/>
        </w:rPr>
        <w:t>3</w:t>
      </w:r>
      <w:r>
        <w:rPr>
          <w:noProof/>
          <w:lang w:eastAsia="zh-CN"/>
        </w:rPr>
        <w:t>.5</w:t>
      </w:r>
      <w:r>
        <w:rPr>
          <w:noProof/>
        </w:rPr>
        <w:t>.1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_Toc183442916 \h </w:instrText>
      </w:r>
      <w:r>
        <w:rPr>
          <w:noProof/>
        </w:rPr>
      </w:r>
      <w:r>
        <w:rPr>
          <w:noProof/>
        </w:rPr>
        <w:fldChar w:fldCharType="separate"/>
      </w:r>
      <w:r>
        <w:rPr>
          <w:noProof/>
        </w:rPr>
        <w:t>31</w:t>
      </w:r>
      <w:r>
        <w:rPr>
          <w:noProof/>
        </w:rPr>
        <w:fldChar w:fldCharType="end"/>
      </w:r>
    </w:p>
    <w:p w14:paraId="6B9B2FF2" w14:textId="0E3A6CFD"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.5</w:t>
      </w:r>
      <w:r>
        <w:rPr>
          <w:noProof/>
        </w:rPr>
        <w:t>.2</w:t>
      </w:r>
      <w:r>
        <w:rPr>
          <w:rFonts w:asciiTheme="minorHAnsi" w:eastAsiaTheme="minorEastAsia" w:hAnsiTheme="minorHAnsi" w:cstheme="minorBidi"/>
          <w:noProof/>
          <w:kern w:val="2"/>
          <w:sz w:val="22"/>
          <w:szCs w:val="22"/>
          <w:lang w:val="en-US"/>
          <w14:ligatures w14:val="standardContextual"/>
        </w:rPr>
        <w:tab/>
      </w:r>
      <w:r>
        <w:rPr>
          <w:noProof/>
        </w:rPr>
        <w:t>EDN slice notification</w:t>
      </w:r>
      <w:r>
        <w:rPr>
          <w:noProof/>
        </w:rPr>
        <w:tab/>
      </w:r>
      <w:r>
        <w:rPr>
          <w:noProof/>
        </w:rPr>
        <w:fldChar w:fldCharType="begin"/>
      </w:r>
      <w:r>
        <w:rPr>
          <w:noProof/>
        </w:rPr>
        <w:instrText xml:space="preserve"> PAGEREF _Toc183442917 \h </w:instrText>
      </w:r>
      <w:r>
        <w:rPr>
          <w:noProof/>
        </w:rPr>
      </w:r>
      <w:r>
        <w:rPr>
          <w:noProof/>
        </w:rPr>
        <w:fldChar w:fldCharType="separate"/>
      </w:r>
      <w:r>
        <w:rPr>
          <w:noProof/>
        </w:rPr>
        <w:t>31</w:t>
      </w:r>
      <w:r>
        <w:rPr>
          <w:noProof/>
        </w:rPr>
        <w:fldChar w:fldCharType="end"/>
      </w:r>
    </w:p>
    <w:p w14:paraId="3B8B36AC" w14:textId="10DDA952"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.5</w:t>
      </w:r>
      <w:r>
        <w:rPr>
          <w:noProof/>
        </w:rPr>
        <w:t>.2.1</w:t>
      </w:r>
      <w:r>
        <w:rPr>
          <w:rFonts w:asciiTheme="minorHAnsi" w:eastAsiaTheme="minorEastAsia" w:hAnsiTheme="minorHAnsi" w:cstheme="minorBidi"/>
          <w:noProof/>
          <w:kern w:val="2"/>
          <w:sz w:val="22"/>
          <w:szCs w:val="22"/>
          <w:lang w:val="en-US"/>
          <w14:ligatures w14:val="standardContextual"/>
        </w:rPr>
        <w:tab/>
      </w:r>
      <w:r>
        <w:rPr>
          <w:noProof/>
        </w:rPr>
        <w:t>Description</w:t>
      </w:r>
      <w:r>
        <w:rPr>
          <w:noProof/>
        </w:rPr>
        <w:tab/>
      </w:r>
      <w:r>
        <w:rPr>
          <w:noProof/>
        </w:rPr>
        <w:fldChar w:fldCharType="begin"/>
      </w:r>
      <w:r>
        <w:rPr>
          <w:noProof/>
        </w:rPr>
        <w:instrText xml:space="preserve"> PAGEREF _Toc183442918 \h </w:instrText>
      </w:r>
      <w:r>
        <w:rPr>
          <w:noProof/>
        </w:rPr>
      </w:r>
      <w:r>
        <w:rPr>
          <w:noProof/>
        </w:rPr>
        <w:fldChar w:fldCharType="separate"/>
      </w:r>
      <w:r>
        <w:rPr>
          <w:noProof/>
        </w:rPr>
        <w:t>31</w:t>
      </w:r>
      <w:r>
        <w:rPr>
          <w:noProof/>
        </w:rPr>
        <w:fldChar w:fldCharType="end"/>
      </w:r>
    </w:p>
    <w:p w14:paraId="66BD43B7" w14:textId="3C719EFE"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.5</w:t>
      </w:r>
      <w:r>
        <w:rPr>
          <w:noProof/>
        </w:rPr>
        <w:t>.2.2</w:t>
      </w:r>
      <w:r>
        <w:rPr>
          <w:rFonts w:asciiTheme="minorHAnsi" w:eastAsiaTheme="minorEastAsia" w:hAnsiTheme="minorHAnsi" w:cstheme="minorBidi"/>
          <w:noProof/>
          <w:kern w:val="2"/>
          <w:sz w:val="22"/>
          <w:szCs w:val="22"/>
          <w:lang w:val="en-US"/>
          <w14:ligatures w14:val="standardContextual"/>
        </w:rPr>
        <w:tab/>
      </w:r>
      <w:r>
        <w:rPr>
          <w:noProof/>
        </w:rPr>
        <w:t>Notification definition</w:t>
      </w:r>
      <w:r>
        <w:rPr>
          <w:noProof/>
        </w:rPr>
        <w:tab/>
      </w:r>
      <w:r>
        <w:rPr>
          <w:noProof/>
        </w:rPr>
        <w:fldChar w:fldCharType="begin"/>
      </w:r>
      <w:r>
        <w:rPr>
          <w:noProof/>
        </w:rPr>
        <w:instrText xml:space="preserve"> PAGEREF _Toc183442919 \h </w:instrText>
      </w:r>
      <w:r>
        <w:rPr>
          <w:noProof/>
        </w:rPr>
      </w:r>
      <w:r>
        <w:rPr>
          <w:noProof/>
        </w:rPr>
        <w:fldChar w:fldCharType="separate"/>
      </w:r>
      <w:r>
        <w:rPr>
          <w:noProof/>
        </w:rPr>
        <w:t>32</w:t>
      </w:r>
      <w:r>
        <w:rPr>
          <w:noProof/>
        </w:rPr>
        <w:fldChar w:fldCharType="end"/>
      </w:r>
    </w:p>
    <w:p w14:paraId="05DBBE84" w14:textId="7C8BE16B"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3.1</w:t>
      </w:r>
      <w:r>
        <w:rPr>
          <w:noProof/>
        </w:rPr>
        <w:t>.3</w:t>
      </w:r>
      <w:r>
        <w:rPr>
          <w:noProof/>
          <w:lang w:eastAsia="zh-CN"/>
        </w:rPr>
        <w:t>.5</w:t>
      </w:r>
      <w:r>
        <w:rPr>
          <w:noProof/>
        </w:rPr>
        <w:t>.3</w:t>
      </w:r>
      <w:r>
        <w:rPr>
          <w:rFonts w:asciiTheme="minorHAnsi" w:eastAsiaTheme="minorEastAsia" w:hAnsiTheme="minorHAnsi" w:cstheme="minorBidi"/>
          <w:noProof/>
          <w:kern w:val="2"/>
          <w:sz w:val="22"/>
          <w:szCs w:val="22"/>
          <w:lang w:val="en-US"/>
          <w14:ligatures w14:val="standardContextual"/>
        </w:rPr>
        <w:tab/>
      </w:r>
      <w:r>
        <w:rPr>
          <w:noProof/>
        </w:rPr>
        <w:t>PLMN slice notification</w:t>
      </w:r>
      <w:r>
        <w:rPr>
          <w:noProof/>
        </w:rPr>
        <w:tab/>
      </w:r>
      <w:r>
        <w:rPr>
          <w:noProof/>
        </w:rPr>
        <w:fldChar w:fldCharType="begin"/>
      </w:r>
      <w:r>
        <w:rPr>
          <w:noProof/>
        </w:rPr>
        <w:instrText xml:space="preserve"> PAGEREF _Toc183442920 \h </w:instrText>
      </w:r>
      <w:r>
        <w:rPr>
          <w:noProof/>
        </w:rPr>
      </w:r>
      <w:r>
        <w:rPr>
          <w:noProof/>
        </w:rPr>
        <w:fldChar w:fldCharType="separate"/>
      </w:r>
      <w:r>
        <w:rPr>
          <w:noProof/>
        </w:rPr>
        <w:t>32</w:t>
      </w:r>
      <w:r>
        <w:rPr>
          <w:noProof/>
        </w:rPr>
        <w:fldChar w:fldCharType="end"/>
      </w:r>
    </w:p>
    <w:p w14:paraId="5A288B2B" w14:textId="29C3FA45"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.1.3</w:t>
      </w:r>
      <w:r>
        <w:rPr>
          <w:noProof/>
          <w:lang w:eastAsia="zh-CN"/>
        </w:rPr>
        <w:t>.5</w:t>
      </w:r>
      <w:r>
        <w:rPr>
          <w:noProof/>
        </w:rPr>
        <w:t>.3.1</w:t>
      </w:r>
      <w:r>
        <w:rPr>
          <w:rFonts w:asciiTheme="minorHAnsi" w:eastAsiaTheme="minorEastAsia" w:hAnsiTheme="minorHAnsi" w:cstheme="minorBidi"/>
          <w:noProof/>
          <w:kern w:val="2"/>
          <w:sz w:val="22"/>
          <w:szCs w:val="22"/>
          <w:lang w:val="en-US"/>
          <w14:ligatures w14:val="standardContextual"/>
        </w:rPr>
        <w:tab/>
      </w:r>
      <w:r>
        <w:rPr>
          <w:noProof/>
        </w:rPr>
        <w:t>Description</w:t>
      </w:r>
      <w:r>
        <w:rPr>
          <w:noProof/>
        </w:rPr>
        <w:tab/>
      </w:r>
      <w:r>
        <w:rPr>
          <w:noProof/>
        </w:rPr>
        <w:fldChar w:fldCharType="begin"/>
      </w:r>
      <w:r>
        <w:rPr>
          <w:noProof/>
        </w:rPr>
        <w:instrText xml:space="preserve"> PAGEREF _Toc183442921 \h </w:instrText>
      </w:r>
      <w:r>
        <w:rPr>
          <w:noProof/>
        </w:rPr>
      </w:r>
      <w:r>
        <w:rPr>
          <w:noProof/>
        </w:rPr>
        <w:fldChar w:fldCharType="separate"/>
      </w:r>
      <w:r>
        <w:rPr>
          <w:noProof/>
        </w:rPr>
        <w:t>32</w:t>
      </w:r>
      <w:r>
        <w:rPr>
          <w:noProof/>
        </w:rPr>
        <w:fldChar w:fldCharType="end"/>
      </w:r>
    </w:p>
    <w:p w14:paraId="606FD9D2" w14:textId="122028B0"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.1.3</w:t>
      </w:r>
      <w:r>
        <w:rPr>
          <w:noProof/>
          <w:lang w:eastAsia="zh-CN"/>
        </w:rPr>
        <w:t>.5</w:t>
      </w:r>
      <w:r>
        <w:rPr>
          <w:noProof/>
        </w:rPr>
        <w:t>.3.2</w:t>
      </w:r>
      <w:r>
        <w:rPr>
          <w:rFonts w:asciiTheme="minorHAnsi" w:eastAsiaTheme="minorEastAsia" w:hAnsiTheme="minorHAnsi" w:cstheme="minorBidi"/>
          <w:noProof/>
          <w:kern w:val="2"/>
          <w:sz w:val="22"/>
          <w:szCs w:val="22"/>
          <w:lang w:val="en-US"/>
          <w14:ligatures w14:val="standardContextual"/>
        </w:rPr>
        <w:tab/>
      </w:r>
      <w:r>
        <w:rPr>
          <w:noProof/>
        </w:rPr>
        <w:t>Notification definition</w:t>
      </w:r>
      <w:r>
        <w:rPr>
          <w:noProof/>
        </w:rPr>
        <w:tab/>
      </w:r>
      <w:r>
        <w:rPr>
          <w:noProof/>
        </w:rPr>
        <w:fldChar w:fldCharType="begin"/>
      </w:r>
      <w:r>
        <w:rPr>
          <w:noProof/>
        </w:rPr>
        <w:instrText xml:space="preserve"> PAGEREF _Toc183442922 \h </w:instrText>
      </w:r>
      <w:r>
        <w:rPr>
          <w:noProof/>
        </w:rPr>
      </w:r>
      <w:r>
        <w:rPr>
          <w:noProof/>
        </w:rPr>
        <w:fldChar w:fldCharType="separate"/>
      </w:r>
      <w:r>
        <w:rPr>
          <w:noProof/>
        </w:rPr>
        <w:t>32</w:t>
      </w:r>
      <w:r>
        <w:rPr>
          <w:noProof/>
        </w:rPr>
        <w:fldChar w:fldCharType="end"/>
      </w:r>
    </w:p>
    <w:p w14:paraId="3E042807" w14:textId="04BBBA6A"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rPr>
        <w:t>8.3.1.3.5.4</w:t>
      </w:r>
      <w:r>
        <w:rPr>
          <w:rFonts w:asciiTheme="minorHAnsi" w:eastAsiaTheme="minorEastAsia" w:hAnsiTheme="minorHAnsi" w:cstheme="minorBidi"/>
          <w:noProof/>
          <w:kern w:val="2"/>
          <w:sz w:val="22"/>
          <w:szCs w:val="22"/>
          <w:lang w:val="en-US"/>
          <w14:ligatures w14:val="standardContextual"/>
        </w:rPr>
        <w:tab/>
      </w:r>
      <w:r>
        <w:rPr>
          <w:noProof/>
        </w:rPr>
        <w:t>NS Info Delivery</w:t>
      </w:r>
      <w:r>
        <w:rPr>
          <w:noProof/>
        </w:rPr>
        <w:tab/>
      </w:r>
      <w:r>
        <w:rPr>
          <w:noProof/>
        </w:rPr>
        <w:fldChar w:fldCharType="begin"/>
      </w:r>
      <w:r>
        <w:rPr>
          <w:noProof/>
        </w:rPr>
        <w:instrText xml:space="preserve"> PAGEREF _Toc183442923 \h </w:instrText>
      </w:r>
      <w:r>
        <w:rPr>
          <w:noProof/>
        </w:rPr>
      </w:r>
      <w:r>
        <w:rPr>
          <w:noProof/>
        </w:rPr>
        <w:fldChar w:fldCharType="separate"/>
      </w:r>
      <w:r>
        <w:rPr>
          <w:noProof/>
        </w:rPr>
        <w:t>33</w:t>
      </w:r>
      <w:r>
        <w:rPr>
          <w:noProof/>
        </w:rPr>
        <w:fldChar w:fldCharType="end"/>
      </w:r>
    </w:p>
    <w:p w14:paraId="40806D1C" w14:textId="7A92D2AF"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8.3.1.3.5.4</w:t>
      </w:r>
      <w:r>
        <w:rPr>
          <w:noProof/>
        </w:rPr>
        <w:t>.1</w:t>
      </w:r>
      <w:r>
        <w:rPr>
          <w:rFonts w:asciiTheme="minorHAnsi" w:eastAsiaTheme="minorEastAsia" w:hAnsiTheme="minorHAnsi" w:cstheme="minorBidi"/>
          <w:noProof/>
          <w:kern w:val="2"/>
          <w:sz w:val="22"/>
          <w:szCs w:val="22"/>
          <w:lang w:val="en-US"/>
          <w14:ligatures w14:val="standardContextual"/>
        </w:rPr>
        <w:tab/>
      </w:r>
      <w:r>
        <w:rPr>
          <w:noProof/>
        </w:rPr>
        <w:t>Description</w:t>
      </w:r>
      <w:r>
        <w:rPr>
          <w:noProof/>
        </w:rPr>
        <w:tab/>
      </w:r>
      <w:r>
        <w:rPr>
          <w:noProof/>
        </w:rPr>
        <w:fldChar w:fldCharType="begin"/>
      </w:r>
      <w:r>
        <w:rPr>
          <w:noProof/>
        </w:rPr>
        <w:instrText xml:space="preserve"> PAGEREF _Toc183442924 \h </w:instrText>
      </w:r>
      <w:r>
        <w:rPr>
          <w:noProof/>
        </w:rPr>
      </w:r>
      <w:r>
        <w:rPr>
          <w:noProof/>
        </w:rPr>
        <w:fldChar w:fldCharType="separate"/>
      </w:r>
      <w:r>
        <w:rPr>
          <w:noProof/>
        </w:rPr>
        <w:t>33</w:t>
      </w:r>
      <w:r>
        <w:rPr>
          <w:noProof/>
        </w:rPr>
        <w:fldChar w:fldCharType="end"/>
      </w:r>
    </w:p>
    <w:p w14:paraId="19E69979" w14:textId="5EEEDAC6"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8.3.1.3.5.4</w:t>
      </w:r>
      <w:r>
        <w:rPr>
          <w:noProof/>
        </w:rPr>
        <w:t>.2</w:t>
      </w:r>
      <w:r>
        <w:rPr>
          <w:rFonts w:asciiTheme="minorHAnsi" w:eastAsiaTheme="minorEastAsia" w:hAnsiTheme="minorHAnsi" w:cstheme="minorBidi"/>
          <w:noProof/>
          <w:kern w:val="2"/>
          <w:sz w:val="22"/>
          <w:szCs w:val="22"/>
          <w:lang w:val="en-US"/>
          <w14:ligatures w14:val="standardContextual"/>
        </w:rPr>
        <w:tab/>
      </w:r>
      <w:r>
        <w:rPr>
          <w:noProof/>
        </w:rPr>
        <w:t>Notification definition</w:t>
      </w:r>
      <w:r>
        <w:rPr>
          <w:noProof/>
        </w:rPr>
        <w:tab/>
      </w:r>
      <w:r>
        <w:rPr>
          <w:noProof/>
        </w:rPr>
        <w:fldChar w:fldCharType="begin"/>
      </w:r>
      <w:r>
        <w:rPr>
          <w:noProof/>
        </w:rPr>
        <w:instrText xml:space="preserve"> PAGEREF _Toc183442925 \h </w:instrText>
      </w:r>
      <w:r>
        <w:rPr>
          <w:noProof/>
        </w:rPr>
      </w:r>
      <w:r>
        <w:rPr>
          <w:noProof/>
        </w:rPr>
        <w:fldChar w:fldCharType="separate"/>
      </w:r>
      <w:r>
        <w:rPr>
          <w:noProof/>
        </w:rPr>
        <w:t>33</w:t>
      </w:r>
      <w:r>
        <w:rPr>
          <w:noProof/>
        </w:rPr>
        <w:fldChar w:fldCharType="end"/>
      </w:r>
    </w:p>
    <w:p w14:paraId="3E9A89AE" w14:textId="7E6874F0"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rPr>
        <w:t>.6</w:t>
      </w:r>
      <w:r>
        <w:rPr>
          <w:rFonts w:asciiTheme="minorHAnsi" w:eastAsiaTheme="minorEastAsia" w:hAnsiTheme="minorHAnsi" w:cstheme="minorBidi"/>
          <w:noProof/>
          <w:kern w:val="2"/>
          <w:sz w:val="22"/>
          <w:szCs w:val="22"/>
          <w:lang w:val="en-US"/>
          <w14:ligatures w14:val="standardContextual"/>
        </w:rPr>
        <w:tab/>
      </w:r>
      <w:r>
        <w:rPr>
          <w:noProof/>
        </w:rPr>
        <w:t>Data Model</w:t>
      </w:r>
      <w:r>
        <w:rPr>
          <w:noProof/>
        </w:rPr>
        <w:tab/>
      </w:r>
      <w:r>
        <w:rPr>
          <w:noProof/>
        </w:rPr>
        <w:fldChar w:fldCharType="begin"/>
      </w:r>
      <w:r>
        <w:rPr>
          <w:noProof/>
        </w:rPr>
        <w:instrText xml:space="preserve"> PAGEREF _Toc183442926 \h </w:instrText>
      </w:r>
      <w:r>
        <w:rPr>
          <w:noProof/>
        </w:rPr>
      </w:r>
      <w:r>
        <w:rPr>
          <w:noProof/>
        </w:rPr>
        <w:fldChar w:fldCharType="separate"/>
      </w:r>
      <w:r>
        <w:rPr>
          <w:noProof/>
        </w:rPr>
        <w:t>33</w:t>
      </w:r>
      <w:r>
        <w:rPr>
          <w:noProof/>
        </w:rPr>
        <w:fldChar w:fldCharType="end"/>
      </w:r>
    </w:p>
    <w:p w14:paraId="49A0A011" w14:textId="02F08829"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rPr>
        <w:t>.6.1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_Toc183442927 \h </w:instrText>
      </w:r>
      <w:r>
        <w:rPr>
          <w:noProof/>
        </w:rPr>
      </w:r>
      <w:r>
        <w:rPr>
          <w:noProof/>
        </w:rPr>
        <w:fldChar w:fldCharType="separate"/>
      </w:r>
      <w:r>
        <w:rPr>
          <w:noProof/>
        </w:rPr>
        <w:t>33</w:t>
      </w:r>
      <w:r>
        <w:rPr>
          <w:noProof/>
        </w:rPr>
        <w:fldChar w:fldCharType="end"/>
      </w:r>
    </w:p>
    <w:p w14:paraId="32298D6F" w14:textId="5E95A9F5"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rPr>
        <w:t>.6.2</w:t>
      </w:r>
      <w:r>
        <w:rPr>
          <w:rFonts w:asciiTheme="minorHAnsi" w:eastAsiaTheme="minorEastAsia" w:hAnsiTheme="minorHAnsi" w:cstheme="minorBidi"/>
          <w:noProof/>
          <w:kern w:val="2"/>
          <w:sz w:val="22"/>
          <w:szCs w:val="22"/>
          <w:lang w:val="en-US"/>
          <w14:ligatures w14:val="standardContextual"/>
        </w:rPr>
        <w:tab/>
      </w:r>
      <w:r>
        <w:rPr>
          <w:noProof/>
        </w:rPr>
        <w:t>Structured data types</w:t>
      </w:r>
      <w:r>
        <w:rPr>
          <w:noProof/>
        </w:rPr>
        <w:tab/>
      </w:r>
      <w:r>
        <w:rPr>
          <w:noProof/>
        </w:rPr>
        <w:fldChar w:fldCharType="begin"/>
      </w:r>
      <w:r>
        <w:rPr>
          <w:noProof/>
        </w:rPr>
        <w:instrText xml:space="preserve"> PAGEREF _Toc183442928 \h </w:instrText>
      </w:r>
      <w:r>
        <w:rPr>
          <w:noProof/>
        </w:rPr>
      </w:r>
      <w:r>
        <w:rPr>
          <w:noProof/>
        </w:rPr>
        <w:fldChar w:fldCharType="separate"/>
      </w:r>
      <w:r>
        <w:rPr>
          <w:noProof/>
        </w:rPr>
        <w:t>34</w:t>
      </w:r>
      <w:r>
        <w:rPr>
          <w:noProof/>
        </w:rPr>
        <w:fldChar w:fldCharType="end"/>
      </w:r>
    </w:p>
    <w:p w14:paraId="7F23AC51" w14:textId="6F4CF428"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rPr>
        <w:t>.6.2.1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_Toc183442929 \h </w:instrText>
      </w:r>
      <w:r>
        <w:rPr>
          <w:noProof/>
        </w:rPr>
      </w:r>
      <w:r>
        <w:rPr>
          <w:noProof/>
        </w:rPr>
        <w:fldChar w:fldCharType="separate"/>
      </w:r>
      <w:r>
        <w:rPr>
          <w:noProof/>
        </w:rPr>
        <w:t>34</w:t>
      </w:r>
      <w:r>
        <w:rPr>
          <w:noProof/>
        </w:rPr>
        <w:fldChar w:fldCharType="end"/>
      </w:r>
    </w:p>
    <w:p w14:paraId="1696AD31" w14:textId="7647C4F2"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rPr>
        <w:t>.6.2.2</w:t>
      </w:r>
      <w:r>
        <w:rPr>
          <w:rFonts w:asciiTheme="minorHAnsi" w:eastAsiaTheme="minorEastAsia" w:hAnsiTheme="minorHAnsi" w:cstheme="minorBidi"/>
          <w:noProof/>
          <w:kern w:val="2"/>
          <w:sz w:val="22"/>
          <w:szCs w:val="22"/>
          <w:lang w:val="en-US"/>
          <w14:ligatures w14:val="standardContextual"/>
        </w:rPr>
        <w:tab/>
      </w:r>
      <w:r>
        <w:rPr>
          <w:noProof/>
        </w:rPr>
        <w:t xml:space="preserve">Type: </w:t>
      </w:r>
      <w:r>
        <w:rPr>
          <w:noProof/>
          <w:lang w:eastAsia="zh-CN"/>
        </w:rPr>
        <w:t>NSInfoDel</w:t>
      </w:r>
      <w:r>
        <w:rPr>
          <w:noProof/>
        </w:rPr>
        <w:tab/>
      </w:r>
      <w:r>
        <w:rPr>
          <w:noProof/>
        </w:rPr>
        <w:fldChar w:fldCharType="begin"/>
      </w:r>
      <w:r>
        <w:rPr>
          <w:noProof/>
        </w:rPr>
        <w:instrText xml:space="preserve"> PAGEREF _Toc183442930 \h </w:instrText>
      </w:r>
      <w:r>
        <w:rPr>
          <w:noProof/>
        </w:rPr>
      </w:r>
      <w:r>
        <w:rPr>
          <w:noProof/>
        </w:rPr>
        <w:fldChar w:fldCharType="separate"/>
      </w:r>
      <w:r>
        <w:rPr>
          <w:noProof/>
        </w:rPr>
        <w:t>34</w:t>
      </w:r>
      <w:r>
        <w:rPr>
          <w:noProof/>
        </w:rPr>
        <w:fldChar w:fldCharType="end"/>
      </w:r>
    </w:p>
    <w:p w14:paraId="2D7EFDC1" w14:textId="457FF556" w:rsidR="0037667B" w:rsidRDefault="0037667B">
      <w:pPr>
        <w:pStyle w:val="TOC7"/>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rPr>
        <w:t>.6.2.3</w:t>
      </w:r>
      <w:r>
        <w:rPr>
          <w:rFonts w:asciiTheme="minorHAnsi" w:eastAsiaTheme="minorEastAsia" w:hAnsiTheme="minorHAnsi" w:cstheme="minorBidi"/>
          <w:noProof/>
          <w:kern w:val="2"/>
          <w:sz w:val="22"/>
          <w:szCs w:val="22"/>
          <w:lang w:val="en-US"/>
          <w14:ligatures w14:val="standardContextual"/>
        </w:rPr>
        <w:tab/>
      </w:r>
      <w:r>
        <w:rPr>
          <w:noProof/>
        </w:rPr>
        <w:t>Type: NSInfo</w:t>
      </w:r>
      <w:r>
        <w:rPr>
          <w:noProof/>
        </w:rPr>
        <w:tab/>
      </w:r>
      <w:r>
        <w:rPr>
          <w:noProof/>
        </w:rPr>
        <w:fldChar w:fldCharType="begin"/>
      </w:r>
      <w:r>
        <w:rPr>
          <w:noProof/>
        </w:rPr>
        <w:instrText xml:space="preserve"> PAGEREF _Toc183442931 \h </w:instrText>
      </w:r>
      <w:r>
        <w:rPr>
          <w:noProof/>
        </w:rPr>
      </w:r>
      <w:r>
        <w:rPr>
          <w:noProof/>
        </w:rPr>
        <w:fldChar w:fldCharType="separate"/>
      </w:r>
      <w:r>
        <w:rPr>
          <w:noProof/>
        </w:rPr>
        <w:t>34</w:t>
      </w:r>
      <w:r>
        <w:rPr>
          <w:noProof/>
        </w:rPr>
        <w:fldChar w:fldCharType="end"/>
      </w:r>
    </w:p>
    <w:p w14:paraId="7BD99D7E" w14:textId="6D4C39CA"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.7</w:t>
      </w:r>
      <w:r>
        <w:rPr>
          <w:rFonts w:asciiTheme="minorHAnsi" w:eastAsiaTheme="minorEastAsia" w:hAnsiTheme="minorHAnsi" w:cstheme="minorBidi"/>
          <w:noProof/>
          <w:kern w:val="2"/>
          <w:sz w:val="22"/>
          <w:szCs w:val="22"/>
          <w:lang w:val="en-US"/>
          <w14:ligatures w14:val="standardContextual"/>
        </w:rPr>
        <w:tab/>
      </w:r>
      <w:r>
        <w:rPr>
          <w:noProof/>
          <w:lang w:eastAsia="zh-CN"/>
        </w:rPr>
        <w:t>Error Handling</w:t>
      </w:r>
      <w:r>
        <w:rPr>
          <w:noProof/>
        </w:rPr>
        <w:tab/>
      </w:r>
      <w:r>
        <w:rPr>
          <w:noProof/>
        </w:rPr>
        <w:fldChar w:fldCharType="begin"/>
      </w:r>
      <w:r>
        <w:rPr>
          <w:noProof/>
        </w:rPr>
        <w:instrText xml:space="preserve"> PAGEREF _Toc183442932 \h </w:instrText>
      </w:r>
      <w:r>
        <w:rPr>
          <w:noProof/>
        </w:rPr>
      </w:r>
      <w:r>
        <w:rPr>
          <w:noProof/>
        </w:rPr>
        <w:fldChar w:fldCharType="separate"/>
      </w:r>
      <w:r>
        <w:rPr>
          <w:noProof/>
        </w:rPr>
        <w:t>35</w:t>
      </w:r>
      <w:r>
        <w:rPr>
          <w:noProof/>
        </w:rPr>
        <w:fldChar w:fldCharType="end"/>
      </w:r>
    </w:p>
    <w:p w14:paraId="667BD672" w14:textId="4F9520C8"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.7.1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_Toc183442933 \h </w:instrText>
      </w:r>
      <w:r>
        <w:rPr>
          <w:noProof/>
        </w:rPr>
      </w:r>
      <w:r>
        <w:rPr>
          <w:noProof/>
        </w:rPr>
        <w:fldChar w:fldCharType="separate"/>
      </w:r>
      <w:r>
        <w:rPr>
          <w:noProof/>
        </w:rPr>
        <w:t>35</w:t>
      </w:r>
      <w:r>
        <w:rPr>
          <w:noProof/>
        </w:rPr>
        <w:fldChar w:fldCharType="end"/>
      </w:r>
    </w:p>
    <w:p w14:paraId="37DEAE01" w14:textId="04568F8F"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.7.2</w:t>
      </w:r>
      <w:r>
        <w:rPr>
          <w:rFonts w:asciiTheme="minorHAnsi" w:eastAsiaTheme="minorEastAsia" w:hAnsiTheme="minorHAnsi" w:cstheme="minorBidi"/>
          <w:noProof/>
          <w:kern w:val="2"/>
          <w:sz w:val="22"/>
          <w:szCs w:val="22"/>
          <w:lang w:val="en-US"/>
          <w14:ligatures w14:val="standardContextual"/>
        </w:rPr>
        <w:tab/>
      </w:r>
      <w:r>
        <w:rPr>
          <w:noProof/>
        </w:rPr>
        <w:t>Protocol Errors</w:t>
      </w:r>
      <w:r>
        <w:rPr>
          <w:noProof/>
        </w:rPr>
        <w:tab/>
      </w:r>
      <w:r>
        <w:rPr>
          <w:noProof/>
        </w:rPr>
        <w:fldChar w:fldCharType="begin"/>
      </w:r>
      <w:r>
        <w:rPr>
          <w:noProof/>
        </w:rPr>
        <w:instrText xml:space="preserve"> PAGEREF _Toc183442934 \h </w:instrText>
      </w:r>
      <w:r>
        <w:rPr>
          <w:noProof/>
        </w:rPr>
      </w:r>
      <w:r>
        <w:rPr>
          <w:noProof/>
        </w:rPr>
        <w:fldChar w:fldCharType="separate"/>
      </w:r>
      <w:r>
        <w:rPr>
          <w:noProof/>
        </w:rPr>
        <w:t>35</w:t>
      </w:r>
      <w:r>
        <w:rPr>
          <w:noProof/>
        </w:rPr>
        <w:fldChar w:fldCharType="end"/>
      </w:r>
    </w:p>
    <w:p w14:paraId="74C626FD" w14:textId="17C88F7C"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.7.3</w:t>
      </w:r>
      <w:r>
        <w:rPr>
          <w:rFonts w:asciiTheme="minorHAnsi" w:eastAsiaTheme="minorEastAsia" w:hAnsiTheme="minorHAnsi" w:cstheme="minorBidi"/>
          <w:noProof/>
          <w:kern w:val="2"/>
          <w:sz w:val="22"/>
          <w:szCs w:val="22"/>
          <w:lang w:val="en-US"/>
          <w14:ligatures w14:val="standardContextual"/>
        </w:rPr>
        <w:tab/>
      </w:r>
      <w:r>
        <w:rPr>
          <w:noProof/>
        </w:rPr>
        <w:t>Application Errors</w:t>
      </w:r>
      <w:r>
        <w:rPr>
          <w:noProof/>
        </w:rPr>
        <w:tab/>
      </w:r>
      <w:r>
        <w:rPr>
          <w:noProof/>
        </w:rPr>
        <w:fldChar w:fldCharType="begin"/>
      </w:r>
      <w:r>
        <w:rPr>
          <w:noProof/>
        </w:rPr>
        <w:instrText xml:space="preserve"> PAGEREF _Toc183442935 \h </w:instrText>
      </w:r>
      <w:r>
        <w:rPr>
          <w:noProof/>
        </w:rPr>
      </w:r>
      <w:r>
        <w:rPr>
          <w:noProof/>
        </w:rPr>
        <w:fldChar w:fldCharType="separate"/>
      </w:r>
      <w:r>
        <w:rPr>
          <w:noProof/>
        </w:rPr>
        <w:t>35</w:t>
      </w:r>
      <w:r>
        <w:rPr>
          <w:noProof/>
        </w:rPr>
        <w:fldChar w:fldCharType="end"/>
      </w:r>
    </w:p>
    <w:p w14:paraId="70D2B4D0" w14:textId="614A2A34"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lastRenderedPageBreak/>
        <w:t>8</w:t>
      </w:r>
      <w:r>
        <w:rPr>
          <w:noProof/>
        </w:rPr>
        <w:t>.</w:t>
      </w:r>
      <w:r>
        <w:rPr>
          <w:noProof/>
          <w:lang w:eastAsia="zh-CN"/>
        </w:rPr>
        <w:t>3</w:t>
      </w:r>
      <w:r>
        <w:rPr>
          <w:noProof/>
        </w:rPr>
        <w:t>.1.</w:t>
      </w:r>
      <w:r w:rsidRPr="00251456">
        <w:rPr>
          <w:rFonts w:eastAsia="SimSun"/>
          <w:noProof/>
        </w:rPr>
        <w:t>3</w:t>
      </w:r>
      <w:r>
        <w:rPr>
          <w:noProof/>
          <w:lang w:eastAsia="zh-CN"/>
        </w:rPr>
        <w:t>.8</w:t>
      </w:r>
      <w:r>
        <w:rPr>
          <w:rFonts w:asciiTheme="minorHAnsi" w:eastAsiaTheme="minorEastAsia" w:hAnsiTheme="minorHAnsi" w:cstheme="minorBidi"/>
          <w:noProof/>
          <w:kern w:val="2"/>
          <w:sz w:val="22"/>
          <w:szCs w:val="22"/>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_Toc183442936 \h </w:instrText>
      </w:r>
      <w:r>
        <w:rPr>
          <w:noProof/>
        </w:rPr>
      </w:r>
      <w:r>
        <w:rPr>
          <w:noProof/>
        </w:rPr>
        <w:fldChar w:fldCharType="separate"/>
      </w:r>
      <w:r>
        <w:rPr>
          <w:noProof/>
        </w:rPr>
        <w:t>35</w:t>
      </w:r>
      <w:r>
        <w:rPr>
          <w:noProof/>
        </w:rPr>
        <w:fldChar w:fldCharType="end"/>
      </w:r>
    </w:p>
    <w:p w14:paraId="5E6F87F9" w14:textId="0CDBD75E" w:rsidR="0037667B" w:rsidRDefault="0037667B">
      <w:pPr>
        <w:pStyle w:val="TOC5"/>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.9</w:t>
      </w:r>
      <w:r>
        <w:rPr>
          <w:rFonts w:asciiTheme="minorHAnsi" w:eastAsiaTheme="minorEastAsia" w:hAnsiTheme="minorHAnsi" w:cstheme="minorBidi"/>
          <w:noProof/>
          <w:kern w:val="2"/>
          <w:sz w:val="22"/>
          <w:szCs w:val="22"/>
          <w:lang w:val="en-US"/>
          <w14:ligatures w14:val="standardContextual"/>
        </w:rPr>
        <w:tab/>
      </w:r>
      <w:r>
        <w:rPr>
          <w:noProof/>
          <w:lang w:eastAsia="zh-CN"/>
        </w:rPr>
        <w:t>Security</w:t>
      </w:r>
      <w:r>
        <w:rPr>
          <w:noProof/>
        </w:rPr>
        <w:tab/>
      </w:r>
      <w:r>
        <w:rPr>
          <w:noProof/>
        </w:rPr>
        <w:fldChar w:fldCharType="begin"/>
      </w:r>
      <w:r>
        <w:rPr>
          <w:noProof/>
        </w:rPr>
        <w:instrText xml:space="preserve"> PAGEREF _Toc183442937 \h </w:instrText>
      </w:r>
      <w:r>
        <w:rPr>
          <w:noProof/>
        </w:rPr>
      </w:r>
      <w:r>
        <w:rPr>
          <w:noProof/>
        </w:rPr>
        <w:fldChar w:fldCharType="separate"/>
      </w:r>
      <w:r>
        <w:rPr>
          <w:noProof/>
        </w:rPr>
        <w:t>35</w:t>
      </w:r>
      <w:r>
        <w:rPr>
          <w:noProof/>
        </w:rPr>
        <w:fldChar w:fldCharType="end"/>
      </w:r>
    </w:p>
    <w:p w14:paraId="77C03166" w14:textId="4D6879CC" w:rsidR="0037667B" w:rsidRDefault="0037667B">
      <w:pPr>
        <w:pStyle w:val="TOC6"/>
        <w:rPr>
          <w:rFonts w:asciiTheme="minorHAnsi" w:eastAsiaTheme="minorEastAsia" w:hAnsiTheme="minorHAnsi" w:cstheme="minorBidi"/>
          <w:noProof/>
          <w:kern w:val="2"/>
          <w:sz w:val="22"/>
          <w:szCs w:val="22"/>
          <w:lang w:val="en-US"/>
          <w14:ligatures w14:val="standardContextual"/>
        </w:rPr>
      </w:pPr>
      <w:r>
        <w:rPr>
          <w:noProof/>
          <w:lang w:eastAsia="zh-CN"/>
        </w:rPr>
        <w:t>8</w:t>
      </w:r>
      <w:r>
        <w:rPr>
          <w:noProof/>
        </w:rPr>
        <w:t>.</w:t>
      </w:r>
      <w:r>
        <w:rPr>
          <w:noProof/>
          <w:lang w:eastAsia="zh-CN"/>
        </w:rPr>
        <w:t>3</w:t>
      </w:r>
      <w:r>
        <w:rPr>
          <w:noProof/>
        </w:rPr>
        <w:t>.1.</w:t>
      </w:r>
      <w:r w:rsidRPr="00251456">
        <w:rPr>
          <w:rFonts w:eastAsia="SimSun"/>
          <w:noProof/>
        </w:rPr>
        <w:t>3</w:t>
      </w:r>
      <w:r>
        <w:rPr>
          <w:noProof/>
          <w:lang w:eastAsia="zh-CN"/>
        </w:rPr>
        <w:t>.9</w:t>
      </w:r>
      <w:r>
        <w:rPr>
          <w:noProof/>
        </w:rPr>
        <w:t>.1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_Toc183442938 \h </w:instrText>
      </w:r>
      <w:r>
        <w:rPr>
          <w:noProof/>
        </w:rPr>
      </w:r>
      <w:r>
        <w:rPr>
          <w:noProof/>
        </w:rPr>
        <w:fldChar w:fldCharType="separate"/>
      </w:r>
      <w:r>
        <w:rPr>
          <w:noProof/>
        </w:rPr>
        <w:t>35</w:t>
      </w:r>
      <w:r>
        <w:rPr>
          <w:noProof/>
        </w:rPr>
        <w:fldChar w:fldCharType="end"/>
      </w:r>
    </w:p>
    <w:p w14:paraId="2333FD02" w14:textId="6B63DF7A" w:rsidR="0037667B" w:rsidRDefault="0037667B">
      <w:pPr>
        <w:pStyle w:val="TOC1"/>
        <w:rPr>
          <w:rFonts w:asciiTheme="minorHAnsi" w:eastAsiaTheme="minorEastAsia" w:hAnsiTheme="minorHAnsi" w:cstheme="minorBidi"/>
          <w:noProof/>
          <w:kern w:val="2"/>
          <w:szCs w:val="22"/>
          <w:lang w:val="en-US"/>
          <w14:ligatures w14:val="standardContextual"/>
        </w:rPr>
      </w:pPr>
      <w:r>
        <w:rPr>
          <w:noProof/>
          <w:lang w:eastAsia="zh-CN"/>
        </w:rPr>
        <w:t>9</w:t>
      </w:r>
      <w:r>
        <w:rPr>
          <w:rFonts w:asciiTheme="minorHAnsi" w:eastAsiaTheme="minorEastAsia" w:hAnsiTheme="minorHAnsi" w:cstheme="minorBidi"/>
          <w:noProof/>
          <w:kern w:val="2"/>
          <w:szCs w:val="22"/>
          <w:lang w:val="en-US"/>
          <w14:ligatures w14:val="standardContextual"/>
        </w:rPr>
        <w:tab/>
      </w:r>
      <w:r>
        <w:rPr>
          <w:noProof/>
          <w:lang w:eastAsia="zh-CN"/>
        </w:rPr>
        <w:t>Usage of common API framework</w:t>
      </w:r>
      <w:r>
        <w:rPr>
          <w:noProof/>
        </w:rPr>
        <w:tab/>
      </w:r>
      <w:r>
        <w:rPr>
          <w:noProof/>
        </w:rPr>
        <w:fldChar w:fldCharType="begin"/>
      </w:r>
      <w:r>
        <w:rPr>
          <w:noProof/>
        </w:rPr>
        <w:instrText xml:space="preserve"> PAGEREF _Toc183442939 \h </w:instrText>
      </w:r>
      <w:r>
        <w:rPr>
          <w:noProof/>
        </w:rPr>
      </w:r>
      <w:r>
        <w:rPr>
          <w:noProof/>
        </w:rPr>
        <w:fldChar w:fldCharType="separate"/>
      </w:r>
      <w:r>
        <w:rPr>
          <w:noProof/>
        </w:rPr>
        <w:t>35</w:t>
      </w:r>
      <w:r>
        <w:rPr>
          <w:noProof/>
        </w:rPr>
        <w:fldChar w:fldCharType="end"/>
      </w:r>
    </w:p>
    <w:p w14:paraId="1C7DFF62" w14:textId="56EFAA29" w:rsidR="0037667B" w:rsidRDefault="0037667B">
      <w:pPr>
        <w:pStyle w:val="TOC2"/>
        <w:rPr>
          <w:rFonts w:asciiTheme="minorHAnsi" w:eastAsiaTheme="minorEastAsia" w:hAnsiTheme="minorHAnsi" w:cstheme="minorBidi"/>
          <w:noProof/>
          <w:kern w:val="2"/>
          <w:sz w:val="22"/>
          <w:szCs w:val="22"/>
          <w:lang w:val="en-US"/>
          <w14:ligatures w14:val="standardContextual"/>
        </w:rPr>
      </w:pPr>
      <w:r>
        <w:rPr>
          <w:noProof/>
        </w:rPr>
        <w:t>9.1</w:t>
      </w:r>
      <w:r>
        <w:rPr>
          <w:rFonts w:asciiTheme="minorHAnsi" w:eastAsiaTheme="minorEastAsia" w:hAnsiTheme="minorHAnsi" w:cstheme="minorBidi"/>
          <w:noProof/>
          <w:kern w:val="2"/>
          <w:sz w:val="22"/>
          <w:szCs w:val="22"/>
          <w:lang w:val="en-US"/>
          <w14:ligatures w14:val="standardContextual"/>
        </w:rPr>
        <w:tab/>
      </w:r>
      <w:r>
        <w:rPr>
          <w:noProof/>
        </w:rPr>
        <w:t>General</w:t>
      </w:r>
      <w:r>
        <w:rPr>
          <w:noProof/>
        </w:rPr>
        <w:tab/>
      </w:r>
      <w:r>
        <w:rPr>
          <w:noProof/>
        </w:rPr>
        <w:fldChar w:fldCharType="begin"/>
      </w:r>
      <w:r>
        <w:rPr>
          <w:noProof/>
        </w:rPr>
        <w:instrText xml:space="preserve"> PAGEREF _Toc183442940 \h </w:instrText>
      </w:r>
      <w:r>
        <w:rPr>
          <w:noProof/>
        </w:rPr>
      </w:r>
      <w:r>
        <w:rPr>
          <w:noProof/>
        </w:rPr>
        <w:fldChar w:fldCharType="separate"/>
      </w:r>
      <w:r>
        <w:rPr>
          <w:noProof/>
        </w:rPr>
        <w:t>35</w:t>
      </w:r>
      <w:r>
        <w:rPr>
          <w:noProof/>
        </w:rPr>
        <w:fldChar w:fldCharType="end"/>
      </w:r>
    </w:p>
    <w:p w14:paraId="28BB1B49" w14:textId="12342CA8" w:rsidR="0037667B" w:rsidRDefault="0037667B">
      <w:pPr>
        <w:pStyle w:val="TOC8"/>
        <w:rPr>
          <w:rFonts w:asciiTheme="minorHAnsi" w:eastAsiaTheme="minorEastAsia" w:hAnsiTheme="minorHAnsi" w:cstheme="minorBidi"/>
          <w:b w:val="0"/>
          <w:noProof/>
          <w:kern w:val="2"/>
          <w:szCs w:val="22"/>
          <w:lang w:val="en-US"/>
          <w14:ligatures w14:val="standardContextual"/>
        </w:rPr>
      </w:pPr>
      <w:r w:rsidRPr="00251456">
        <w:rPr>
          <w:noProof/>
          <w:lang w:val="fr-FR"/>
        </w:rPr>
        <w:t>Annex A (normative): Void</w:t>
      </w:r>
      <w:r>
        <w:rPr>
          <w:noProof/>
        </w:rPr>
        <w:tab/>
      </w:r>
      <w:r>
        <w:rPr>
          <w:noProof/>
        </w:rPr>
        <w:tab/>
      </w:r>
      <w:r>
        <w:rPr>
          <w:noProof/>
        </w:rPr>
        <w:fldChar w:fldCharType="begin"/>
      </w:r>
      <w:r>
        <w:rPr>
          <w:noProof/>
        </w:rPr>
        <w:instrText xml:space="preserve"> PAGEREF _Toc183442941 \h </w:instrText>
      </w:r>
      <w:r>
        <w:rPr>
          <w:noProof/>
        </w:rPr>
      </w:r>
      <w:r>
        <w:rPr>
          <w:noProof/>
        </w:rPr>
        <w:fldChar w:fldCharType="separate"/>
      </w:r>
      <w:r>
        <w:rPr>
          <w:noProof/>
        </w:rPr>
        <w:t>36</w:t>
      </w:r>
      <w:r>
        <w:rPr>
          <w:noProof/>
        </w:rPr>
        <w:fldChar w:fldCharType="end"/>
      </w:r>
    </w:p>
    <w:p w14:paraId="2D127A57" w14:textId="25976D83" w:rsidR="0037667B" w:rsidRDefault="0037667B">
      <w:pPr>
        <w:pStyle w:val="TOC8"/>
        <w:rPr>
          <w:rFonts w:asciiTheme="minorHAnsi" w:eastAsiaTheme="minorEastAsia" w:hAnsiTheme="minorHAnsi" w:cstheme="minorBidi"/>
          <w:b w:val="0"/>
          <w:noProof/>
          <w:kern w:val="2"/>
          <w:szCs w:val="22"/>
          <w:lang w:val="en-US"/>
          <w14:ligatures w14:val="standardContextual"/>
        </w:rPr>
      </w:pPr>
      <w:r w:rsidRPr="00251456">
        <w:rPr>
          <w:noProof/>
          <w:lang w:val="fr-FR"/>
        </w:rPr>
        <w:t>Annex B (normative): Void</w:t>
      </w:r>
      <w:r>
        <w:rPr>
          <w:noProof/>
        </w:rPr>
        <w:tab/>
      </w:r>
      <w:r>
        <w:rPr>
          <w:noProof/>
        </w:rPr>
        <w:tab/>
      </w:r>
      <w:r>
        <w:rPr>
          <w:noProof/>
        </w:rPr>
        <w:fldChar w:fldCharType="begin"/>
      </w:r>
      <w:r>
        <w:rPr>
          <w:noProof/>
        </w:rPr>
        <w:instrText xml:space="preserve"> PAGEREF _Toc183442942 \h </w:instrText>
      </w:r>
      <w:r>
        <w:rPr>
          <w:noProof/>
        </w:rPr>
      </w:r>
      <w:r>
        <w:rPr>
          <w:noProof/>
        </w:rPr>
        <w:fldChar w:fldCharType="separate"/>
      </w:r>
      <w:r>
        <w:rPr>
          <w:noProof/>
        </w:rPr>
        <w:t>37</w:t>
      </w:r>
      <w:r>
        <w:rPr>
          <w:noProof/>
        </w:rPr>
        <w:fldChar w:fldCharType="end"/>
      </w:r>
    </w:p>
    <w:p w14:paraId="38EC25A3" w14:textId="6D853E37" w:rsidR="0037667B" w:rsidRDefault="0037667B">
      <w:pPr>
        <w:pStyle w:val="TOC8"/>
        <w:rPr>
          <w:rFonts w:asciiTheme="minorHAnsi" w:eastAsiaTheme="minorEastAsia" w:hAnsiTheme="minorHAnsi" w:cstheme="minorBidi"/>
          <w:b w:val="0"/>
          <w:noProof/>
          <w:kern w:val="2"/>
          <w:szCs w:val="22"/>
          <w:lang w:val="en-US"/>
          <w14:ligatures w14:val="standardContextual"/>
        </w:rPr>
      </w:pPr>
      <w:r>
        <w:rPr>
          <w:noProof/>
        </w:rPr>
        <w:t>Annex C (normative): OpenAPI specification</w:t>
      </w:r>
      <w:r>
        <w:rPr>
          <w:noProof/>
        </w:rPr>
        <w:tab/>
      </w:r>
      <w:r>
        <w:rPr>
          <w:noProof/>
        </w:rPr>
        <w:fldChar w:fldCharType="begin"/>
      </w:r>
      <w:r>
        <w:rPr>
          <w:noProof/>
        </w:rPr>
        <w:instrText xml:space="preserve"> PAGEREF _Toc183442943 \h </w:instrText>
      </w:r>
      <w:r>
        <w:rPr>
          <w:noProof/>
        </w:rPr>
      </w:r>
      <w:r>
        <w:rPr>
          <w:noProof/>
        </w:rPr>
        <w:fldChar w:fldCharType="separate"/>
      </w:r>
      <w:r>
        <w:rPr>
          <w:noProof/>
        </w:rPr>
        <w:t>38</w:t>
      </w:r>
      <w:r>
        <w:rPr>
          <w:noProof/>
        </w:rPr>
        <w:fldChar w:fldCharType="end"/>
      </w:r>
    </w:p>
    <w:p w14:paraId="566CA35F" w14:textId="66ED9864"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C.1</w:t>
      </w:r>
      <w:r>
        <w:rPr>
          <w:rFonts w:asciiTheme="minorHAnsi" w:eastAsiaTheme="minorEastAsia" w:hAnsiTheme="minorHAnsi" w:cstheme="minorBidi"/>
          <w:noProof/>
          <w:kern w:val="2"/>
          <w:szCs w:val="22"/>
          <w:lang w:val="en-US"/>
          <w14:ligatures w14:val="standardContextual"/>
        </w:rPr>
        <w:tab/>
      </w:r>
      <w:r>
        <w:rPr>
          <w:noProof/>
        </w:rPr>
        <w:t>General</w:t>
      </w:r>
      <w:r>
        <w:rPr>
          <w:noProof/>
        </w:rPr>
        <w:tab/>
      </w:r>
      <w:r>
        <w:rPr>
          <w:noProof/>
        </w:rPr>
        <w:fldChar w:fldCharType="begin"/>
      </w:r>
      <w:r>
        <w:rPr>
          <w:noProof/>
        </w:rPr>
        <w:instrText xml:space="preserve"> PAGEREF _Toc183442944 \h </w:instrText>
      </w:r>
      <w:r>
        <w:rPr>
          <w:noProof/>
        </w:rPr>
      </w:r>
      <w:r>
        <w:rPr>
          <w:noProof/>
        </w:rPr>
        <w:fldChar w:fldCharType="separate"/>
      </w:r>
      <w:r>
        <w:rPr>
          <w:noProof/>
        </w:rPr>
        <w:t>38</w:t>
      </w:r>
      <w:r>
        <w:rPr>
          <w:noProof/>
        </w:rPr>
        <w:fldChar w:fldCharType="end"/>
      </w:r>
    </w:p>
    <w:p w14:paraId="20C46674" w14:textId="34214D5C"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C.2</w:t>
      </w:r>
      <w:r>
        <w:rPr>
          <w:rFonts w:asciiTheme="minorHAnsi" w:eastAsiaTheme="minorEastAsia" w:hAnsiTheme="minorHAnsi" w:cstheme="minorBidi"/>
          <w:noProof/>
          <w:kern w:val="2"/>
          <w:szCs w:val="22"/>
          <w:lang w:val="en-US"/>
          <w14:ligatures w14:val="standardContextual"/>
        </w:rPr>
        <w:tab/>
      </w:r>
      <w:r>
        <w:rPr>
          <w:noProof/>
        </w:rPr>
        <w:t>ETC_Configuration API</w:t>
      </w:r>
      <w:r>
        <w:rPr>
          <w:noProof/>
        </w:rPr>
        <w:tab/>
      </w:r>
      <w:r>
        <w:rPr>
          <w:noProof/>
        </w:rPr>
        <w:fldChar w:fldCharType="begin"/>
      </w:r>
      <w:r>
        <w:rPr>
          <w:noProof/>
        </w:rPr>
        <w:instrText xml:space="preserve"> PAGEREF _Toc183442945 \h </w:instrText>
      </w:r>
      <w:r>
        <w:rPr>
          <w:noProof/>
        </w:rPr>
      </w:r>
      <w:r>
        <w:rPr>
          <w:noProof/>
        </w:rPr>
        <w:fldChar w:fldCharType="separate"/>
      </w:r>
      <w:r>
        <w:rPr>
          <w:noProof/>
        </w:rPr>
        <w:t>38</w:t>
      </w:r>
      <w:r>
        <w:rPr>
          <w:noProof/>
        </w:rPr>
        <w:fldChar w:fldCharType="end"/>
      </w:r>
    </w:p>
    <w:p w14:paraId="299B3C0B" w14:textId="09E33819" w:rsidR="0037667B" w:rsidRDefault="0037667B">
      <w:pPr>
        <w:pStyle w:val="TOC1"/>
        <w:rPr>
          <w:rFonts w:asciiTheme="minorHAnsi" w:eastAsiaTheme="minorEastAsia" w:hAnsiTheme="minorHAnsi" w:cstheme="minorBidi"/>
          <w:noProof/>
          <w:kern w:val="2"/>
          <w:szCs w:val="22"/>
          <w:lang w:val="en-US"/>
          <w14:ligatures w14:val="standardContextual"/>
        </w:rPr>
      </w:pPr>
      <w:r>
        <w:rPr>
          <w:noProof/>
        </w:rPr>
        <w:t>C.3</w:t>
      </w:r>
      <w:r>
        <w:rPr>
          <w:rFonts w:asciiTheme="minorHAnsi" w:eastAsiaTheme="minorEastAsia" w:hAnsiTheme="minorHAnsi" w:cstheme="minorBidi"/>
          <w:noProof/>
          <w:kern w:val="2"/>
          <w:szCs w:val="22"/>
          <w:lang w:val="en-US"/>
          <w14:ligatures w14:val="standardContextual"/>
        </w:rPr>
        <w:tab/>
      </w:r>
      <w:r>
        <w:rPr>
          <w:noProof/>
          <w:lang w:eastAsia="zh-CN"/>
        </w:rPr>
        <w:t xml:space="preserve">NSCE_SliceInfo </w:t>
      </w:r>
      <w:r>
        <w:rPr>
          <w:noProof/>
        </w:rPr>
        <w:t>API</w:t>
      </w:r>
      <w:r>
        <w:rPr>
          <w:noProof/>
        </w:rPr>
        <w:tab/>
      </w:r>
      <w:r>
        <w:rPr>
          <w:noProof/>
        </w:rPr>
        <w:fldChar w:fldCharType="begin"/>
      </w:r>
      <w:r>
        <w:rPr>
          <w:noProof/>
        </w:rPr>
        <w:instrText xml:space="preserve"> PAGEREF _Toc183442946 \h </w:instrText>
      </w:r>
      <w:r>
        <w:rPr>
          <w:noProof/>
        </w:rPr>
      </w:r>
      <w:r>
        <w:rPr>
          <w:noProof/>
        </w:rPr>
        <w:fldChar w:fldCharType="separate"/>
      </w:r>
      <w:r>
        <w:rPr>
          <w:noProof/>
        </w:rPr>
        <w:t>41</w:t>
      </w:r>
      <w:r>
        <w:rPr>
          <w:noProof/>
        </w:rPr>
        <w:fldChar w:fldCharType="end"/>
      </w:r>
    </w:p>
    <w:p w14:paraId="435B4BE9" w14:textId="72DFA6BD" w:rsidR="0037667B" w:rsidRDefault="0037667B">
      <w:pPr>
        <w:pStyle w:val="TOC8"/>
        <w:rPr>
          <w:rFonts w:asciiTheme="minorHAnsi" w:eastAsiaTheme="minorEastAsia" w:hAnsiTheme="minorHAnsi" w:cstheme="minorBidi"/>
          <w:b w:val="0"/>
          <w:noProof/>
          <w:kern w:val="2"/>
          <w:szCs w:val="22"/>
          <w:lang w:val="en-US"/>
          <w14:ligatures w14:val="standardContextual"/>
        </w:rPr>
      </w:pPr>
      <w:r>
        <w:rPr>
          <w:noProof/>
        </w:rPr>
        <w:t>Annex D (informative): Change history</w:t>
      </w:r>
      <w:r>
        <w:rPr>
          <w:noProof/>
        </w:rPr>
        <w:tab/>
      </w:r>
      <w:r>
        <w:rPr>
          <w:noProof/>
        </w:rPr>
        <w:fldChar w:fldCharType="begin"/>
      </w:r>
      <w:r>
        <w:rPr>
          <w:noProof/>
        </w:rPr>
        <w:instrText xml:space="preserve"> PAGEREF _Toc183442947 \h </w:instrText>
      </w:r>
      <w:r>
        <w:rPr>
          <w:noProof/>
        </w:rPr>
      </w:r>
      <w:r>
        <w:rPr>
          <w:noProof/>
        </w:rPr>
        <w:fldChar w:fldCharType="separate"/>
      </w:r>
      <w:r>
        <w:rPr>
          <w:noProof/>
        </w:rPr>
        <w:t>43</w:t>
      </w:r>
      <w:r>
        <w:rPr>
          <w:noProof/>
        </w:rPr>
        <w:fldChar w:fldCharType="end"/>
      </w:r>
    </w:p>
    <w:p w14:paraId="5AC64403" w14:textId="78ED0926" w:rsidR="00D11E4C" w:rsidRPr="00D81942" w:rsidRDefault="0001264A" w:rsidP="00315A12">
      <w:pPr>
        <w:pStyle w:val="TOC8"/>
      </w:pPr>
      <w:r w:rsidRPr="00D81942">
        <w:fldChar w:fldCharType="end"/>
      </w:r>
      <w:r w:rsidR="00080512" w:rsidRPr="00D81942">
        <w:br w:type="page"/>
      </w:r>
    </w:p>
    <w:p w14:paraId="625326DA" w14:textId="65845608" w:rsidR="00080512" w:rsidRPr="00D81942" w:rsidRDefault="00080512" w:rsidP="00D11E4C">
      <w:pPr>
        <w:pStyle w:val="Heading1"/>
        <w:rPr>
          <w:rFonts w:eastAsiaTheme="minorEastAsia"/>
        </w:rPr>
      </w:pPr>
      <w:bookmarkStart w:id="20" w:name="_Toc164697638"/>
      <w:bookmarkStart w:id="21" w:name="_Toc168402148"/>
      <w:bookmarkStart w:id="22" w:name="_Toc183442799"/>
      <w:r w:rsidRPr="00D81942">
        <w:rPr>
          <w:rFonts w:eastAsiaTheme="minorEastAsia"/>
        </w:rPr>
        <w:lastRenderedPageBreak/>
        <w:t>Foreword</w:t>
      </w:r>
      <w:bookmarkEnd w:id="20"/>
      <w:bookmarkEnd w:id="21"/>
      <w:bookmarkEnd w:id="22"/>
    </w:p>
    <w:p w14:paraId="2E69DDE6" w14:textId="42BA575B" w:rsidR="00080512" w:rsidRPr="00D81942" w:rsidRDefault="00080512">
      <w:r w:rsidRPr="00D81942">
        <w:t xml:space="preserve">This Technical </w:t>
      </w:r>
      <w:bookmarkStart w:id="23" w:name="spectype3"/>
      <w:r w:rsidRPr="00D81942">
        <w:t>Specification</w:t>
      </w:r>
      <w:bookmarkEnd w:id="23"/>
      <w:r w:rsidRPr="00D81942">
        <w:t xml:space="preserve"> has been produced by the 3</w:t>
      </w:r>
      <w:r w:rsidR="00F04712" w:rsidRPr="00D81942">
        <w:t>rd</w:t>
      </w:r>
      <w:r w:rsidRPr="00D81942">
        <w:t xml:space="preserve"> Generation Partnership Project (3GPP).</w:t>
      </w:r>
    </w:p>
    <w:p w14:paraId="2E7280FF" w14:textId="77777777" w:rsidR="00080512" w:rsidRPr="00D81942" w:rsidRDefault="00080512">
      <w:r w:rsidRPr="00D819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CB7234" w14:textId="77777777" w:rsidR="00080512" w:rsidRPr="00D81942" w:rsidRDefault="00080512">
      <w:pPr>
        <w:pStyle w:val="B10"/>
      </w:pPr>
      <w:r w:rsidRPr="00D81942">
        <w:t>Version x.y.z</w:t>
      </w:r>
    </w:p>
    <w:p w14:paraId="0CE91E3E" w14:textId="77777777" w:rsidR="00080512" w:rsidRPr="00D81942" w:rsidRDefault="00080512">
      <w:pPr>
        <w:pStyle w:val="B10"/>
      </w:pPr>
      <w:r w:rsidRPr="00D81942">
        <w:t>where:</w:t>
      </w:r>
    </w:p>
    <w:p w14:paraId="6639F2FC" w14:textId="77777777" w:rsidR="00080512" w:rsidRPr="00D81942" w:rsidRDefault="00080512">
      <w:pPr>
        <w:pStyle w:val="B2"/>
      </w:pPr>
      <w:r w:rsidRPr="00D81942">
        <w:t>x</w:t>
      </w:r>
      <w:r w:rsidRPr="00D81942">
        <w:tab/>
        <w:t>the first digit:</w:t>
      </w:r>
    </w:p>
    <w:p w14:paraId="582B8BCE" w14:textId="77777777" w:rsidR="00080512" w:rsidRPr="00D81942" w:rsidRDefault="00080512">
      <w:pPr>
        <w:pStyle w:val="B3"/>
      </w:pPr>
      <w:r w:rsidRPr="00D81942">
        <w:t>1</w:t>
      </w:r>
      <w:r w:rsidRPr="00D81942">
        <w:tab/>
        <w:t>presented to TSG for information;</w:t>
      </w:r>
    </w:p>
    <w:p w14:paraId="199F4B02" w14:textId="77777777" w:rsidR="00080512" w:rsidRPr="00D81942" w:rsidRDefault="00080512">
      <w:pPr>
        <w:pStyle w:val="B3"/>
      </w:pPr>
      <w:r w:rsidRPr="00D81942">
        <w:t>2</w:t>
      </w:r>
      <w:r w:rsidRPr="00D81942">
        <w:tab/>
        <w:t>presented to TSG for approval;</w:t>
      </w:r>
    </w:p>
    <w:p w14:paraId="0F0D5828" w14:textId="77777777" w:rsidR="00080512" w:rsidRPr="00D81942" w:rsidRDefault="00080512">
      <w:pPr>
        <w:pStyle w:val="B3"/>
      </w:pPr>
      <w:r w:rsidRPr="00D81942">
        <w:t>3</w:t>
      </w:r>
      <w:r w:rsidRPr="00D81942">
        <w:tab/>
        <w:t>or greater indicates TSG approved document under change control.</w:t>
      </w:r>
    </w:p>
    <w:p w14:paraId="0DFBB480" w14:textId="77777777" w:rsidR="00080512" w:rsidRPr="00D81942" w:rsidRDefault="00080512">
      <w:pPr>
        <w:pStyle w:val="B2"/>
      </w:pPr>
      <w:r w:rsidRPr="00D81942">
        <w:t>y</w:t>
      </w:r>
      <w:r w:rsidRPr="00D81942">
        <w:tab/>
        <w:t>the second digit is incremented for all changes of substance, i.e. technical enhancements, corrections, updates, etc.</w:t>
      </w:r>
    </w:p>
    <w:p w14:paraId="0C484E4C" w14:textId="77777777" w:rsidR="00080512" w:rsidRPr="00D81942" w:rsidRDefault="00080512">
      <w:pPr>
        <w:pStyle w:val="B2"/>
      </w:pPr>
      <w:r w:rsidRPr="00D81942">
        <w:t>z</w:t>
      </w:r>
      <w:r w:rsidRPr="00D81942">
        <w:tab/>
        <w:t>the third digit is incremented when editorial only changes have been incorporated in the document.</w:t>
      </w:r>
    </w:p>
    <w:p w14:paraId="3E4AFA07" w14:textId="77777777" w:rsidR="008C384C" w:rsidRPr="00D81942" w:rsidRDefault="008C384C" w:rsidP="008C384C">
      <w:r w:rsidRPr="00D81942">
        <w:t xml:space="preserve">In </w:t>
      </w:r>
      <w:r w:rsidR="0074026F" w:rsidRPr="00D81942">
        <w:t>the present</w:t>
      </w:r>
      <w:r w:rsidRPr="00D81942">
        <w:t xml:space="preserve"> document, modal verbs have the following meanings:</w:t>
      </w:r>
    </w:p>
    <w:p w14:paraId="5D66AFFD" w14:textId="0BDA2514" w:rsidR="008C384C" w:rsidRPr="00D81942" w:rsidRDefault="008C384C" w:rsidP="00774DA4">
      <w:pPr>
        <w:pStyle w:val="EX"/>
      </w:pPr>
      <w:r w:rsidRPr="00D81942">
        <w:rPr>
          <w:b/>
        </w:rPr>
        <w:t>shall</w:t>
      </w:r>
      <w:r w:rsidR="003542AF" w:rsidRPr="00D81942">
        <w:tab/>
      </w:r>
      <w:r w:rsidRPr="00D81942">
        <w:t>indicates a mandatory requirement to do something</w:t>
      </w:r>
    </w:p>
    <w:p w14:paraId="477A67C2" w14:textId="77777777" w:rsidR="008C384C" w:rsidRPr="00D81942" w:rsidRDefault="008C384C" w:rsidP="00774DA4">
      <w:pPr>
        <w:pStyle w:val="EX"/>
      </w:pPr>
      <w:r w:rsidRPr="00D81942">
        <w:rPr>
          <w:b/>
        </w:rPr>
        <w:t>shall not</w:t>
      </w:r>
      <w:r w:rsidRPr="00D81942">
        <w:tab/>
        <w:t>indicates an interdiction (</w:t>
      </w:r>
      <w:r w:rsidR="001F1132" w:rsidRPr="00D81942">
        <w:t>prohibition</w:t>
      </w:r>
      <w:r w:rsidRPr="00D81942">
        <w:t>) to do something</w:t>
      </w:r>
    </w:p>
    <w:p w14:paraId="3DEB5811" w14:textId="77777777" w:rsidR="00BA19ED" w:rsidRPr="00D81942" w:rsidRDefault="00BA19ED" w:rsidP="00A27486">
      <w:r w:rsidRPr="00D81942">
        <w:t>The constructions "shall" and "shall not" are confined to the context of normative provisions, and do not appear in Technical Reports.</w:t>
      </w:r>
    </w:p>
    <w:p w14:paraId="089E4ECF" w14:textId="77777777" w:rsidR="00C1496A" w:rsidRPr="00D81942" w:rsidRDefault="00C1496A" w:rsidP="00A27486">
      <w:r w:rsidRPr="00D81942">
        <w:t xml:space="preserve">The constructions "must" and "must not" are not used as substitutes for "shall" and "shall not". Their use is avoided insofar as possible, and </w:t>
      </w:r>
      <w:r w:rsidR="001F1132" w:rsidRPr="00D81942">
        <w:t xml:space="preserve">they </w:t>
      </w:r>
      <w:r w:rsidRPr="00D81942">
        <w:t xml:space="preserve">are </w:t>
      </w:r>
      <w:r w:rsidR="001F1132" w:rsidRPr="00D81942">
        <w:t>not</w:t>
      </w:r>
      <w:r w:rsidRPr="00D81942">
        <w:t xml:space="preserve"> used in a normative context except in a direct citation from an external, referenced, non-3GPP document, or so as to maintain continuity of style when extending or modifying the provisions of such a referenced document.</w:t>
      </w:r>
    </w:p>
    <w:p w14:paraId="3C420B61" w14:textId="442D222D" w:rsidR="008C384C" w:rsidRPr="00D81942" w:rsidRDefault="008C384C" w:rsidP="00774DA4">
      <w:pPr>
        <w:pStyle w:val="EX"/>
      </w:pPr>
      <w:r w:rsidRPr="00D81942">
        <w:rPr>
          <w:b/>
        </w:rPr>
        <w:t>should</w:t>
      </w:r>
      <w:r w:rsidR="003542AF" w:rsidRPr="00D81942">
        <w:tab/>
      </w:r>
      <w:r w:rsidRPr="00D81942">
        <w:t>indicates a recommendation to do something</w:t>
      </w:r>
    </w:p>
    <w:p w14:paraId="4CBB5A36" w14:textId="77777777" w:rsidR="008C384C" w:rsidRPr="00D81942" w:rsidRDefault="008C384C" w:rsidP="00774DA4">
      <w:pPr>
        <w:pStyle w:val="EX"/>
      </w:pPr>
      <w:r w:rsidRPr="00D81942">
        <w:rPr>
          <w:b/>
        </w:rPr>
        <w:t>should not</w:t>
      </w:r>
      <w:r w:rsidRPr="00D81942">
        <w:tab/>
        <w:t>indicates a recommendation not to do something</w:t>
      </w:r>
    </w:p>
    <w:p w14:paraId="4A809884" w14:textId="1317D86C" w:rsidR="008C384C" w:rsidRPr="00D81942" w:rsidRDefault="008C384C" w:rsidP="00774DA4">
      <w:pPr>
        <w:pStyle w:val="EX"/>
      </w:pPr>
      <w:r w:rsidRPr="00D81942">
        <w:rPr>
          <w:b/>
        </w:rPr>
        <w:t>may</w:t>
      </w:r>
      <w:r w:rsidR="003542AF" w:rsidRPr="00D81942">
        <w:tab/>
      </w:r>
      <w:r w:rsidRPr="00D81942">
        <w:t>indicates permission to do something</w:t>
      </w:r>
    </w:p>
    <w:p w14:paraId="4267E40F" w14:textId="77777777" w:rsidR="008C384C" w:rsidRPr="00D81942" w:rsidRDefault="008C384C" w:rsidP="00774DA4">
      <w:pPr>
        <w:pStyle w:val="EX"/>
      </w:pPr>
      <w:r w:rsidRPr="00D81942">
        <w:rPr>
          <w:b/>
        </w:rPr>
        <w:t>need not</w:t>
      </w:r>
      <w:r w:rsidRPr="00D81942">
        <w:tab/>
        <w:t>indicates permission not to do something</w:t>
      </w:r>
    </w:p>
    <w:p w14:paraId="26A4E0B4" w14:textId="77777777" w:rsidR="008C384C" w:rsidRPr="00D81942" w:rsidRDefault="008C384C" w:rsidP="00A27486">
      <w:r w:rsidRPr="00D81942">
        <w:t>The construction "may not" is ambiguous</w:t>
      </w:r>
      <w:r w:rsidR="001F1132" w:rsidRPr="00D81942">
        <w:t xml:space="preserve"> </w:t>
      </w:r>
      <w:r w:rsidRPr="00D81942">
        <w:t xml:space="preserve">and </w:t>
      </w:r>
      <w:r w:rsidR="00774DA4" w:rsidRPr="00D81942">
        <w:t>is not</w:t>
      </w:r>
      <w:r w:rsidR="00F9008D" w:rsidRPr="00D81942">
        <w:t xml:space="preserve"> </w:t>
      </w:r>
      <w:r w:rsidRPr="00D81942">
        <w:t>used in normative elements.</w:t>
      </w:r>
      <w:r w:rsidR="001F1132" w:rsidRPr="00D81942">
        <w:t xml:space="preserve"> The </w:t>
      </w:r>
      <w:r w:rsidR="003765B8" w:rsidRPr="00D81942">
        <w:t xml:space="preserve">unambiguous </w:t>
      </w:r>
      <w:r w:rsidR="001F1132" w:rsidRPr="00D81942">
        <w:t>construction</w:t>
      </w:r>
      <w:r w:rsidR="003765B8" w:rsidRPr="00D81942">
        <w:t>s</w:t>
      </w:r>
      <w:r w:rsidR="001F1132" w:rsidRPr="00D81942">
        <w:t xml:space="preserve"> "might not" </w:t>
      </w:r>
      <w:r w:rsidR="003765B8" w:rsidRPr="00D81942">
        <w:t>or "shall not" are</w:t>
      </w:r>
      <w:r w:rsidR="001F1132" w:rsidRPr="00D81942">
        <w:t xml:space="preserve"> used </w:t>
      </w:r>
      <w:r w:rsidR="003765B8" w:rsidRPr="00D81942">
        <w:t xml:space="preserve">instead, depending upon the </w:t>
      </w:r>
      <w:r w:rsidR="001F1132" w:rsidRPr="00D81942">
        <w:t>meaning intended.</w:t>
      </w:r>
    </w:p>
    <w:p w14:paraId="1E4D1749" w14:textId="7D3D96FA" w:rsidR="008C384C" w:rsidRPr="00D81942" w:rsidRDefault="008C384C" w:rsidP="00774DA4">
      <w:pPr>
        <w:pStyle w:val="EX"/>
      </w:pPr>
      <w:r w:rsidRPr="00D81942">
        <w:rPr>
          <w:b/>
        </w:rPr>
        <w:t>can</w:t>
      </w:r>
      <w:r w:rsidR="003542AF" w:rsidRPr="00D81942">
        <w:tab/>
      </w:r>
      <w:r w:rsidRPr="00D81942">
        <w:t>indicates</w:t>
      </w:r>
      <w:r w:rsidR="00774DA4" w:rsidRPr="00D81942">
        <w:t xml:space="preserve"> that something is possible</w:t>
      </w:r>
    </w:p>
    <w:p w14:paraId="0E830059" w14:textId="30D53C8D" w:rsidR="00774DA4" w:rsidRPr="00D81942" w:rsidRDefault="00774DA4" w:rsidP="00774DA4">
      <w:pPr>
        <w:pStyle w:val="EX"/>
      </w:pPr>
      <w:r w:rsidRPr="00D81942">
        <w:rPr>
          <w:b/>
        </w:rPr>
        <w:t>cannot</w:t>
      </w:r>
      <w:r w:rsidR="003542AF" w:rsidRPr="00D81942">
        <w:tab/>
      </w:r>
      <w:r w:rsidRPr="00D81942">
        <w:t>indicates that something is impossible</w:t>
      </w:r>
    </w:p>
    <w:p w14:paraId="52B10BFB" w14:textId="77777777" w:rsidR="00774DA4" w:rsidRPr="00D81942" w:rsidRDefault="00774DA4" w:rsidP="00A27486">
      <w:r w:rsidRPr="00D81942">
        <w:t xml:space="preserve">The constructions "can" and "cannot" </w:t>
      </w:r>
      <w:r w:rsidR="00F9008D" w:rsidRPr="00D81942">
        <w:t xml:space="preserve">are not </w:t>
      </w:r>
      <w:r w:rsidRPr="00D81942">
        <w:t>substitute</w:t>
      </w:r>
      <w:r w:rsidR="003765B8" w:rsidRPr="00D81942">
        <w:t>s</w:t>
      </w:r>
      <w:r w:rsidRPr="00D81942">
        <w:t xml:space="preserve"> for "may" and "need not".</w:t>
      </w:r>
    </w:p>
    <w:p w14:paraId="6D25781E" w14:textId="05A758EF" w:rsidR="00774DA4" w:rsidRPr="00D81942" w:rsidRDefault="00774DA4" w:rsidP="00774DA4">
      <w:pPr>
        <w:pStyle w:val="EX"/>
      </w:pPr>
      <w:r w:rsidRPr="00D81942">
        <w:rPr>
          <w:b/>
        </w:rPr>
        <w:t>will</w:t>
      </w:r>
      <w:r w:rsidR="003542AF" w:rsidRPr="00D81942">
        <w:tab/>
      </w:r>
      <w:r w:rsidRPr="00D81942">
        <w:t xml:space="preserve">indicates that something is certain </w:t>
      </w:r>
      <w:r w:rsidR="003765B8" w:rsidRPr="00D81942">
        <w:t xml:space="preserve">or </w:t>
      </w:r>
      <w:r w:rsidRPr="00D81942">
        <w:t xml:space="preserve">expected to happen </w:t>
      </w:r>
      <w:r w:rsidR="003765B8" w:rsidRPr="00D81942">
        <w:t xml:space="preserve">as a result of action taken by an </w:t>
      </w:r>
      <w:r w:rsidRPr="00D81942">
        <w:t>agency the behaviour of which is outside the scope of the present document</w:t>
      </w:r>
    </w:p>
    <w:p w14:paraId="517E123B" w14:textId="54E8996B" w:rsidR="00774DA4" w:rsidRPr="00D81942" w:rsidRDefault="00774DA4" w:rsidP="00774DA4">
      <w:pPr>
        <w:pStyle w:val="EX"/>
      </w:pPr>
      <w:r w:rsidRPr="00D81942">
        <w:rPr>
          <w:b/>
        </w:rPr>
        <w:t>will not</w:t>
      </w:r>
      <w:r w:rsidR="003542AF" w:rsidRPr="00D81942">
        <w:tab/>
      </w:r>
      <w:r w:rsidRPr="00D81942">
        <w:t xml:space="preserve">indicates that something is certain </w:t>
      </w:r>
      <w:r w:rsidR="003765B8" w:rsidRPr="00D81942">
        <w:t xml:space="preserve">or expected not </w:t>
      </w:r>
      <w:r w:rsidRPr="00D81942">
        <w:t xml:space="preserve">to happen </w:t>
      </w:r>
      <w:r w:rsidR="003765B8" w:rsidRPr="00D81942">
        <w:t xml:space="preserve">as a result of action taken </w:t>
      </w:r>
      <w:r w:rsidRPr="00D81942">
        <w:t xml:space="preserve">by </w:t>
      </w:r>
      <w:r w:rsidR="003765B8" w:rsidRPr="00D81942">
        <w:t xml:space="preserve">an </w:t>
      </w:r>
      <w:r w:rsidRPr="00D81942">
        <w:t>agency the behaviour of which is outside the scope of the present document</w:t>
      </w:r>
    </w:p>
    <w:p w14:paraId="6C8E3AAC" w14:textId="77777777" w:rsidR="001F1132" w:rsidRPr="00D81942" w:rsidRDefault="001F1132" w:rsidP="00774DA4">
      <w:pPr>
        <w:pStyle w:val="EX"/>
      </w:pPr>
      <w:r w:rsidRPr="00D81942">
        <w:rPr>
          <w:b/>
        </w:rPr>
        <w:t>might</w:t>
      </w:r>
      <w:r w:rsidRPr="00D81942">
        <w:tab/>
        <w:t xml:space="preserve">indicates a likelihood that something will happen as a result of </w:t>
      </w:r>
      <w:r w:rsidR="003765B8" w:rsidRPr="00D81942">
        <w:t xml:space="preserve">action taken by </w:t>
      </w:r>
      <w:r w:rsidRPr="00D81942">
        <w:t>some agency the behaviour of which is outside the scope of the present document</w:t>
      </w:r>
    </w:p>
    <w:p w14:paraId="276DBF23" w14:textId="77777777" w:rsidR="003765B8" w:rsidRPr="00D81942" w:rsidRDefault="003765B8" w:rsidP="003765B8">
      <w:pPr>
        <w:pStyle w:val="EX"/>
      </w:pPr>
      <w:r w:rsidRPr="00D81942">
        <w:rPr>
          <w:b/>
        </w:rPr>
        <w:lastRenderedPageBreak/>
        <w:t>might not</w:t>
      </w:r>
      <w:r w:rsidRPr="00D81942">
        <w:tab/>
        <w:t>indicates a likelihood that something will not happen as a result of action taken by some agency the behaviour of which is outside the scope of the present document</w:t>
      </w:r>
    </w:p>
    <w:p w14:paraId="384A75DC" w14:textId="77777777" w:rsidR="001F1132" w:rsidRPr="00D81942" w:rsidRDefault="001F1132" w:rsidP="001F1132">
      <w:r w:rsidRPr="00D81942">
        <w:t>In addition:</w:t>
      </w:r>
    </w:p>
    <w:p w14:paraId="1B985217" w14:textId="77777777" w:rsidR="00774DA4" w:rsidRPr="00D81942" w:rsidRDefault="00774DA4" w:rsidP="00774DA4">
      <w:pPr>
        <w:pStyle w:val="EX"/>
      </w:pPr>
      <w:r w:rsidRPr="00D81942">
        <w:rPr>
          <w:b/>
        </w:rPr>
        <w:t>is</w:t>
      </w:r>
      <w:r w:rsidRPr="00D81942">
        <w:tab/>
        <w:t>(or any other verb in the indicative</w:t>
      </w:r>
      <w:r w:rsidR="001F1132" w:rsidRPr="00D81942">
        <w:t xml:space="preserve"> mood</w:t>
      </w:r>
      <w:r w:rsidRPr="00D81942">
        <w:t>) indicates a statement of fact</w:t>
      </w:r>
    </w:p>
    <w:p w14:paraId="3D91F5AD" w14:textId="77777777" w:rsidR="00647114" w:rsidRPr="00D81942" w:rsidRDefault="00647114" w:rsidP="00774DA4">
      <w:pPr>
        <w:pStyle w:val="EX"/>
      </w:pPr>
      <w:r w:rsidRPr="00D81942">
        <w:rPr>
          <w:b/>
        </w:rPr>
        <w:t>is not</w:t>
      </w:r>
      <w:r w:rsidRPr="00D81942">
        <w:tab/>
        <w:t>(or any other negative verb in the indicative</w:t>
      </w:r>
      <w:r w:rsidR="001F1132" w:rsidRPr="00D81942">
        <w:t xml:space="preserve"> mood</w:t>
      </w:r>
      <w:r w:rsidRPr="00D81942">
        <w:t>) indicates a statement of fact</w:t>
      </w:r>
    </w:p>
    <w:p w14:paraId="238AC5F7" w14:textId="77777777" w:rsidR="00774DA4" w:rsidRPr="00D81942" w:rsidRDefault="00647114" w:rsidP="00A27486">
      <w:r w:rsidRPr="00D81942">
        <w:t>The constructions "is" and "is not" do not indicate requirements.</w:t>
      </w:r>
    </w:p>
    <w:p w14:paraId="7E196D5F" w14:textId="77777777" w:rsidR="00080512" w:rsidRPr="00D81942" w:rsidRDefault="00080512" w:rsidP="00731071">
      <w:pPr>
        <w:pStyle w:val="Heading1"/>
      </w:pPr>
      <w:bookmarkStart w:id="24" w:name="introduction"/>
      <w:bookmarkEnd w:id="24"/>
      <w:r w:rsidRPr="00D81942">
        <w:br w:type="page"/>
      </w:r>
      <w:bookmarkStart w:id="25" w:name="scope"/>
      <w:bookmarkStart w:id="26" w:name="_Toc164689091"/>
      <w:bookmarkStart w:id="27" w:name="_Toc164697639"/>
      <w:bookmarkStart w:id="28" w:name="_Toc168402149"/>
      <w:bookmarkStart w:id="29" w:name="_Toc183442800"/>
      <w:bookmarkEnd w:id="25"/>
      <w:r w:rsidRPr="00D81942">
        <w:lastRenderedPageBreak/>
        <w:t>1</w:t>
      </w:r>
      <w:r w:rsidRPr="00D81942">
        <w:tab/>
        <w:t>Scope</w:t>
      </w:r>
      <w:bookmarkEnd w:id="26"/>
      <w:bookmarkEnd w:id="27"/>
      <w:bookmarkEnd w:id="28"/>
      <w:bookmarkEnd w:id="29"/>
    </w:p>
    <w:p w14:paraId="08B85E5C" w14:textId="093BED6B" w:rsidR="001C2A7B" w:rsidRPr="00D81942" w:rsidRDefault="001C2A7B" w:rsidP="001C2A7B">
      <w:bookmarkStart w:id="30" w:name="references"/>
      <w:bookmarkEnd w:id="30"/>
      <w:r w:rsidRPr="00D81942">
        <w:t>The present document specifies the protocol aspects of the SEAL service for the network slice capability enablement to support  identifying network slices with capabilities for vertical applications in the 3GPP system</w:t>
      </w:r>
      <w:r w:rsidRPr="00D81942">
        <w:rPr>
          <w:lang w:eastAsia="zh-CN"/>
        </w:rPr>
        <w:t xml:space="preserve"> </w:t>
      </w:r>
      <w:r w:rsidRPr="00D81942">
        <w:t>based on 5GS management system services</w:t>
      </w:r>
      <w:r w:rsidRPr="00D81942">
        <w:rPr>
          <w:lang w:eastAsia="zh-CN"/>
        </w:rPr>
        <w:t xml:space="preserve"> </w:t>
      </w:r>
      <w:r w:rsidRPr="00D81942">
        <w:t>and 5GS network services. The protocol aspects specify the User Equipment (UE) supporting the client functionality of this SEAL service and the network supporting the server functionality of this SEAL service, where the client functionality and server functionality are specified in 3GPP TS 23.434 [2]</w:t>
      </w:r>
      <w:r w:rsidRPr="00D81942">
        <w:rPr>
          <w:lang w:eastAsia="zh-CN"/>
        </w:rPr>
        <w:t xml:space="preserve"> and </w:t>
      </w:r>
      <w:r w:rsidRPr="00D81942">
        <w:t>3GPP TS 23.43</w:t>
      </w:r>
      <w:r w:rsidRPr="00D81942">
        <w:rPr>
          <w:lang w:eastAsia="zh-CN"/>
        </w:rPr>
        <w:t>5</w:t>
      </w:r>
      <w:r w:rsidRPr="00D81942">
        <w:t> [</w:t>
      </w:r>
      <w:r w:rsidRPr="00D81942">
        <w:rPr>
          <w:lang w:eastAsia="zh-CN"/>
        </w:rPr>
        <w:t>13</w:t>
      </w:r>
      <w:r w:rsidRPr="00D81942">
        <w:t>].</w:t>
      </w:r>
    </w:p>
    <w:p w14:paraId="44AD3FEC" w14:textId="5B0FE980" w:rsidR="008A6B69" w:rsidRPr="00D81942" w:rsidRDefault="001C2A7B" w:rsidP="008A6B69">
      <w:r w:rsidRPr="00D81942">
        <w:t>The present document is applicable to the application servers supporting the Vertical Application Layer server (VAL server) functionality for a specific Vertical Application Layer service (VAL service). The specification for the VAL server for a specific VAL service is out of scope of the present document.</w:t>
      </w:r>
    </w:p>
    <w:p w14:paraId="563244E1" w14:textId="77777777" w:rsidR="00080512" w:rsidRPr="00D81942" w:rsidRDefault="00080512" w:rsidP="00731071">
      <w:pPr>
        <w:pStyle w:val="Heading1"/>
      </w:pPr>
      <w:bookmarkStart w:id="31" w:name="_Toc164689092"/>
      <w:bookmarkStart w:id="32" w:name="_Toc164697640"/>
      <w:bookmarkStart w:id="33" w:name="_Toc168402150"/>
      <w:bookmarkStart w:id="34" w:name="_Toc183442801"/>
      <w:r w:rsidRPr="00D81942">
        <w:t>2</w:t>
      </w:r>
      <w:r w:rsidRPr="00D81942">
        <w:tab/>
        <w:t>References</w:t>
      </w:r>
      <w:bookmarkEnd w:id="31"/>
      <w:bookmarkEnd w:id="32"/>
      <w:bookmarkEnd w:id="33"/>
      <w:bookmarkEnd w:id="34"/>
    </w:p>
    <w:p w14:paraId="6189559C" w14:textId="77777777" w:rsidR="00080512" w:rsidRPr="00D81942" w:rsidRDefault="00080512">
      <w:r w:rsidRPr="00D81942">
        <w:t>The following documents contain provisions which, through reference in this text, constitute provisions of the present document.</w:t>
      </w:r>
    </w:p>
    <w:p w14:paraId="6CA634C2" w14:textId="77777777" w:rsidR="00080512" w:rsidRPr="00D81942" w:rsidRDefault="00051834" w:rsidP="00051834">
      <w:pPr>
        <w:pStyle w:val="B10"/>
      </w:pPr>
      <w:r w:rsidRPr="00D81942">
        <w:t>-</w:t>
      </w:r>
      <w:r w:rsidRPr="00D81942">
        <w:tab/>
      </w:r>
      <w:r w:rsidR="00080512" w:rsidRPr="00D81942">
        <w:t>References are either specific (identified by date of publication, edition numbe</w:t>
      </w:r>
      <w:r w:rsidR="00DC4DA2" w:rsidRPr="00D81942">
        <w:t>r, version number, etc.) or non</w:t>
      </w:r>
      <w:r w:rsidR="00DC4DA2" w:rsidRPr="00D81942">
        <w:noBreakHyphen/>
      </w:r>
      <w:r w:rsidR="00080512" w:rsidRPr="00D81942">
        <w:t>specific.</w:t>
      </w:r>
    </w:p>
    <w:p w14:paraId="3F42F6AE" w14:textId="77777777" w:rsidR="00080512" w:rsidRPr="00D81942" w:rsidRDefault="00051834" w:rsidP="00051834">
      <w:pPr>
        <w:pStyle w:val="B10"/>
      </w:pPr>
      <w:r w:rsidRPr="00D81942">
        <w:t>-</w:t>
      </w:r>
      <w:r w:rsidRPr="00D81942">
        <w:tab/>
      </w:r>
      <w:r w:rsidR="00080512" w:rsidRPr="00D81942">
        <w:t>For a specific reference, subsequent revisions do not apply.</w:t>
      </w:r>
    </w:p>
    <w:p w14:paraId="06FE42F6" w14:textId="77777777" w:rsidR="00080512" w:rsidRPr="00D81942" w:rsidRDefault="00051834" w:rsidP="00051834">
      <w:pPr>
        <w:pStyle w:val="B10"/>
      </w:pPr>
      <w:r w:rsidRPr="00D81942">
        <w:t>-</w:t>
      </w:r>
      <w:r w:rsidRPr="00D81942">
        <w:tab/>
      </w:r>
      <w:r w:rsidR="00080512" w:rsidRPr="00D81942">
        <w:t>For a non-specific reference, the latest version applies. In the case of a reference to a 3GPP document (including a GSM document), a non-specific reference implicitly refers to the latest version of that document</w:t>
      </w:r>
      <w:r w:rsidR="00080512" w:rsidRPr="00D81942">
        <w:rPr>
          <w:i/>
        </w:rPr>
        <w:t xml:space="preserve"> in the same Release as the present document</w:t>
      </w:r>
      <w:r w:rsidR="00080512" w:rsidRPr="00D81942">
        <w:t>.</w:t>
      </w:r>
    </w:p>
    <w:p w14:paraId="635B915C" w14:textId="77777777" w:rsidR="00EC4A25" w:rsidRPr="00D81942" w:rsidRDefault="00EC4A25" w:rsidP="00EC4A25">
      <w:pPr>
        <w:pStyle w:val="EX"/>
      </w:pPr>
      <w:r w:rsidRPr="00D81942">
        <w:t>[1]</w:t>
      </w:r>
      <w:r w:rsidRPr="00D81942">
        <w:tab/>
        <w:t>3GPP TR 21.905: "Vocabulary for 3GPP Specifications".</w:t>
      </w:r>
    </w:p>
    <w:p w14:paraId="22735A32" w14:textId="77777777" w:rsidR="001123DF" w:rsidRPr="00D81942" w:rsidRDefault="001123DF" w:rsidP="001123DF">
      <w:pPr>
        <w:pStyle w:val="EX"/>
      </w:pPr>
      <w:bookmarkStart w:id="35" w:name="definitions"/>
      <w:bookmarkEnd w:id="35"/>
      <w:r w:rsidRPr="00D81942">
        <w:t>[1A]</w:t>
      </w:r>
      <w:r w:rsidRPr="00D81942">
        <w:tab/>
        <w:t>3GPP TR 21.900: "Technical Specification Group working methods".</w:t>
      </w:r>
    </w:p>
    <w:p w14:paraId="6F36CC77" w14:textId="101172EA" w:rsidR="00816804" w:rsidRPr="00D81942" w:rsidRDefault="00816804" w:rsidP="00816804">
      <w:pPr>
        <w:pStyle w:val="EX"/>
      </w:pPr>
      <w:r w:rsidRPr="00D81942">
        <w:t>[</w:t>
      </w:r>
      <w:r w:rsidR="004B3870" w:rsidRPr="00D81942">
        <w:t>2</w:t>
      </w:r>
      <w:r w:rsidRPr="00D81942">
        <w:t>]</w:t>
      </w:r>
      <w:r w:rsidRPr="00D81942">
        <w:tab/>
        <w:t>3GPP TS 23.434: "Service Enabler Architecture Layer for Verticals (SEAL); Functional architecture and information flows".</w:t>
      </w:r>
    </w:p>
    <w:p w14:paraId="22399B2D" w14:textId="0E0F3F90" w:rsidR="00A068A6" w:rsidRPr="00D81942" w:rsidRDefault="00A068A6" w:rsidP="00816804">
      <w:pPr>
        <w:pStyle w:val="EX"/>
      </w:pPr>
      <w:r w:rsidRPr="00D81942">
        <w:t>[2A]</w:t>
      </w:r>
      <w:r w:rsidRPr="00D81942">
        <w:tab/>
        <w:t>3GPP TS 23.502: "Procedures for the 5G System (5GS); Stage 2".</w:t>
      </w:r>
    </w:p>
    <w:p w14:paraId="244EE5AC" w14:textId="6FA8D19A" w:rsidR="00816804" w:rsidRPr="00D81942" w:rsidRDefault="00816804" w:rsidP="00816804">
      <w:pPr>
        <w:pStyle w:val="EX"/>
      </w:pPr>
      <w:r w:rsidRPr="00D81942">
        <w:t>[</w:t>
      </w:r>
      <w:r w:rsidR="004B3870" w:rsidRPr="00D81942">
        <w:t>3</w:t>
      </w:r>
      <w:r w:rsidRPr="00D81942">
        <w:t>]</w:t>
      </w:r>
      <w:r w:rsidRPr="00D81942">
        <w:tab/>
        <w:t>3GPP TS 24.526: "User Equipment (UE) policies for 5G System (5GS); Stage 3".</w:t>
      </w:r>
    </w:p>
    <w:p w14:paraId="3A7DEE0B" w14:textId="08723FB9" w:rsidR="00A068A6" w:rsidRPr="00D81942" w:rsidRDefault="00A068A6" w:rsidP="00816804">
      <w:pPr>
        <w:pStyle w:val="EX"/>
      </w:pPr>
      <w:bookmarkStart w:id="36" w:name="_Hlk102050923"/>
      <w:r w:rsidRPr="00D81942">
        <w:t>[3A]</w:t>
      </w:r>
      <w:r w:rsidRPr="00D81942">
        <w:tab/>
        <w:t>3GPP TS 24.546: "Configuration management - Service Enabler Architecture Layer for Verticals (SEAL); Protocol specification".</w:t>
      </w:r>
      <w:bookmarkEnd w:id="36"/>
    </w:p>
    <w:p w14:paraId="01CDB574" w14:textId="2C5BC9AA" w:rsidR="00816804" w:rsidRPr="00D81942" w:rsidRDefault="00816804" w:rsidP="00816804">
      <w:pPr>
        <w:pStyle w:val="EX"/>
      </w:pPr>
      <w:r w:rsidRPr="00D81942">
        <w:t>[</w:t>
      </w:r>
      <w:r w:rsidR="004B3870" w:rsidRPr="00D81942">
        <w:t>4</w:t>
      </w:r>
      <w:r w:rsidRPr="00D81942">
        <w:t>]</w:t>
      </w:r>
      <w:r w:rsidRPr="00D81942">
        <w:tab/>
        <w:t>3GPP TS 24.547: "Identity management - Service Enabler Architecture Layer for Verticals (SEAL); Protocol specification".</w:t>
      </w:r>
    </w:p>
    <w:p w14:paraId="359DA453" w14:textId="58543E4C" w:rsidR="004B3870" w:rsidRPr="00D81942" w:rsidRDefault="004B3870" w:rsidP="004B3870">
      <w:pPr>
        <w:pStyle w:val="EX"/>
      </w:pPr>
      <w:r w:rsidRPr="00D81942">
        <w:t>[5]</w:t>
      </w:r>
      <w:r w:rsidRPr="00D81942">
        <w:tab/>
      </w:r>
      <w:r w:rsidR="002B5FB4" w:rsidRPr="00D81942">
        <w:t>Void</w:t>
      </w:r>
      <w:r w:rsidRPr="00D81942">
        <w:t>.</w:t>
      </w:r>
    </w:p>
    <w:p w14:paraId="6EA300D3" w14:textId="30AC0825" w:rsidR="004B3870" w:rsidRPr="00D81942" w:rsidRDefault="004B3870" w:rsidP="004B3870">
      <w:pPr>
        <w:pStyle w:val="EX"/>
      </w:pPr>
      <w:r w:rsidRPr="00D81942">
        <w:t>[6]</w:t>
      </w:r>
      <w:r w:rsidRPr="00D81942">
        <w:tab/>
        <w:t>IETF RFC 4825: "The Extensible Markup Language (XML) Configuration Access Protocol (XCAP)".</w:t>
      </w:r>
    </w:p>
    <w:p w14:paraId="41934EB8" w14:textId="5FEEF02F" w:rsidR="00816804" w:rsidRPr="00D81942" w:rsidRDefault="00A068A6" w:rsidP="00816804">
      <w:pPr>
        <w:pStyle w:val="EX"/>
      </w:pPr>
      <w:r w:rsidRPr="00D81942">
        <w:t>[7]</w:t>
      </w:r>
      <w:r w:rsidR="00816804" w:rsidRPr="00D81942">
        <w:tab/>
        <w:t>IETF RFC 6750: "The OAuth 2.0 Authorization Framework: Bearer Token Usage".</w:t>
      </w:r>
    </w:p>
    <w:p w14:paraId="40A51AB4" w14:textId="21217218" w:rsidR="00A068A6" w:rsidRPr="00D81942" w:rsidRDefault="0059019F" w:rsidP="0059019F">
      <w:pPr>
        <w:pStyle w:val="EX"/>
      </w:pPr>
      <w:r w:rsidRPr="00D81942">
        <w:t>[8]</w:t>
      </w:r>
      <w:r w:rsidRPr="00D81942">
        <w:tab/>
        <w:t>IETF RFC 9110:"HTTP Semantics".</w:t>
      </w:r>
    </w:p>
    <w:p w14:paraId="1CA93CCB" w14:textId="77777777" w:rsidR="001123DF" w:rsidRPr="00D81942" w:rsidRDefault="001123DF" w:rsidP="001123DF">
      <w:pPr>
        <w:pStyle w:val="EX"/>
      </w:pPr>
      <w:r w:rsidRPr="00D81942">
        <w:t>[8A]</w:t>
      </w:r>
      <w:r w:rsidRPr="00D81942">
        <w:tab/>
        <w:t>IETF RFC 9111: "HTTP Caching".</w:t>
      </w:r>
    </w:p>
    <w:p w14:paraId="238DF650" w14:textId="77777777" w:rsidR="001123DF" w:rsidRPr="00D81942" w:rsidRDefault="001123DF" w:rsidP="001123DF">
      <w:pPr>
        <w:pStyle w:val="EX"/>
      </w:pPr>
      <w:r w:rsidRPr="00D81942">
        <w:t>[8B]</w:t>
      </w:r>
      <w:r w:rsidRPr="00D81942">
        <w:tab/>
        <w:t>IETF RFC 9112: "HTTP/1.1".</w:t>
      </w:r>
    </w:p>
    <w:p w14:paraId="182F283E" w14:textId="77777777" w:rsidR="001123DF" w:rsidRPr="00D81942" w:rsidRDefault="001123DF" w:rsidP="001123DF">
      <w:pPr>
        <w:pStyle w:val="EX"/>
      </w:pPr>
      <w:r w:rsidRPr="00D81942">
        <w:t>[</w:t>
      </w:r>
      <w:r w:rsidRPr="00D81942">
        <w:rPr>
          <w:lang w:eastAsia="zh-CN"/>
        </w:rPr>
        <w:t>8C</w:t>
      </w:r>
      <w:r w:rsidRPr="00D81942">
        <w:t>]</w:t>
      </w:r>
      <w:r w:rsidRPr="00D81942">
        <w:tab/>
        <w:t>IETF RFC 9113: "HTTP/2".</w:t>
      </w:r>
    </w:p>
    <w:p w14:paraId="72E05B7F" w14:textId="7AA4223A" w:rsidR="00F64D9B" w:rsidRPr="00D81942" w:rsidRDefault="00F64D9B" w:rsidP="00F64D9B">
      <w:pPr>
        <w:pStyle w:val="EX"/>
        <w:rPr>
          <w:lang w:eastAsia="zh-CN"/>
        </w:rPr>
      </w:pPr>
      <w:r w:rsidRPr="00D81942">
        <w:rPr>
          <w:lang w:eastAsia="zh-CN"/>
        </w:rPr>
        <w:t>[9]</w:t>
      </w:r>
      <w:r w:rsidRPr="00D81942">
        <w:rPr>
          <w:lang w:eastAsia="zh-CN"/>
        </w:rPr>
        <w:tab/>
        <w:t>Void.</w:t>
      </w:r>
    </w:p>
    <w:p w14:paraId="64FBCC2A" w14:textId="77777777" w:rsidR="00A068A6" w:rsidRPr="00D81942" w:rsidRDefault="00A068A6" w:rsidP="00A068A6">
      <w:pPr>
        <w:pStyle w:val="EX"/>
      </w:pPr>
      <w:r w:rsidRPr="00D81942">
        <w:t>[10]</w:t>
      </w:r>
      <w:r w:rsidRPr="00D81942">
        <w:tab/>
        <w:t>IETF RFC 8259: "The JavaScript Object Notation (JSON) Data Interchange Format".</w:t>
      </w:r>
    </w:p>
    <w:p w14:paraId="61338DB6" w14:textId="445F0C8F" w:rsidR="00F64D9B" w:rsidRPr="00D81942" w:rsidRDefault="00F64D9B" w:rsidP="00F64D9B">
      <w:pPr>
        <w:pStyle w:val="EX"/>
        <w:rPr>
          <w:lang w:eastAsia="zh-CN"/>
        </w:rPr>
      </w:pPr>
      <w:r w:rsidRPr="00D81942">
        <w:rPr>
          <w:lang w:eastAsia="zh-CN"/>
        </w:rPr>
        <w:lastRenderedPageBreak/>
        <w:t>[11]</w:t>
      </w:r>
      <w:r w:rsidRPr="00D81942">
        <w:rPr>
          <w:lang w:eastAsia="zh-CN"/>
        </w:rPr>
        <w:tab/>
        <w:t>Void.</w:t>
      </w:r>
    </w:p>
    <w:p w14:paraId="660AF03A" w14:textId="74E3F7E8" w:rsidR="00A83129" w:rsidRPr="00D81942" w:rsidRDefault="00A83129" w:rsidP="00A83129">
      <w:pPr>
        <w:pStyle w:val="EX"/>
      </w:pPr>
      <w:r w:rsidRPr="00D81942">
        <w:t>[12]</w:t>
      </w:r>
      <w:r w:rsidRPr="00D81942">
        <w:tab/>
        <w:t>OMA OMA-TS-XDM_Core-V2_1-20120403-A: "XML Document Management (XDM) Specification".</w:t>
      </w:r>
    </w:p>
    <w:p w14:paraId="42E084CC" w14:textId="6EE28260" w:rsidR="00F85EB1" w:rsidRPr="00D81942" w:rsidRDefault="00F85EB1" w:rsidP="00A83129">
      <w:pPr>
        <w:pStyle w:val="EX"/>
      </w:pPr>
      <w:r w:rsidRPr="00D81942">
        <w:rPr>
          <w:lang w:eastAsia="zh-CN"/>
        </w:rPr>
        <w:t>[13]</w:t>
      </w:r>
      <w:r w:rsidRPr="00D81942">
        <w:tab/>
        <w:t>3GPP TS 2</w:t>
      </w:r>
      <w:r w:rsidRPr="00D81942">
        <w:rPr>
          <w:lang w:eastAsia="zh-CN"/>
        </w:rPr>
        <w:t>3</w:t>
      </w:r>
      <w:r w:rsidRPr="00D81942">
        <w:t>.</w:t>
      </w:r>
      <w:r w:rsidRPr="00D81942">
        <w:rPr>
          <w:lang w:eastAsia="zh-CN"/>
        </w:rPr>
        <w:t>435</w:t>
      </w:r>
      <w:r w:rsidRPr="00D81942">
        <w:t>: "Procedures for Network Slice Capability Exposure for Application Layer Enablement Service".</w:t>
      </w:r>
    </w:p>
    <w:p w14:paraId="4F572BF8" w14:textId="146A6A0A" w:rsidR="00291341" w:rsidRPr="00D81942" w:rsidRDefault="00291341" w:rsidP="00A83129">
      <w:pPr>
        <w:pStyle w:val="EX"/>
      </w:pPr>
      <w:r w:rsidRPr="00D81942">
        <w:rPr>
          <w:lang w:eastAsia="zh-CN"/>
        </w:rPr>
        <w:t>[14]</w:t>
      </w:r>
      <w:r w:rsidRPr="00D81942">
        <w:tab/>
        <w:t>3GPP TS 29.571: "5G System; Common Data Types for Service Based Interfaces; Stage 3".</w:t>
      </w:r>
    </w:p>
    <w:p w14:paraId="76343D5A" w14:textId="05814C28" w:rsidR="00793E18" w:rsidRPr="00D81942" w:rsidRDefault="00793E18" w:rsidP="00793E18">
      <w:pPr>
        <w:pStyle w:val="EX"/>
        <w:rPr>
          <w:lang w:eastAsia="zh-CN"/>
        </w:rPr>
      </w:pPr>
      <w:r w:rsidRPr="00D81942">
        <w:rPr>
          <w:lang w:eastAsia="zh-CN"/>
        </w:rPr>
        <w:t>[1</w:t>
      </w:r>
      <w:r w:rsidR="002E4D19" w:rsidRPr="00D81942">
        <w:rPr>
          <w:lang w:eastAsia="zh-CN"/>
        </w:rPr>
        <w:t>5</w:t>
      </w:r>
      <w:r w:rsidRPr="00D81942">
        <w:rPr>
          <w:lang w:eastAsia="zh-CN"/>
        </w:rPr>
        <w:t>]</w:t>
      </w:r>
      <w:r w:rsidRPr="00D81942">
        <w:tab/>
        <w:t>3GPP TS 2</w:t>
      </w:r>
      <w:r w:rsidRPr="00D81942">
        <w:rPr>
          <w:lang w:eastAsia="zh-CN"/>
        </w:rPr>
        <w:t>6</w:t>
      </w:r>
      <w:r w:rsidRPr="00D81942">
        <w:t>.</w:t>
      </w:r>
      <w:r w:rsidRPr="00D81942">
        <w:rPr>
          <w:lang w:eastAsia="zh-CN"/>
        </w:rPr>
        <w:t>531</w:t>
      </w:r>
      <w:r w:rsidRPr="00D81942">
        <w:t>: "Data Collection and Reporting;</w:t>
      </w:r>
      <w:r w:rsidRPr="00D81942">
        <w:rPr>
          <w:lang w:eastAsia="zh-CN"/>
        </w:rPr>
        <w:t xml:space="preserve"> </w:t>
      </w:r>
      <w:r w:rsidRPr="00D81942">
        <w:t>General Description and Architecture"</w:t>
      </w:r>
      <w:r w:rsidRPr="00D81942">
        <w:rPr>
          <w:lang w:eastAsia="zh-CN"/>
        </w:rPr>
        <w:t>.</w:t>
      </w:r>
    </w:p>
    <w:p w14:paraId="4649CE41" w14:textId="4C53452A" w:rsidR="00793E18" w:rsidRPr="00D81942" w:rsidRDefault="00793E18" w:rsidP="00793E18">
      <w:pPr>
        <w:pStyle w:val="EX"/>
      </w:pPr>
      <w:r w:rsidRPr="00D81942">
        <w:rPr>
          <w:lang w:eastAsia="zh-CN"/>
        </w:rPr>
        <w:t>[1</w:t>
      </w:r>
      <w:r w:rsidR="002E4D19" w:rsidRPr="00D81942">
        <w:rPr>
          <w:lang w:eastAsia="zh-CN"/>
        </w:rPr>
        <w:t>6</w:t>
      </w:r>
      <w:r w:rsidRPr="00D81942">
        <w:rPr>
          <w:lang w:eastAsia="zh-CN"/>
        </w:rPr>
        <w:t>]</w:t>
      </w:r>
      <w:r w:rsidRPr="00D81942">
        <w:tab/>
        <w:t>3GPP TS 2</w:t>
      </w:r>
      <w:r w:rsidRPr="00D81942">
        <w:rPr>
          <w:lang w:eastAsia="zh-CN"/>
        </w:rPr>
        <w:t>6</w:t>
      </w:r>
      <w:r w:rsidRPr="00D81942">
        <w:t>.</w:t>
      </w:r>
      <w:r w:rsidRPr="00D81942">
        <w:rPr>
          <w:lang w:eastAsia="zh-CN"/>
        </w:rPr>
        <w:t>532</w:t>
      </w:r>
      <w:r w:rsidRPr="00D81942">
        <w:t>: "Data Collection and Reporting;</w:t>
      </w:r>
      <w:r w:rsidRPr="00D81942">
        <w:rPr>
          <w:lang w:eastAsia="zh-CN"/>
        </w:rPr>
        <w:t xml:space="preserve"> </w:t>
      </w:r>
      <w:r w:rsidRPr="00D81942">
        <w:t>Protocols and Formats"</w:t>
      </w:r>
      <w:r w:rsidRPr="00D81942">
        <w:rPr>
          <w:lang w:eastAsia="zh-CN"/>
        </w:rPr>
        <w:t>.</w:t>
      </w:r>
    </w:p>
    <w:p w14:paraId="771F3F96" w14:textId="74E3C04E" w:rsidR="001123DF" w:rsidRPr="00D81942" w:rsidRDefault="001123DF" w:rsidP="001123DF">
      <w:pPr>
        <w:pStyle w:val="EX"/>
        <w:rPr>
          <w:lang w:eastAsia="zh-CN"/>
        </w:rPr>
      </w:pPr>
      <w:r w:rsidRPr="00D81942">
        <w:t>[17]</w:t>
      </w:r>
      <w:r w:rsidRPr="00D81942">
        <w:tab/>
      </w:r>
      <w:r w:rsidRPr="00D81942">
        <w:rPr>
          <w:lang w:eastAsia="zh-CN"/>
        </w:rPr>
        <w:t>3GPP TS 29.122: "</w:t>
      </w:r>
      <w:r w:rsidRPr="00D81942">
        <w:t>T8 reference point for Northbound Application Programming Interfaces (APIs)".</w:t>
      </w:r>
    </w:p>
    <w:p w14:paraId="58BC0137" w14:textId="48ADB84B" w:rsidR="001C2A7B" w:rsidRPr="00D81942" w:rsidRDefault="001C2A7B" w:rsidP="001C2A7B">
      <w:pPr>
        <w:pStyle w:val="EX"/>
      </w:pPr>
      <w:r w:rsidRPr="00D81942">
        <w:rPr>
          <w:lang w:eastAsia="zh-CN"/>
        </w:rPr>
        <w:t>[</w:t>
      </w:r>
      <w:r w:rsidR="00AB0F5E" w:rsidRPr="00D81942">
        <w:rPr>
          <w:lang w:eastAsia="zh-CN"/>
        </w:rPr>
        <w:t>18</w:t>
      </w:r>
      <w:r w:rsidRPr="00D81942">
        <w:rPr>
          <w:lang w:eastAsia="zh-CN"/>
        </w:rPr>
        <w:t>]</w:t>
      </w:r>
      <w:r w:rsidRPr="00D81942">
        <w:tab/>
        <w:t>3GPP TS 29.435: "Service Enabler Architecture Layer for Verticals (SEAL); Network Slice Capability Enablement (NSCE) Server Services; Stage 3".</w:t>
      </w:r>
    </w:p>
    <w:p w14:paraId="04D74E43" w14:textId="1384B257" w:rsidR="001123DF" w:rsidRPr="00D81942" w:rsidRDefault="001123DF" w:rsidP="001123DF">
      <w:pPr>
        <w:pStyle w:val="EX"/>
        <w:rPr>
          <w:lang w:eastAsia="zh-CN"/>
        </w:rPr>
      </w:pPr>
      <w:r w:rsidRPr="00D81942">
        <w:rPr>
          <w:lang w:eastAsia="zh-CN"/>
        </w:rPr>
        <w:t>[</w:t>
      </w:r>
      <w:r w:rsidR="00AB0F5E" w:rsidRPr="00D81942">
        <w:rPr>
          <w:lang w:eastAsia="zh-CN"/>
        </w:rPr>
        <w:t>19</w:t>
      </w:r>
      <w:r w:rsidRPr="00D81942">
        <w:rPr>
          <w:lang w:eastAsia="zh-CN"/>
        </w:rPr>
        <w:t>]</w:t>
      </w:r>
      <w:r w:rsidRPr="00D81942">
        <w:rPr>
          <w:lang w:eastAsia="zh-CN"/>
        </w:rPr>
        <w:tab/>
      </w:r>
      <w:r w:rsidRPr="00D81942">
        <w:t>3GPP TS 29.501: "5G System; Principles and Guidelines for Services Definition; Stage 3"</w:t>
      </w:r>
      <w:r w:rsidRPr="00D81942">
        <w:rPr>
          <w:lang w:eastAsia="zh-CN"/>
        </w:rPr>
        <w:t>.</w:t>
      </w:r>
    </w:p>
    <w:p w14:paraId="52E2220D" w14:textId="435B3805" w:rsidR="001123DF" w:rsidRPr="00D81942" w:rsidRDefault="001123DF" w:rsidP="001123DF">
      <w:pPr>
        <w:pStyle w:val="EX"/>
        <w:rPr>
          <w:lang w:eastAsia="zh-CN"/>
        </w:rPr>
      </w:pPr>
      <w:r w:rsidRPr="00D81942">
        <w:rPr>
          <w:lang w:eastAsia="zh-CN"/>
        </w:rPr>
        <w:t>[</w:t>
      </w:r>
      <w:r w:rsidR="00AB0F5E" w:rsidRPr="00D81942">
        <w:t>20</w:t>
      </w:r>
      <w:r w:rsidRPr="00D81942">
        <w:rPr>
          <w:lang w:eastAsia="zh-CN"/>
        </w:rPr>
        <w:t>]</w:t>
      </w:r>
      <w:r w:rsidRPr="00D81942">
        <w:rPr>
          <w:lang w:eastAsia="zh-CN"/>
        </w:rPr>
        <w:tab/>
      </w:r>
      <w:bookmarkStart w:id="37" w:name="_Hlk152838922"/>
      <w:r w:rsidRPr="00D81942">
        <w:t>3GPP TS 29.549</w:t>
      </w:r>
      <w:bookmarkEnd w:id="37"/>
      <w:r w:rsidRPr="00D81942">
        <w:t>:" Service Enabler Architecture Layer for Verticals (SEAL); Application Programming Interface (API) specification".</w:t>
      </w:r>
    </w:p>
    <w:p w14:paraId="22159F28" w14:textId="6B244142" w:rsidR="00813DFD" w:rsidRPr="00D81942" w:rsidRDefault="00813DFD" w:rsidP="00813DFD">
      <w:pPr>
        <w:pStyle w:val="EX"/>
      </w:pPr>
      <w:r w:rsidRPr="00D3062E">
        <w:rPr>
          <w:rFonts w:hint="eastAsia"/>
        </w:rPr>
        <w:t>[</w:t>
      </w:r>
      <w:r>
        <w:t>20A</w:t>
      </w:r>
      <w:r w:rsidRPr="00D3062E">
        <w:t>]</w:t>
      </w:r>
      <w:r w:rsidRPr="00D3062E">
        <w:tab/>
        <w:t>3GPP TS 29.558: "Enabling Edge Applications; Application Programming Interface (API) specification; Stage 3".</w:t>
      </w:r>
    </w:p>
    <w:p w14:paraId="08290034" w14:textId="0A0FB8F4" w:rsidR="001123DF" w:rsidRPr="00D81942" w:rsidRDefault="001123DF" w:rsidP="001123DF">
      <w:pPr>
        <w:pStyle w:val="EX"/>
      </w:pPr>
      <w:r w:rsidRPr="00D81942">
        <w:t>[2</w:t>
      </w:r>
      <w:r w:rsidR="00AB0F5E" w:rsidRPr="00D81942">
        <w:t>1</w:t>
      </w:r>
      <w:r w:rsidRPr="00D81942">
        <w:t>]</w:t>
      </w:r>
      <w:r w:rsidRPr="00D81942">
        <w:tab/>
        <w:t>3GPP TS 33.434: "Service Enabler Architecture Layer for Verticals (SEAL); Security Aspects".</w:t>
      </w:r>
    </w:p>
    <w:p w14:paraId="27F96D36" w14:textId="24D10DC1" w:rsidR="001123DF" w:rsidRPr="00D81942" w:rsidRDefault="001123DF" w:rsidP="001123DF">
      <w:pPr>
        <w:pStyle w:val="EX"/>
      </w:pPr>
      <w:r w:rsidRPr="00D81942">
        <w:t>[2</w:t>
      </w:r>
      <w:r w:rsidR="00AB0F5E" w:rsidRPr="00D81942">
        <w:t>2</w:t>
      </w:r>
      <w:r w:rsidRPr="00D81942">
        <w:t>]</w:t>
      </w:r>
      <w:r w:rsidRPr="00D81942">
        <w:tab/>
        <w:t>OpenAPI</w:t>
      </w:r>
      <w:r w:rsidR="00E66238" w:rsidRPr="00D81942">
        <w:t xml:space="preserve"> Specification</w:t>
      </w:r>
      <w:r w:rsidRPr="00D81942">
        <w:t xml:space="preserve">: "OpenAPI Specification Version 3.0.0", </w:t>
      </w:r>
      <w:hyperlink r:id="rId11" w:history="1">
        <w:r w:rsidRPr="00D81942">
          <w:rPr>
            <w:rStyle w:val="Hyperlink"/>
          </w:rPr>
          <w:t>https://spec.openapis.org/oas/v3.0.0</w:t>
        </w:r>
      </w:hyperlink>
      <w:r w:rsidRPr="00D81942">
        <w:t>.</w:t>
      </w:r>
    </w:p>
    <w:p w14:paraId="5A96C225" w14:textId="034DA3C4" w:rsidR="00080512" w:rsidRPr="00D81942" w:rsidRDefault="00080512" w:rsidP="00731071">
      <w:pPr>
        <w:pStyle w:val="Heading1"/>
      </w:pPr>
      <w:bookmarkStart w:id="38" w:name="_Toc164689093"/>
      <w:bookmarkStart w:id="39" w:name="_Toc164697641"/>
      <w:bookmarkStart w:id="40" w:name="_Toc168402151"/>
      <w:bookmarkStart w:id="41" w:name="_Toc183442802"/>
      <w:r w:rsidRPr="00D81942">
        <w:t>3</w:t>
      </w:r>
      <w:r w:rsidRPr="00D81942">
        <w:tab/>
        <w:t>Definitions</w:t>
      </w:r>
      <w:r w:rsidR="00602AEA" w:rsidRPr="00D81942">
        <w:t xml:space="preserve"> of terms, symbols and abbreviations</w:t>
      </w:r>
      <w:bookmarkEnd w:id="38"/>
      <w:bookmarkEnd w:id="39"/>
      <w:bookmarkEnd w:id="40"/>
      <w:bookmarkEnd w:id="41"/>
    </w:p>
    <w:p w14:paraId="56DE2484" w14:textId="77777777" w:rsidR="00080512" w:rsidRPr="00D81942" w:rsidRDefault="00080512" w:rsidP="00731071">
      <w:pPr>
        <w:pStyle w:val="Heading2"/>
      </w:pPr>
      <w:bookmarkStart w:id="42" w:name="_Toc164689094"/>
      <w:bookmarkStart w:id="43" w:name="_Toc164697642"/>
      <w:bookmarkStart w:id="44" w:name="_Toc168402152"/>
      <w:bookmarkStart w:id="45" w:name="_Toc183442803"/>
      <w:r w:rsidRPr="00D81942">
        <w:t>3.1</w:t>
      </w:r>
      <w:r w:rsidRPr="00D81942">
        <w:tab/>
      </w:r>
      <w:r w:rsidR="002B6339" w:rsidRPr="00D81942">
        <w:t>Terms</w:t>
      </w:r>
      <w:bookmarkEnd w:id="42"/>
      <w:bookmarkEnd w:id="43"/>
      <w:bookmarkEnd w:id="44"/>
      <w:bookmarkEnd w:id="45"/>
    </w:p>
    <w:p w14:paraId="232BD138" w14:textId="77777777" w:rsidR="00080512" w:rsidRPr="00D81942" w:rsidRDefault="00080512">
      <w:r w:rsidRPr="00D81942">
        <w:t xml:space="preserve">For the purposes of the present document, the terms given in </w:t>
      </w:r>
      <w:r w:rsidR="00DF62CD" w:rsidRPr="00D81942">
        <w:t xml:space="preserve">3GPP </w:t>
      </w:r>
      <w:r w:rsidRPr="00D81942">
        <w:t>TR 21.905 [</w:t>
      </w:r>
      <w:r w:rsidR="004D3578" w:rsidRPr="00D81942">
        <w:t>1</w:t>
      </w:r>
      <w:r w:rsidRPr="00D81942">
        <w:t xml:space="preserve">] and the following apply. A term defined in the present document takes precedence over the definition of the same term, if any, in </w:t>
      </w:r>
      <w:r w:rsidR="00DF62CD" w:rsidRPr="00D81942">
        <w:t xml:space="preserve">3GPP </w:t>
      </w:r>
      <w:r w:rsidRPr="00D81942">
        <w:t>TR 21.905 [</w:t>
      </w:r>
      <w:r w:rsidR="004D3578" w:rsidRPr="00D81942">
        <w:t>1</w:t>
      </w:r>
      <w:r w:rsidRPr="00D81942">
        <w:t>].</w:t>
      </w:r>
    </w:p>
    <w:p w14:paraId="6550971B" w14:textId="6C87E1C1" w:rsidR="008A6B69" w:rsidRPr="00D81942" w:rsidRDefault="008A6B69" w:rsidP="008A6B69">
      <w:bookmarkStart w:id="46" w:name="_Toc89100299"/>
      <w:r w:rsidRPr="00D81942">
        <w:rPr>
          <w:b/>
        </w:rPr>
        <w:t>SEAL network slice capability enablement client</w:t>
      </w:r>
      <w:r w:rsidRPr="00D81942">
        <w:rPr>
          <w:rFonts w:eastAsia="SimSun"/>
        </w:rPr>
        <w:t xml:space="preserve">: </w:t>
      </w:r>
      <w:r w:rsidRPr="00D81942">
        <w:t>An entity that provides the client side functionalities corresponding to the SEAL network slice capability enablement service.</w:t>
      </w:r>
    </w:p>
    <w:p w14:paraId="5FC1CE48" w14:textId="77777777" w:rsidR="008A6B69" w:rsidRPr="00D81942" w:rsidRDefault="008A6B69" w:rsidP="008A6B69">
      <w:r w:rsidRPr="00D81942">
        <w:rPr>
          <w:b/>
        </w:rPr>
        <w:t>SEAL network slice capability enablement server</w:t>
      </w:r>
      <w:r w:rsidRPr="00D81942">
        <w:rPr>
          <w:rFonts w:eastAsia="SimSun"/>
        </w:rPr>
        <w:t xml:space="preserve">: </w:t>
      </w:r>
      <w:r w:rsidRPr="00D81942">
        <w:t>An entity that provides the server side functionalities corresponding to the SEAL network slice capability enablement service.</w:t>
      </w:r>
    </w:p>
    <w:p w14:paraId="29139A71" w14:textId="77777777" w:rsidR="008A6B69" w:rsidRPr="00D81942" w:rsidRDefault="008A6B69" w:rsidP="008A6B69">
      <w:r w:rsidRPr="00D81942">
        <w:t>For the purposes of the present document, the following terms and definitions given in 3GPP TS 23.434 [2] apply:</w:t>
      </w:r>
    </w:p>
    <w:p w14:paraId="7018A54F" w14:textId="77777777" w:rsidR="008A6B69" w:rsidRPr="00D81942" w:rsidRDefault="008A6B69" w:rsidP="008A6B69">
      <w:pPr>
        <w:pStyle w:val="EW"/>
        <w:rPr>
          <w:b/>
          <w:bCs/>
          <w:lang w:eastAsia="zh-CN"/>
        </w:rPr>
      </w:pPr>
      <w:r w:rsidRPr="00D81942">
        <w:rPr>
          <w:b/>
          <w:bCs/>
          <w:lang w:eastAsia="zh-CN"/>
        </w:rPr>
        <w:t>SEAL client</w:t>
      </w:r>
    </w:p>
    <w:p w14:paraId="7C8AB3BE" w14:textId="77777777" w:rsidR="008A6B69" w:rsidRPr="00D81942" w:rsidRDefault="008A6B69" w:rsidP="008A6B69">
      <w:pPr>
        <w:pStyle w:val="EW"/>
        <w:rPr>
          <w:b/>
          <w:bCs/>
          <w:lang w:eastAsia="zh-CN"/>
        </w:rPr>
      </w:pPr>
      <w:r w:rsidRPr="00D81942">
        <w:rPr>
          <w:b/>
          <w:bCs/>
          <w:lang w:eastAsia="zh-CN"/>
        </w:rPr>
        <w:t>SEAL server</w:t>
      </w:r>
    </w:p>
    <w:p w14:paraId="701E7D87" w14:textId="77777777" w:rsidR="008A6B69" w:rsidRPr="00D81942" w:rsidRDefault="008A6B69" w:rsidP="008A6B69">
      <w:pPr>
        <w:pStyle w:val="EW"/>
        <w:rPr>
          <w:b/>
          <w:bCs/>
          <w:lang w:eastAsia="zh-CN"/>
        </w:rPr>
      </w:pPr>
      <w:r w:rsidRPr="00D81942">
        <w:rPr>
          <w:b/>
          <w:bCs/>
          <w:lang w:eastAsia="zh-CN"/>
        </w:rPr>
        <w:t>SEAL service</w:t>
      </w:r>
    </w:p>
    <w:p w14:paraId="5CC28779" w14:textId="77777777" w:rsidR="008A6B69" w:rsidRPr="00D81942" w:rsidRDefault="008A6B69" w:rsidP="008A6B69">
      <w:pPr>
        <w:pStyle w:val="EW"/>
        <w:rPr>
          <w:b/>
          <w:bCs/>
          <w:lang w:eastAsia="zh-CN"/>
        </w:rPr>
      </w:pPr>
      <w:r w:rsidRPr="00D81942">
        <w:rPr>
          <w:b/>
          <w:bCs/>
          <w:lang w:eastAsia="zh-CN"/>
        </w:rPr>
        <w:t xml:space="preserve">VAL server </w:t>
      </w:r>
    </w:p>
    <w:p w14:paraId="2DD4084C" w14:textId="77777777" w:rsidR="008A6B69" w:rsidRPr="00D81942" w:rsidRDefault="008A6B69" w:rsidP="008A6B69">
      <w:pPr>
        <w:pStyle w:val="EW"/>
        <w:rPr>
          <w:b/>
          <w:bCs/>
          <w:lang w:eastAsia="zh-CN"/>
        </w:rPr>
      </w:pPr>
      <w:r w:rsidRPr="00D81942">
        <w:rPr>
          <w:b/>
          <w:bCs/>
          <w:lang w:eastAsia="zh-CN"/>
        </w:rPr>
        <w:t>VAL service</w:t>
      </w:r>
    </w:p>
    <w:p w14:paraId="3A4F0F32" w14:textId="77777777" w:rsidR="008A6B69" w:rsidRPr="00D81942" w:rsidRDefault="008A6B69" w:rsidP="008A6B69">
      <w:pPr>
        <w:pStyle w:val="EW"/>
        <w:rPr>
          <w:b/>
          <w:bCs/>
          <w:lang w:eastAsia="zh-CN"/>
        </w:rPr>
      </w:pPr>
      <w:r w:rsidRPr="00D81942">
        <w:rPr>
          <w:b/>
          <w:bCs/>
          <w:lang w:eastAsia="zh-CN"/>
        </w:rPr>
        <w:t>VAL user</w:t>
      </w:r>
    </w:p>
    <w:p w14:paraId="0606C4DD" w14:textId="77777777" w:rsidR="008A6B69" w:rsidRPr="00D81942" w:rsidRDefault="008A6B69" w:rsidP="008A6B69">
      <w:pPr>
        <w:pStyle w:val="EW"/>
        <w:rPr>
          <w:b/>
          <w:bCs/>
          <w:lang w:eastAsia="zh-CN"/>
        </w:rPr>
      </w:pPr>
      <w:r w:rsidRPr="00D81942">
        <w:rPr>
          <w:b/>
          <w:bCs/>
          <w:lang w:eastAsia="zh-CN"/>
        </w:rPr>
        <w:t>Vertical</w:t>
      </w:r>
    </w:p>
    <w:p w14:paraId="4CBB01A4" w14:textId="77777777" w:rsidR="008A6B69" w:rsidRPr="00D81942" w:rsidRDefault="008A6B69" w:rsidP="008A6B69">
      <w:pPr>
        <w:pStyle w:val="EX"/>
        <w:rPr>
          <w:b/>
        </w:rPr>
      </w:pPr>
      <w:r w:rsidRPr="00D81942">
        <w:rPr>
          <w:b/>
        </w:rPr>
        <w:t>Vertical application</w:t>
      </w:r>
    </w:p>
    <w:p w14:paraId="02A78E5A" w14:textId="319143A9" w:rsidR="00793E18" w:rsidRPr="00D81942" w:rsidRDefault="00793E18" w:rsidP="00793E18">
      <w:r w:rsidRPr="00D81942">
        <w:t>For the purposes of the present document, the following terms and definitions given in 3GPP TS 2</w:t>
      </w:r>
      <w:r w:rsidRPr="00D81942">
        <w:rPr>
          <w:lang w:eastAsia="zh-CN"/>
        </w:rPr>
        <w:t>6</w:t>
      </w:r>
      <w:r w:rsidRPr="00D81942">
        <w:t>.</w:t>
      </w:r>
      <w:r w:rsidRPr="00D81942">
        <w:rPr>
          <w:lang w:eastAsia="zh-CN"/>
        </w:rPr>
        <w:t>532</w:t>
      </w:r>
      <w:r w:rsidRPr="00D81942">
        <w:t> [</w:t>
      </w:r>
      <w:r w:rsidRPr="00D81942">
        <w:rPr>
          <w:lang w:eastAsia="zh-CN"/>
        </w:rPr>
        <w:t>1</w:t>
      </w:r>
      <w:r w:rsidR="007F0D0A" w:rsidRPr="00D81942">
        <w:rPr>
          <w:lang w:eastAsia="zh-CN"/>
        </w:rPr>
        <w:t>6</w:t>
      </w:r>
      <w:r w:rsidRPr="00D81942">
        <w:t>] apply:</w:t>
      </w:r>
    </w:p>
    <w:p w14:paraId="710CB3F6" w14:textId="77777777" w:rsidR="00793E18" w:rsidRPr="00D81942" w:rsidRDefault="00793E18" w:rsidP="00512A1B">
      <w:pPr>
        <w:pStyle w:val="EW"/>
        <w:rPr>
          <w:b/>
          <w:bCs/>
          <w:lang w:eastAsia="zh-CN"/>
        </w:rPr>
      </w:pPr>
      <w:r w:rsidRPr="00D81942">
        <w:rPr>
          <w:b/>
          <w:bCs/>
          <w:lang w:eastAsia="zh-CN"/>
        </w:rPr>
        <w:t>Data Collection Client</w:t>
      </w:r>
    </w:p>
    <w:p w14:paraId="0D2B8B9E" w14:textId="58748CAC" w:rsidR="00793E18" w:rsidRPr="00D81942" w:rsidRDefault="00793E18" w:rsidP="00793E18">
      <w:pPr>
        <w:pStyle w:val="EW"/>
        <w:rPr>
          <w:b/>
          <w:bCs/>
          <w:lang w:eastAsia="zh-CN"/>
        </w:rPr>
      </w:pPr>
      <w:r w:rsidRPr="00D81942">
        <w:rPr>
          <w:b/>
          <w:bCs/>
          <w:lang w:eastAsia="zh-CN"/>
        </w:rPr>
        <w:t>Data Collection AF</w:t>
      </w:r>
    </w:p>
    <w:p w14:paraId="7E6A7CAE" w14:textId="3A0E8646" w:rsidR="00080512" w:rsidRPr="00D81942" w:rsidRDefault="00080512" w:rsidP="00731071">
      <w:pPr>
        <w:pStyle w:val="Heading2"/>
      </w:pPr>
      <w:bookmarkStart w:id="47" w:name="_Toc164689095"/>
      <w:bookmarkStart w:id="48" w:name="_Toc164697643"/>
      <w:bookmarkStart w:id="49" w:name="_Toc168402153"/>
      <w:bookmarkStart w:id="50" w:name="_Toc183442804"/>
      <w:bookmarkEnd w:id="46"/>
      <w:r w:rsidRPr="00D81942">
        <w:lastRenderedPageBreak/>
        <w:t>3.</w:t>
      </w:r>
      <w:r w:rsidR="008A6B69" w:rsidRPr="00D81942">
        <w:t>2</w:t>
      </w:r>
      <w:r w:rsidRPr="00D81942">
        <w:tab/>
        <w:t>Abbreviations</w:t>
      </w:r>
      <w:bookmarkEnd w:id="47"/>
      <w:bookmarkEnd w:id="48"/>
      <w:bookmarkEnd w:id="49"/>
      <w:bookmarkEnd w:id="50"/>
    </w:p>
    <w:p w14:paraId="563E2C86" w14:textId="77777777" w:rsidR="00080512" w:rsidRPr="00D81942" w:rsidRDefault="00080512">
      <w:pPr>
        <w:keepNext/>
      </w:pPr>
      <w:r w:rsidRPr="00D81942">
        <w:t>For the purposes of the present document, the abb</w:t>
      </w:r>
      <w:r w:rsidR="004D3578" w:rsidRPr="00D81942">
        <w:t xml:space="preserve">reviations given in </w:t>
      </w:r>
      <w:r w:rsidR="00DF62CD" w:rsidRPr="00D81942">
        <w:t xml:space="preserve">3GPP </w:t>
      </w:r>
      <w:r w:rsidR="004D3578" w:rsidRPr="00D81942">
        <w:t>TR 21.905 [1</w:t>
      </w:r>
      <w:r w:rsidRPr="00D81942">
        <w:t>] and the following apply. An abbreviation defined in the present document takes precedence over the definition of the same abbre</w:t>
      </w:r>
      <w:r w:rsidR="004D3578" w:rsidRPr="00D81942">
        <w:t xml:space="preserve">viation, if any, in </w:t>
      </w:r>
      <w:r w:rsidR="00DF62CD" w:rsidRPr="00D81942">
        <w:t xml:space="preserve">3GPP </w:t>
      </w:r>
      <w:r w:rsidR="004D3578" w:rsidRPr="00D81942">
        <w:t>TR 21.905 [1</w:t>
      </w:r>
      <w:r w:rsidRPr="00D81942">
        <w:t>].</w:t>
      </w:r>
    </w:p>
    <w:p w14:paraId="4D09A3F0" w14:textId="77777777" w:rsidR="00816804" w:rsidRPr="00D81942" w:rsidRDefault="00816804" w:rsidP="00816804">
      <w:pPr>
        <w:pStyle w:val="EW"/>
      </w:pPr>
      <w:r w:rsidRPr="00D81942">
        <w:t>5GCN</w:t>
      </w:r>
      <w:r w:rsidRPr="00D81942">
        <w:tab/>
        <w:t>5G Core Network</w:t>
      </w:r>
    </w:p>
    <w:p w14:paraId="21A82A12" w14:textId="77777777" w:rsidR="008A6B69" w:rsidRPr="00D81942" w:rsidRDefault="008A6B69" w:rsidP="008A6B69">
      <w:pPr>
        <w:pStyle w:val="EW"/>
      </w:pPr>
      <w:r w:rsidRPr="00D81942">
        <w:t>AF</w:t>
      </w:r>
      <w:r w:rsidRPr="00D81942">
        <w:tab/>
        <w:t>Application Function</w:t>
      </w:r>
    </w:p>
    <w:p w14:paraId="28B35773" w14:textId="77777777" w:rsidR="00816804" w:rsidRPr="00D81942" w:rsidRDefault="00816804" w:rsidP="00816804">
      <w:pPr>
        <w:pStyle w:val="EW"/>
      </w:pPr>
      <w:r w:rsidRPr="00D81942">
        <w:t>DNN</w:t>
      </w:r>
      <w:r w:rsidRPr="00D81942">
        <w:tab/>
        <w:t>Data Network Name</w:t>
      </w:r>
    </w:p>
    <w:p w14:paraId="04384E03" w14:textId="77777777" w:rsidR="001C2A7B" w:rsidRPr="00D81942" w:rsidRDefault="001C2A7B" w:rsidP="001C2A7B">
      <w:pPr>
        <w:pStyle w:val="EW"/>
      </w:pPr>
      <w:r w:rsidRPr="00D81942">
        <w:t>EDN</w:t>
      </w:r>
      <w:r w:rsidRPr="00D81942">
        <w:tab/>
        <w:t>Edge Data Network</w:t>
      </w:r>
    </w:p>
    <w:p w14:paraId="371DE731" w14:textId="77777777" w:rsidR="00F55151" w:rsidRPr="00D81942" w:rsidRDefault="00F55151" w:rsidP="00F55151">
      <w:pPr>
        <w:pStyle w:val="EW"/>
      </w:pPr>
      <w:r w:rsidRPr="00D81942">
        <w:t>ETN</w:t>
      </w:r>
      <w:r w:rsidRPr="00D81942">
        <w:tab/>
        <w:t>Event Triggered Network</w:t>
      </w:r>
    </w:p>
    <w:p w14:paraId="25412EEF" w14:textId="77777777" w:rsidR="00816804" w:rsidRPr="00D81942" w:rsidRDefault="00816804" w:rsidP="00816804">
      <w:pPr>
        <w:pStyle w:val="EW"/>
      </w:pPr>
      <w:r w:rsidRPr="00D81942">
        <w:t>HTTP</w:t>
      </w:r>
      <w:r w:rsidRPr="00D81942">
        <w:tab/>
        <w:t>Hypertext Transfer Protocol</w:t>
      </w:r>
    </w:p>
    <w:p w14:paraId="0D1AB942" w14:textId="77777777" w:rsidR="00793E18" w:rsidRPr="00D81942" w:rsidRDefault="00793E18" w:rsidP="00793E18">
      <w:pPr>
        <w:pStyle w:val="EW"/>
        <w:rPr>
          <w:lang w:eastAsia="zh-CN"/>
        </w:rPr>
      </w:pPr>
      <w:r w:rsidRPr="00D81942">
        <w:rPr>
          <w:lang w:eastAsia="zh-CN"/>
        </w:rPr>
        <w:t>KQI</w:t>
      </w:r>
      <w:r w:rsidRPr="00D81942">
        <w:tab/>
        <w:t>Key Quality Indicator</w:t>
      </w:r>
    </w:p>
    <w:p w14:paraId="750F6BB6" w14:textId="5541CB41" w:rsidR="00793E18" w:rsidRPr="00D81942" w:rsidRDefault="00793E18" w:rsidP="00793E18">
      <w:pPr>
        <w:pStyle w:val="EW"/>
      </w:pPr>
      <w:r w:rsidRPr="00D81942">
        <w:rPr>
          <w:lang w:eastAsia="zh-CN"/>
        </w:rPr>
        <w:t>NSCE</w:t>
      </w:r>
      <w:r w:rsidRPr="00D81942">
        <w:tab/>
        <w:t>Network Slice Capability Enablement</w:t>
      </w:r>
    </w:p>
    <w:p w14:paraId="50B23D26" w14:textId="77777777" w:rsidR="00816804" w:rsidRPr="00D81942" w:rsidRDefault="00816804" w:rsidP="00816804">
      <w:pPr>
        <w:pStyle w:val="EW"/>
      </w:pPr>
      <w:r w:rsidRPr="00D81942">
        <w:t>PCF</w:t>
      </w:r>
      <w:r w:rsidRPr="00D81942">
        <w:tab/>
        <w:t>Policy Control Function</w:t>
      </w:r>
    </w:p>
    <w:p w14:paraId="5C17B27D" w14:textId="0CE84365" w:rsidR="00793E18" w:rsidRPr="00D81942" w:rsidRDefault="00793E18" w:rsidP="00816804">
      <w:pPr>
        <w:pStyle w:val="EW"/>
      </w:pPr>
      <w:r w:rsidRPr="00D81942">
        <w:rPr>
          <w:lang w:eastAsia="zh-CN"/>
        </w:rPr>
        <w:t>QoE</w:t>
      </w:r>
      <w:r w:rsidRPr="00D81942">
        <w:tab/>
        <w:t>Quality of Experience</w:t>
      </w:r>
    </w:p>
    <w:p w14:paraId="032E94AC" w14:textId="77777777" w:rsidR="00816804" w:rsidRPr="00D81942" w:rsidRDefault="00816804" w:rsidP="00816804">
      <w:pPr>
        <w:pStyle w:val="EW"/>
      </w:pPr>
      <w:r w:rsidRPr="00D81942">
        <w:t>SEAL</w:t>
      </w:r>
      <w:r w:rsidRPr="00D81942">
        <w:tab/>
        <w:t>Service Enabler Architecture Layer</w:t>
      </w:r>
    </w:p>
    <w:p w14:paraId="75755E51" w14:textId="053DCA89" w:rsidR="008A6B69" w:rsidRPr="00D81942" w:rsidRDefault="008A6B69" w:rsidP="008A6B69">
      <w:pPr>
        <w:pStyle w:val="EW"/>
      </w:pPr>
      <w:r w:rsidRPr="00D81942">
        <w:t>SNSCE-C</w:t>
      </w:r>
      <w:r w:rsidRPr="00D81942">
        <w:tab/>
        <w:t>SEAL Network Slice Capability Enablement Client</w:t>
      </w:r>
    </w:p>
    <w:p w14:paraId="32B0522C" w14:textId="2B4F483C" w:rsidR="008A6B69" w:rsidRPr="00D81942" w:rsidRDefault="008A6B69" w:rsidP="008A6B69">
      <w:pPr>
        <w:pStyle w:val="EW"/>
      </w:pPr>
      <w:r w:rsidRPr="00D81942">
        <w:t>SNSCE-S</w:t>
      </w:r>
      <w:r w:rsidRPr="00D81942">
        <w:tab/>
        <w:t>SEAL Network Slice Capability Enablement</w:t>
      </w:r>
      <w:r w:rsidR="00793E18" w:rsidRPr="00D81942">
        <w:t xml:space="preserve"> </w:t>
      </w:r>
      <w:r w:rsidRPr="00D81942">
        <w:t>Server</w:t>
      </w:r>
    </w:p>
    <w:p w14:paraId="2B53D847" w14:textId="77777777" w:rsidR="00816804" w:rsidRPr="00D81942" w:rsidRDefault="00816804" w:rsidP="00816804">
      <w:pPr>
        <w:pStyle w:val="EW"/>
      </w:pPr>
      <w:r w:rsidRPr="00D81942">
        <w:t>S-NSSAI</w:t>
      </w:r>
      <w:r w:rsidRPr="00D81942">
        <w:tab/>
        <w:t>Single Network Slice Selection Assistance Information</w:t>
      </w:r>
    </w:p>
    <w:p w14:paraId="44B52DC0" w14:textId="77777777" w:rsidR="008A6B69" w:rsidRPr="00D81942" w:rsidRDefault="008A6B69" w:rsidP="008A6B69">
      <w:pPr>
        <w:pStyle w:val="EW"/>
      </w:pPr>
      <w:r w:rsidRPr="00D81942">
        <w:t>UE</w:t>
      </w:r>
      <w:r w:rsidRPr="00D81942">
        <w:tab/>
        <w:t>User Equipment</w:t>
      </w:r>
    </w:p>
    <w:p w14:paraId="1FD4C6F5" w14:textId="77777777" w:rsidR="00816804" w:rsidRPr="00D81942" w:rsidRDefault="00816804" w:rsidP="00816804">
      <w:pPr>
        <w:pStyle w:val="EW"/>
      </w:pPr>
      <w:r w:rsidRPr="00D81942">
        <w:t>URSP</w:t>
      </w:r>
      <w:r w:rsidRPr="00D81942">
        <w:tab/>
        <w:t>UE Route Selection Policy</w:t>
      </w:r>
    </w:p>
    <w:p w14:paraId="0ACE9F03" w14:textId="77777777" w:rsidR="00816804" w:rsidRPr="00D81942" w:rsidRDefault="00816804" w:rsidP="00816804">
      <w:pPr>
        <w:pStyle w:val="EW"/>
      </w:pPr>
      <w:r w:rsidRPr="00D81942">
        <w:t>VAL</w:t>
      </w:r>
      <w:r w:rsidRPr="00D81942">
        <w:tab/>
        <w:t>Vertical Application Layer</w:t>
      </w:r>
    </w:p>
    <w:p w14:paraId="4A9CD483" w14:textId="77777777" w:rsidR="00816804" w:rsidRPr="00D81942" w:rsidRDefault="00816804" w:rsidP="00816804">
      <w:pPr>
        <w:pStyle w:val="EW"/>
      </w:pPr>
      <w:r w:rsidRPr="00D81942">
        <w:t>XCAP</w:t>
      </w:r>
      <w:r w:rsidRPr="00D81942">
        <w:tab/>
        <w:t>XML Configuration Access Protocol</w:t>
      </w:r>
    </w:p>
    <w:p w14:paraId="7E3FA720" w14:textId="7878DAC1" w:rsidR="00F64D9B" w:rsidRPr="00D81942" w:rsidRDefault="00F64D9B" w:rsidP="00F64D9B">
      <w:pPr>
        <w:pStyle w:val="EW"/>
      </w:pPr>
      <w:r w:rsidRPr="00D81942">
        <w:t>XDMS</w:t>
      </w:r>
      <w:r w:rsidRPr="00D81942">
        <w:tab/>
        <w:t>XML Document Management Server</w:t>
      </w:r>
    </w:p>
    <w:p w14:paraId="54B52F65" w14:textId="77777777" w:rsidR="00816804" w:rsidRPr="00D81942" w:rsidRDefault="00816804" w:rsidP="00816804">
      <w:pPr>
        <w:pStyle w:val="EW"/>
      </w:pPr>
      <w:r w:rsidRPr="00D81942">
        <w:t>XDMC</w:t>
      </w:r>
      <w:r w:rsidRPr="00D81942">
        <w:tab/>
        <w:t>XML Document Management Server</w:t>
      </w:r>
    </w:p>
    <w:p w14:paraId="64A18F84" w14:textId="2A2D9DA6" w:rsidR="00BF6544" w:rsidRPr="00D81942" w:rsidRDefault="008A6B69" w:rsidP="00BF6544">
      <w:pPr>
        <w:pStyle w:val="EX"/>
      </w:pPr>
      <w:r w:rsidRPr="00D81942">
        <w:t>XML</w:t>
      </w:r>
      <w:r w:rsidRPr="00D81942">
        <w:tab/>
        <w:t>Extensible Markup Language</w:t>
      </w:r>
      <w:bookmarkStart w:id="51" w:name="clause4"/>
      <w:bookmarkEnd w:id="51"/>
    </w:p>
    <w:p w14:paraId="287B7438" w14:textId="12BC80B0" w:rsidR="00080512" w:rsidRPr="00D81942" w:rsidRDefault="00080512" w:rsidP="00731071">
      <w:pPr>
        <w:pStyle w:val="Heading1"/>
      </w:pPr>
      <w:bookmarkStart w:id="52" w:name="_Toc164689096"/>
      <w:bookmarkStart w:id="53" w:name="_Toc164697644"/>
      <w:bookmarkStart w:id="54" w:name="_Toc168402154"/>
      <w:bookmarkStart w:id="55" w:name="_Toc183442805"/>
      <w:r w:rsidRPr="00D81942">
        <w:t>4</w:t>
      </w:r>
      <w:r w:rsidRPr="00D81942">
        <w:tab/>
      </w:r>
      <w:r w:rsidR="00A4163F" w:rsidRPr="00D81942">
        <w:t>General description</w:t>
      </w:r>
      <w:bookmarkEnd w:id="52"/>
      <w:bookmarkEnd w:id="53"/>
      <w:bookmarkEnd w:id="54"/>
      <w:bookmarkEnd w:id="55"/>
    </w:p>
    <w:p w14:paraId="750FD625" w14:textId="77777777" w:rsidR="008A6B69" w:rsidRPr="00D81942" w:rsidRDefault="008A6B69" w:rsidP="008A6B69">
      <w:bookmarkStart w:id="56" w:name="_Toc25305665"/>
      <w:bookmarkStart w:id="57" w:name="_Toc26190241"/>
      <w:bookmarkStart w:id="58" w:name="_Toc26190834"/>
      <w:bookmarkStart w:id="59" w:name="_Toc34062138"/>
      <w:bookmarkStart w:id="60" w:name="_Toc34394579"/>
      <w:bookmarkStart w:id="61" w:name="_Toc45274383"/>
      <w:bookmarkStart w:id="62" w:name="_Toc51932922"/>
      <w:bookmarkStart w:id="63" w:name="_Toc58513649"/>
      <w:bookmarkStart w:id="64" w:name="_Toc59205301"/>
      <w:r w:rsidRPr="00D81942">
        <w:t>The present document enables a SEAL Network Slice Capability Enablement Client (SNSCE-C) and a Vertical Application Layer server (VAL server) that communicate with a SEAL Network Slice Capability Enablement Server (SNSCE-S). The network slice capability enablement is a SEAL service that provides the network slice capability enablement related capabilities to one or more vertical applications.</w:t>
      </w:r>
    </w:p>
    <w:p w14:paraId="4DDF71F2" w14:textId="04D45B90" w:rsidR="00F9690C" w:rsidRPr="00D81942" w:rsidRDefault="00F9690C" w:rsidP="00F9690C">
      <w:r w:rsidRPr="00D81942">
        <w:t>In a trusted network, the network slice capability enablement can be used to re-map a vertical application to different slices based on the configuration of the SNSCE-S for updating the application traffic. Therefore, the SNSCE-S acts as an Application Function (AF) and influences the UE's URSP rules for the application traffic by providing guidance on the route selection descriptors S-NSSAI and DNN.</w:t>
      </w:r>
    </w:p>
    <w:p w14:paraId="10232A9B" w14:textId="77777777" w:rsidR="00F9690C" w:rsidRPr="00D81942" w:rsidRDefault="00F9690C" w:rsidP="00F9690C">
      <w:pPr>
        <w:pStyle w:val="NO"/>
        <w:rPr>
          <w:rFonts w:eastAsia="SimSun"/>
        </w:rPr>
      </w:pPr>
      <w:r w:rsidRPr="00D81942">
        <w:rPr>
          <w:rFonts w:eastAsia="SimSun"/>
        </w:rPr>
        <w:t>NOTE:</w:t>
      </w:r>
      <w:r w:rsidRPr="00D81942">
        <w:rPr>
          <w:rFonts w:eastAsia="SimSun"/>
        </w:rPr>
        <w:tab/>
        <w:t>In this release, S-NSSAI and DNN are only used as the route selection descriptor.</w:t>
      </w:r>
    </w:p>
    <w:p w14:paraId="569CE837" w14:textId="77777777" w:rsidR="00EA73F8" w:rsidRPr="00D81942" w:rsidRDefault="00EA73F8" w:rsidP="00731071">
      <w:pPr>
        <w:pStyle w:val="Heading1"/>
      </w:pPr>
      <w:bookmarkStart w:id="65" w:name="_Toc164689097"/>
      <w:bookmarkStart w:id="66" w:name="_Toc164697645"/>
      <w:bookmarkStart w:id="67" w:name="_Toc168402155"/>
      <w:bookmarkStart w:id="68" w:name="_Toc183442806"/>
      <w:r w:rsidRPr="00D81942">
        <w:t>5</w:t>
      </w:r>
      <w:r w:rsidRPr="00D81942">
        <w:tab/>
        <w:t>Functional entities</w:t>
      </w:r>
      <w:bookmarkEnd w:id="56"/>
      <w:bookmarkEnd w:id="57"/>
      <w:bookmarkEnd w:id="58"/>
      <w:bookmarkEnd w:id="59"/>
      <w:bookmarkEnd w:id="60"/>
      <w:bookmarkEnd w:id="61"/>
      <w:bookmarkEnd w:id="62"/>
      <w:bookmarkEnd w:id="63"/>
      <w:bookmarkEnd w:id="64"/>
      <w:bookmarkEnd w:id="65"/>
      <w:bookmarkEnd w:id="66"/>
      <w:bookmarkEnd w:id="67"/>
      <w:bookmarkEnd w:id="68"/>
    </w:p>
    <w:p w14:paraId="41CF8A02" w14:textId="53215ECE" w:rsidR="009B0F45" w:rsidRPr="00D81942" w:rsidRDefault="009B0F45" w:rsidP="009B0F45">
      <w:pPr>
        <w:pStyle w:val="Heading2"/>
      </w:pPr>
      <w:bookmarkStart w:id="69" w:name="_Toc164689098"/>
      <w:bookmarkStart w:id="70" w:name="_Toc164697646"/>
      <w:bookmarkStart w:id="71" w:name="_Toc168402156"/>
      <w:bookmarkStart w:id="72" w:name="_Toc183442807"/>
      <w:r w:rsidRPr="00D81942">
        <w:t>5.1</w:t>
      </w:r>
      <w:r w:rsidRPr="00D81942">
        <w:tab/>
        <w:t>SEAL network slice capability enablement client</w:t>
      </w:r>
      <w:r w:rsidR="00771185" w:rsidRPr="00D81942">
        <w:br/>
      </w:r>
      <w:r w:rsidRPr="00D81942">
        <w:t>(SNSCE-C)</w:t>
      </w:r>
      <w:bookmarkEnd w:id="69"/>
      <w:bookmarkEnd w:id="70"/>
      <w:bookmarkEnd w:id="71"/>
      <w:bookmarkEnd w:id="72"/>
    </w:p>
    <w:p w14:paraId="429BEF14" w14:textId="6159C703" w:rsidR="005E4280" w:rsidRPr="00D81942" w:rsidRDefault="005E4280" w:rsidP="005E4280">
      <w:r w:rsidRPr="00D81942">
        <w:t>The SNSCE-C functional entity acts as the application client for managing network slice capabilities.</w:t>
      </w:r>
    </w:p>
    <w:p w14:paraId="732FBBE9" w14:textId="77777777" w:rsidR="005E4280" w:rsidRPr="00D81942" w:rsidRDefault="005E4280" w:rsidP="005E4280">
      <w:r w:rsidRPr="00D81942">
        <w:t>To be compliant with the HTTP procedures in the present document the SNSCE-C:</w:t>
      </w:r>
    </w:p>
    <w:p w14:paraId="0948DE32" w14:textId="77777777" w:rsidR="005E4280" w:rsidRPr="00D81942" w:rsidRDefault="005E4280" w:rsidP="005E4280">
      <w:pPr>
        <w:pStyle w:val="B10"/>
      </w:pPr>
      <w:r w:rsidRPr="00D81942">
        <w:t>a)</w:t>
      </w:r>
      <w:r w:rsidRPr="00D81942">
        <w:tab/>
        <w:t>shall support the role of XCAP client as specified in IETF RFC 4825 [6];</w:t>
      </w:r>
    </w:p>
    <w:p w14:paraId="68C489BA" w14:textId="77777777" w:rsidR="000A5DC1" w:rsidRPr="00D81942" w:rsidRDefault="000A5DC1" w:rsidP="000A5DC1">
      <w:pPr>
        <w:pStyle w:val="B10"/>
      </w:pPr>
      <w:r w:rsidRPr="00D81942">
        <w:t>b)</w:t>
      </w:r>
      <w:r w:rsidRPr="00D81942">
        <w:tab/>
        <w:t>shall support the role of XDMC as specified in OMAOMA-TS-XDM_Core-V2_1 [12]; and</w:t>
      </w:r>
    </w:p>
    <w:p w14:paraId="56E49BDB" w14:textId="05E2ABAB" w:rsidR="000A5DC1" w:rsidRPr="00D81942" w:rsidRDefault="000A5DC1" w:rsidP="000A5DC1">
      <w:pPr>
        <w:pStyle w:val="B10"/>
      </w:pPr>
      <w:r w:rsidRPr="00D81942">
        <w:lastRenderedPageBreak/>
        <w:t>c)</w:t>
      </w:r>
      <w:r w:rsidRPr="00D81942">
        <w:tab/>
        <w:t xml:space="preserve">shall support </w:t>
      </w:r>
      <w:r w:rsidRPr="00D81942">
        <w:rPr>
          <w:rFonts w:eastAsia="SimSun"/>
        </w:rPr>
        <w:t>route selection descriptors</w:t>
      </w:r>
      <w:r w:rsidRPr="00D81942">
        <w:t xml:space="preserve"> configuration e.g. S-NSSAI and DNN adaptation due to new requirements or change of requirements for one or more application</w:t>
      </w:r>
      <w:r w:rsidR="00AE0C90">
        <w:t>.</w:t>
      </w:r>
    </w:p>
    <w:p w14:paraId="0F169418" w14:textId="7F95AA1F" w:rsidR="004A5C0A" w:rsidRPr="00D81942" w:rsidRDefault="004A5C0A" w:rsidP="00731071">
      <w:pPr>
        <w:pStyle w:val="Heading2"/>
      </w:pPr>
      <w:bookmarkStart w:id="73" w:name="_Toc164689099"/>
      <w:bookmarkStart w:id="74" w:name="_Toc164697647"/>
      <w:bookmarkStart w:id="75" w:name="_Toc168402157"/>
      <w:bookmarkStart w:id="76" w:name="_Toc183442808"/>
      <w:r w:rsidRPr="00D81942">
        <w:t>5.2</w:t>
      </w:r>
      <w:r w:rsidRPr="00D81942">
        <w:tab/>
        <w:t>SEAL network slice capability enablement server</w:t>
      </w:r>
      <w:r w:rsidR="00771185" w:rsidRPr="00D81942">
        <w:br/>
      </w:r>
      <w:r w:rsidRPr="00D81942">
        <w:t>(SNSCE-S)</w:t>
      </w:r>
      <w:bookmarkEnd w:id="73"/>
      <w:bookmarkEnd w:id="74"/>
      <w:bookmarkEnd w:id="75"/>
      <w:bookmarkEnd w:id="76"/>
    </w:p>
    <w:p w14:paraId="1DA94344" w14:textId="033490F4" w:rsidR="005E4280" w:rsidRPr="00D81942" w:rsidRDefault="005E4280" w:rsidP="005E4280">
      <w:pPr>
        <w:rPr>
          <w:rFonts w:eastAsia="Malgun Gothic"/>
          <w:lang w:eastAsia="ko-KR"/>
        </w:rPr>
      </w:pPr>
      <w:bookmarkStart w:id="77" w:name="_Toc25306442"/>
      <w:bookmarkStart w:id="78" w:name="_Toc26192765"/>
      <w:bookmarkStart w:id="79" w:name="_Toc34137024"/>
      <w:bookmarkStart w:id="80" w:name="_Toc34137338"/>
      <w:bookmarkStart w:id="81" w:name="_Toc34138486"/>
      <w:bookmarkStart w:id="82" w:name="_Toc34138729"/>
      <w:bookmarkStart w:id="83" w:name="_Toc34395066"/>
      <w:bookmarkStart w:id="84" w:name="_Toc45264296"/>
      <w:bookmarkStart w:id="85" w:name="_Toc51933185"/>
      <w:r w:rsidRPr="00D81942">
        <w:rPr>
          <w:rFonts w:eastAsia="Malgun Gothic"/>
          <w:lang w:eastAsia="ko-KR"/>
        </w:rPr>
        <w:t xml:space="preserve">The SNSCE-S is a functional entity which provides </w:t>
      </w:r>
      <w:r w:rsidRPr="00D81942">
        <w:t xml:space="preserve">slice capability enablement to administer the network slice for </w:t>
      </w:r>
      <w:r w:rsidRPr="00D81942">
        <w:rPr>
          <w:lang w:eastAsia="zh-CN"/>
        </w:rPr>
        <w:t>one or more</w:t>
      </w:r>
      <w:r w:rsidRPr="00D81942">
        <w:rPr>
          <w:rFonts w:eastAsia="Malgun Gothic"/>
          <w:lang w:eastAsia="ko-KR"/>
        </w:rPr>
        <w:t xml:space="preserve"> </w:t>
      </w:r>
      <w:r w:rsidRPr="00D81942">
        <w:rPr>
          <w:lang w:eastAsia="zh-CN"/>
        </w:rPr>
        <w:t>vertical</w:t>
      </w:r>
      <w:r w:rsidRPr="00D81942">
        <w:rPr>
          <w:rFonts w:eastAsia="Malgun Gothic"/>
          <w:lang w:eastAsia="ko-KR"/>
        </w:rPr>
        <w:t xml:space="preserve"> application</w:t>
      </w:r>
      <w:r w:rsidRPr="00D81942">
        <w:rPr>
          <w:lang w:eastAsia="zh-CN"/>
        </w:rPr>
        <w:t>s</w:t>
      </w:r>
      <w:r w:rsidRPr="00D81942">
        <w:rPr>
          <w:rFonts w:eastAsia="Malgun Gothic"/>
          <w:lang w:eastAsia="ko-KR"/>
        </w:rPr>
        <w:t>.</w:t>
      </w:r>
    </w:p>
    <w:p w14:paraId="01863C75" w14:textId="77777777" w:rsidR="005E4280" w:rsidRPr="00D81942" w:rsidRDefault="005E4280" w:rsidP="005E4280">
      <w:r w:rsidRPr="00D81942">
        <w:t>To be compliant with the HTTP procedures in the present document the SNSCE-S shall:</w:t>
      </w:r>
    </w:p>
    <w:p w14:paraId="15CA0EB0" w14:textId="77777777" w:rsidR="005E4280" w:rsidRPr="00D81942" w:rsidRDefault="005E4280" w:rsidP="005E4280">
      <w:pPr>
        <w:pStyle w:val="B10"/>
      </w:pPr>
      <w:r w:rsidRPr="00D81942">
        <w:t>a)</w:t>
      </w:r>
      <w:r w:rsidRPr="00D81942">
        <w:tab/>
        <w:t>shall support the role of XCAP server as specified in IETF RFC 4825 [6];</w:t>
      </w:r>
    </w:p>
    <w:p w14:paraId="18C3FD04" w14:textId="77777777" w:rsidR="000A5DC1" w:rsidRPr="00D81942" w:rsidRDefault="000A5DC1" w:rsidP="000A5DC1">
      <w:pPr>
        <w:pStyle w:val="B10"/>
      </w:pPr>
      <w:bookmarkStart w:id="86" w:name="_Toc34062208"/>
      <w:bookmarkStart w:id="87" w:name="_Toc34394649"/>
      <w:bookmarkStart w:id="88" w:name="_Toc45274442"/>
      <w:bookmarkStart w:id="89" w:name="_Toc51932981"/>
      <w:bookmarkStart w:id="90" w:name="_Toc58513711"/>
      <w:bookmarkStart w:id="91" w:name="_Toc59205363"/>
      <w:bookmarkEnd w:id="77"/>
      <w:bookmarkEnd w:id="78"/>
      <w:bookmarkEnd w:id="79"/>
      <w:bookmarkEnd w:id="80"/>
      <w:bookmarkEnd w:id="81"/>
      <w:bookmarkEnd w:id="82"/>
      <w:bookmarkEnd w:id="83"/>
      <w:bookmarkEnd w:id="84"/>
      <w:bookmarkEnd w:id="85"/>
      <w:r w:rsidRPr="00D81942">
        <w:t>b)</w:t>
      </w:r>
      <w:r w:rsidRPr="00D81942">
        <w:tab/>
        <w:t>shall support the role of XDMS as specified in OMA OMA-TS-XDM_Core-V2_1 [12]; and</w:t>
      </w:r>
    </w:p>
    <w:p w14:paraId="31CE46DD" w14:textId="575E4043" w:rsidR="000A5DC1" w:rsidRPr="00D81942" w:rsidRDefault="000A5DC1" w:rsidP="000A5DC1">
      <w:pPr>
        <w:pStyle w:val="B10"/>
      </w:pPr>
      <w:r w:rsidRPr="00D81942">
        <w:t>c)</w:t>
      </w:r>
      <w:r w:rsidRPr="00D81942">
        <w:tab/>
        <w:t>shall provide the 5GC network a guidance for route selection descriptors to assign new S-NSSAI and DNN.</w:t>
      </w:r>
    </w:p>
    <w:p w14:paraId="09A37CB8" w14:textId="7A8A4B5B" w:rsidR="00F64D9B" w:rsidRPr="00D81942" w:rsidRDefault="00F64D9B" w:rsidP="00F64D9B">
      <w:pPr>
        <w:pStyle w:val="Heading1"/>
      </w:pPr>
      <w:bookmarkStart w:id="92" w:name="_Toc164689100"/>
      <w:bookmarkStart w:id="93" w:name="_Toc164697648"/>
      <w:bookmarkStart w:id="94" w:name="_Toc168402158"/>
      <w:bookmarkStart w:id="95" w:name="_Toc183442809"/>
      <w:r w:rsidRPr="00D81942">
        <w:t>6</w:t>
      </w:r>
      <w:r w:rsidRPr="00D81942">
        <w:tab/>
        <w:t>Void</w:t>
      </w:r>
      <w:bookmarkEnd w:id="92"/>
      <w:bookmarkEnd w:id="93"/>
      <w:bookmarkEnd w:id="94"/>
      <w:bookmarkEnd w:id="95"/>
    </w:p>
    <w:p w14:paraId="18AA18F9" w14:textId="77777777" w:rsidR="00F64D9B" w:rsidRPr="00D81942" w:rsidRDefault="00F64D9B" w:rsidP="00F64D9B">
      <w:pPr>
        <w:pStyle w:val="Heading1"/>
      </w:pPr>
      <w:bookmarkStart w:id="96" w:name="_Toc164689101"/>
      <w:bookmarkStart w:id="97" w:name="_Toc164697649"/>
      <w:bookmarkStart w:id="98" w:name="_Toc168402159"/>
      <w:bookmarkStart w:id="99" w:name="_Toc183442810"/>
      <w:r w:rsidRPr="00D81942">
        <w:t>7</w:t>
      </w:r>
      <w:r w:rsidRPr="00D81942">
        <w:tab/>
        <w:t>Network slice capability enablement services</w:t>
      </w:r>
      <w:bookmarkEnd w:id="96"/>
      <w:bookmarkEnd w:id="97"/>
      <w:bookmarkEnd w:id="98"/>
      <w:bookmarkEnd w:id="99"/>
    </w:p>
    <w:p w14:paraId="7F7942B7" w14:textId="77777777" w:rsidR="00AB0F5E" w:rsidRPr="00D81942" w:rsidRDefault="00AB0F5E" w:rsidP="00AB0F5E">
      <w:pPr>
        <w:pStyle w:val="Heading2"/>
      </w:pPr>
      <w:bookmarkStart w:id="100" w:name="_Toc164689102"/>
      <w:bookmarkStart w:id="101" w:name="_Toc164697650"/>
      <w:bookmarkStart w:id="102" w:name="_Toc168402160"/>
      <w:bookmarkStart w:id="103" w:name="_Toc183442811"/>
      <w:bookmarkStart w:id="104" w:name="_Toc160890529"/>
      <w:bookmarkStart w:id="105" w:name="_Toc164689103"/>
      <w:bookmarkStart w:id="106" w:name="_Toc164697651"/>
      <w:bookmarkStart w:id="107" w:name="_Toc25306456"/>
      <w:bookmarkStart w:id="108" w:name="_Toc26192779"/>
      <w:bookmarkStart w:id="109" w:name="_Toc34137057"/>
      <w:bookmarkStart w:id="110" w:name="_Toc34137371"/>
      <w:bookmarkStart w:id="111" w:name="_Toc34138519"/>
      <w:bookmarkStart w:id="112" w:name="_Toc34138762"/>
      <w:bookmarkStart w:id="113" w:name="_Toc34395099"/>
      <w:bookmarkStart w:id="114" w:name="_Toc45264316"/>
      <w:bookmarkStart w:id="115" w:name="_Toc51933205"/>
      <w:r w:rsidRPr="00D81942">
        <w:t>7.1</w:t>
      </w:r>
      <w:r w:rsidRPr="00D81942">
        <w:tab/>
        <w:t>General</w:t>
      </w:r>
      <w:bookmarkEnd w:id="100"/>
      <w:bookmarkEnd w:id="101"/>
      <w:bookmarkEnd w:id="102"/>
      <w:bookmarkEnd w:id="103"/>
    </w:p>
    <w:p w14:paraId="6A015526" w14:textId="77777777" w:rsidR="00AB0F5E" w:rsidRPr="00D81942" w:rsidRDefault="00AB0F5E" w:rsidP="00AB0F5E">
      <w:r w:rsidRPr="00D81942">
        <w:t>The clause describes the procedures of the network slice capability enablement services.</w:t>
      </w:r>
    </w:p>
    <w:bookmarkEnd w:id="104"/>
    <w:p w14:paraId="502C7795" w14:textId="77777777" w:rsidR="00AB0F5E" w:rsidRPr="00D81942" w:rsidRDefault="00AB0F5E" w:rsidP="00AB0F5E">
      <w:r w:rsidRPr="00D81942">
        <w:t>Table 7.1-1 summarizes the SBI services produced by the SNSCE-S APIs defined for this specification.</w:t>
      </w:r>
    </w:p>
    <w:p w14:paraId="54F474BB" w14:textId="77777777" w:rsidR="00AB0F5E" w:rsidRPr="00D81942" w:rsidRDefault="00AB0F5E" w:rsidP="00AB0F5E">
      <w:pPr>
        <w:pStyle w:val="TH"/>
      </w:pPr>
      <w:r w:rsidRPr="00D81942">
        <w:t>Table 7.1-1: API Descriptions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850"/>
        <w:gridCol w:w="2127"/>
        <w:gridCol w:w="2378"/>
        <w:gridCol w:w="1440"/>
        <w:gridCol w:w="808"/>
      </w:tblGrid>
      <w:tr w:rsidR="00AB0F5E" w:rsidRPr="00D81942" w14:paraId="7AFE5EAC" w14:textId="77777777" w:rsidTr="00D81942">
        <w:trPr>
          <w:jc w:val="center"/>
        </w:trPr>
        <w:tc>
          <w:tcPr>
            <w:tcW w:w="1932" w:type="dxa"/>
            <w:tcBorders>
              <w:top w:val="single" w:sz="4" w:space="0" w:color="auto"/>
              <w:left w:val="single" w:sz="4" w:space="0" w:color="auto"/>
              <w:bottom w:val="single" w:sz="4" w:space="0" w:color="auto"/>
              <w:right w:val="single" w:sz="4" w:space="0" w:color="auto"/>
            </w:tcBorders>
            <w:hideMark/>
          </w:tcPr>
          <w:p w14:paraId="412F0F76" w14:textId="77777777" w:rsidR="00AB0F5E" w:rsidRPr="00D81942" w:rsidRDefault="00AB0F5E" w:rsidP="00D81942">
            <w:pPr>
              <w:pStyle w:val="TAH"/>
            </w:pPr>
            <w:r w:rsidRPr="00D81942">
              <w:t>Service Name</w:t>
            </w:r>
          </w:p>
        </w:tc>
        <w:tc>
          <w:tcPr>
            <w:tcW w:w="850" w:type="dxa"/>
            <w:tcBorders>
              <w:top w:val="single" w:sz="4" w:space="0" w:color="auto"/>
              <w:left w:val="single" w:sz="4" w:space="0" w:color="auto"/>
              <w:bottom w:val="single" w:sz="4" w:space="0" w:color="auto"/>
              <w:right w:val="single" w:sz="4" w:space="0" w:color="auto"/>
            </w:tcBorders>
            <w:hideMark/>
          </w:tcPr>
          <w:p w14:paraId="4571006D" w14:textId="77777777" w:rsidR="00AB0F5E" w:rsidRPr="00D81942" w:rsidRDefault="00AB0F5E" w:rsidP="00D81942">
            <w:pPr>
              <w:pStyle w:val="TAH"/>
            </w:pPr>
            <w:r w:rsidRPr="00D81942">
              <w:t>Clause</w:t>
            </w:r>
          </w:p>
        </w:tc>
        <w:tc>
          <w:tcPr>
            <w:tcW w:w="2127" w:type="dxa"/>
            <w:tcBorders>
              <w:top w:val="single" w:sz="4" w:space="0" w:color="auto"/>
              <w:left w:val="single" w:sz="4" w:space="0" w:color="auto"/>
              <w:bottom w:val="single" w:sz="4" w:space="0" w:color="auto"/>
              <w:right w:val="single" w:sz="4" w:space="0" w:color="auto"/>
            </w:tcBorders>
            <w:hideMark/>
          </w:tcPr>
          <w:p w14:paraId="1B2A3848" w14:textId="77777777" w:rsidR="00AB0F5E" w:rsidRPr="00D81942" w:rsidRDefault="00AB0F5E" w:rsidP="00D81942">
            <w:pPr>
              <w:pStyle w:val="TAH"/>
            </w:pPr>
            <w:r w:rsidRPr="00D81942">
              <w:t>Description</w:t>
            </w:r>
          </w:p>
        </w:tc>
        <w:tc>
          <w:tcPr>
            <w:tcW w:w="2378" w:type="dxa"/>
            <w:tcBorders>
              <w:top w:val="single" w:sz="4" w:space="0" w:color="auto"/>
              <w:left w:val="single" w:sz="4" w:space="0" w:color="auto"/>
              <w:bottom w:val="single" w:sz="4" w:space="0" w:color="auto"/>
              <w:right w:val="single" w:sz="4" w:space="0" w:color="auto"/>
            </w:tcBorders>
            <w:hideMark/>
          </w:tcPr>
          <w:p w14:paraId="3DBDDE19" w14:textId="77777777" w:rsidR="00AB0F5E" w:rsidRPr="00D81942" w:rsidRDefault="00AB0F5E" w:rsidP="00D81942">
            <w:pPr>
              <w:pStyle w:val="TAH"/>
            </w:pPr>
            <w:r w:rsidRPr="00D81942">
              <w:t>OpenAPI Specification File</w:t>
            </w:r>
          </w:p>
        </w:tc>
        <w:tc>
          <w:tcPr>
            <w:tcW w:w="1440" w:type="dxa"/>
            <w:tcBorders>
              <w:top w:val="single" w:sz="4" w:space="0" w:color="auto"/>
              <w:left w:val="single" w:sz="4" w:space="0" w:color="auto"/>
              <w:bottom w:val="single" w:sz="4" w:space="0" w:color="auto"/>
              <w:right w:val="single" w:sz="4" w:space="0" w:color="auto"/>
            </w:tcBorders>
            <w:hideMark/>
          </w:tcPr>
          <w:p w14:paraId="37FE4AE9" w14:textId="77777777" w:rsidR="00AB0F5E" w:rsidRPr="00D81942" w:rsidRDefault="00AB0F5E" w:rsidP="00D81942">
            <w:pPr>
              <w:pStyle w:val="TAH"/>
            </w:pPr>
            <w:r w:rsidRPr="00D81942">
              <w:t>apiName</w:t>
            </w:r>
          </w:p>
        </w:tc>
        <w:tc>
          <w:tcPr>
            <w:tcW w:w="808" w:type="dxa"/>
            <w:tcBorders>
              <w:top w:val="single" w:sz="4" w:space="0" w:color="auto"/>
              <w:left w:val="single" w:sz="4" w:space="0" w:color="auto"/>
              <w:bottom w:val="single" w:sz="4" w:space="0" w:color="auto"/>
              <w:right w:val="single" w:sz="4" w:space="0" w:color="auto"/>
            </w:tcBorders>
            <w:hideMark/>
          </w:tcPr>
          <w:p w14:paraId="318CA0B7" w14:textId="77777777" w:rsidR="00AB0F5E" w:rsidRPr="00D81942" w:rsidRDefault="00AB0F5E" w:rsidP="00D81942">
            <w:pPr>
              <w:pStyle w:val="TAH"/>
            </w:pPr>
            <w:r w:rsidRPr="00D81942">
              <w:t>Annex</w:t>
            </w:r>
          </w:p>
        </w:tc>
      </w:tr>
      <w:tr w:rsidR="00AB0F5E" w:rsidRPr="00D81942" w14:paraId="5522F9FA" w14:textId="77777777" w:rsidTr="00D81942">
        <w:trPr>
          <w:jc w:val="center"/>
        </w:trPr>
        <w:tc>
          <w:tcPr>
            <w:tcW w:w="1932" w:type="dxa"/>
            <w:tcBorders>
              <w:top w:val="single" w:sz="4" w:space="0" w:color="auto"/>
              <w:left w:val="single" w:sz="4" w:space="0" w:color="auto"/>
              <w:bottom w:val="single" w:sz="4" w:space="0" w:color="auto"/>
              <w:right w:val="single" w:sz="4" w:space="0" w:color="auto"/>
            </w:tcBorders>
          </w:tcPr>
          <w:p w14:paraId="0B82F6A8" w14:textId="77777777" w:rsidR="00AB0F5E" w:rsidRPr="00D81942" w:rsidRDefault="00AB0F5E">
            <w:pPr>
              <w:pStyle w:val="TAL"/>
            </w:pPr>
            <w:r w:rsidRPr="00D81942">
              <w:rPr>
                <w:lang w:eastAsia="zh-CN"/>
              </w:rPr>
              <w:t>ETN_Configuration</w:t>
            </w:r>
          </w:p>
        </w:tc>
        <w:tc>
          <w:tcPr>
            <w:tcW w:w="850" w:type="dxa"/>
            <w:tcBorders>
              <w:top w:val="single" w:sz="4" w:space="0" w:color="auto"/>
              <w:left w:val="single" w:sz="4" w:space="0" w:color="auto"/>
              <w:bottom w:val="single" w:sz="4" w:space="0" w:color="auto"/>
              <w:right w:val="single" w:sz="4" w:space="0" w:color="auto"/>
            </w:tcBorders>
          </w:tcPr>
          <w:p w14:paraId="3A3D3C69" w14:textId="77777777" w:rsidR="00AB0F5E" w:rsidRPr="00D81942" w:rsidRDefault="00AB0F5E">
            <w:pPr>
              <w:pStyle w:val="TAL"/>
            </w:pPr>
            <w:r w:rsidRPr="00D81942">
              <w:t>8.1.1</w:t>
            </w:r>
          </w:p>
        </w:tc>
        <w:tc>
          <w:tcPr>
            <w:tcW w:w="2127" w:type="dxa"/>
            <w:tcBorders>
              <w:top w:val="single" w:sz="4" w:space="0" w:color="auto"/>
              <w:left w:val="single" w:sz="4" w:space="0" w:color="auto"/>
              <w:bottom w:val="single" w:sz="4" w:space="0" w:color="auto"/>
              <w:right w:val="single" w:sz="4" w:space="0" w:color="auto"/>
            </w:tcBorders>
          </w:tcPr>
          <w:p w14:paraId="5A435685" w14:textId="77777777" w:rsidR="00AB0F5E" w:rsidRPr="00D81942" w:rsidRDefault="00AB0F5E">
            <w:pPr>
              <w:pStyle w:val="TAL"/>
            </w:pPr>
            <w:r w:rsidRPr="00D81942">
              <w:t>Event triggered network slice configuration</w:t>
            </w:r>
          </w:p>
        </w:tc>
        <w:tc>
          <w:tcPr>
            <w:tcW w:w="2378" w:type="dxa"/>
            <w:tcBorders>
              <w:top w:val="single" w:sz="4" w:space="0" w:color="auto"/>
              <w:left w:val="single" w:sz="4" w:space="0" w:color="auto"/>
              <w:bottom w:val="single" w:sz="4" w:space="0" w:color="auto"/>
              <w:right w:val="single" w:sz="4" w:space="0" w:color="auto"/>
            </w:tcBorders>
          </w:tcPr>
          <w:p w14:paraId="645B0601" w14:textId="77777777" w:rsidR="00AB0F5E" w:rsidRPr="00D81942" w:rsidRDefault="00AB0F5E">
            <w:pPr>
              <w:pStyle w:val="TAL"/>
            </w:pPr>
            <w:r w:rsidRPr="00D81942">
              <w:t>TS24549_ETC_Configuration.yaml</w:t>
            </w:r>
          </w:p>
        </w:tc>
        <w:tc>
          <w:tcPr>
            <w:tcW w:w="1440" w:type="dxa"/>
            <w:tcBorders>
              <w:top w:val="single" w:sz="4" w:space="0" w:color="auto"/>
              <w:left w:val="single" w:sz="4" w:space="0" w:color="auto"/>
              <w:bottom w:val="single" w:sz="4" w:space="0" w:color="auto"/>
              <w:right w:val="single" w:sz="4" w:space="0" w:color="auto"/>
            </w:tcBorders>
          </w:tcPr>
          <w:p w14:paraId="13023E77" w14:textId="77777777" w:rsidR="00AB0F5E" w:rsidRPr="00D81942" w:rsidRDefault="00AB0F5E">
            <w:pPr>
              <w:pStyle w:val="TAL"/>
            </w:pPr>
            <w:r w:rsidRPr="00D81942">
              <w:rPr>
                <w:lang w:eastAsia="zh-CN"/>
              </w:rPr>
              <w:t>su_nsc</w:t>
            </w:r>
          </w:p>
        </w:tc>
        <w:tc>
          <w:tcPr>
            <w:tcW w:w="808" w:type="dxa"/>
            <w:tcBorders>
              <w:top w:val="single" w:sz="4" w:space="0" w:color="auto"/>
              <w:left w:val="single" w:sz="4" w:space="0" w:color="auto"/>
              <w:bottom w:val="single" w:sz="4" w:space="0" w:color="auto"/>
              <w:right w:val="single" w:sz="4" w:space="0" w:color="auto"/>
            </w:tcBorders>
          </w:tcPr>
          <w:p w14:paraId="5823167F" w14:textId="77777777" w:rsidR="00AB0F5E" w:rsidRPr="00D81942" w:rsidRDefault="00AB0F5E">
            <w:pPr>
              <w:pStyle w:val="TAL"/>
            </w:pPr>
            <w:r w:rsidRPr="00D81942">
              <w:t>C.2</w:t>
            </w:r>
          </w:p>
        </w:tc>
      </w:tr>
      <w:tr w:rsidR="00AB0F5E" w:rsidRPr="00D81942" w14:paraId="5E2A173B" w14:textId="77777777" w:rsidTr="00D81942">
        <w:trPr>
          <w:jc w:val="center"/>
        </w:trPr>
        <w:tc>
          <w:tcPr>
            <w:tcW w:w="1932" w:type="dxa"/>
            <w:tcBorders>
              <w:top w:val="single" w:sz="4" w:space="0" w:color="auto"/>
              <w:left w:val="single" w:sz="4" w:space="0" w:color="auto"/>
              <w:bottom w:val="single" w:sz="4" w:space="0" w:color="auto"/>
              <w:right w:val="single" w:sz="4" w:space="0" w:color="auto"/>
            </w:tcBorders>
          </w:tcPr>
          <w:p w14:paraId="39DCBE9E" w14:textId="77777777" w:rsidR="00AB0F5E" w:rsidRPr="00D81942" w:rsidRDefault="00AB0F5E">
            <w:pPr>
              <w:pStyle w:val="TAL"/>
              <w:rPr>
                <w:lang w:eastAsia="zh-CN"/>
              </w:rPr>
            </w:pPr>
            <w:r w:rsidRPr="00D81942">
              <w:rPr>
                <w:lang w:eastAsia="zh-CN"/>
              </w:rPr>
              <w:t>NSCE_SliceInfo</w:t>
            </w:r>
          </w:p>
        </w:tc>
        <w:tc>
          <w:tcPr>
            <w:tcW w:w="850" w:type="dxa"/>
            <w:tcBorders>
              <w:top w:val="single" w:sz="4" w:space="0" w:color="auto"/>
              <w:left w:val="single" w:sz="4" w:space="0" w:color="auto"/>
              <w:bottom w:val="single" w:sz="4" w:space="0" w:color="auto"/>
              <w:right w:val="single" w:sz="4" w:space="0" w:color="auto"/>
            </w:tcBorders>
          </w:tcPr>
          <w:p w14:paraId="64898239" w14:textId="77777777" w:rsidR="00AB0F5E" w:rsidRPr="00D81942" w:rsidRDefault="00AB0F5E">
            <w:pPr>
              <w:pStyle w:val="TAL"/>
            </w:pPr>
            <w:r w:rsidRPr="00D81942">
              <w:t>8.3.1</w:t>
            </w:r>
          </w:p>
        </w:tc>
        <w:tc>
          <w:tcPr>
            <w:tcW w:w="2127" w:type="dxa"/>
            <w:tcBorders>
              <w:top w:val="single" w:sz="4" w:space="0" w:color="auto"/>
              <w:left w:val="single" w:sz="4" w:space="0" w:color="auto"/>
              <w:bottom w:val="single" w:sz="4" w:space="0" w:color="auto"/>
              <w:right w:val="single" w:sz="4" w:space="0" w:color="auto"/>
            </w:tcBorders>
          </w:tcPr>
          <w:p w14:paraId="0A55A1D9" w14:textId="77777777" w:rsidR="00AB0F5E" w:rsidRPr="00D81942" w:rsidRDefault="00AB0F5E">
            <w:pPr>
              <w:pStyle w:val="TAL"/>
            </w:pPr>
            <w:r w:rsidRPr="00D81942">
              <w:t>Notification of slice information</w:t>
            </w:r>
          </w:p>
        </w:tc>
        <w:tc>
          <w:tcPr>
            <w:tcW w:w="2378" w:type="dxa"/>
            <w:tcBorders>
              <w:top w:val="single" w:sz="4" w:space="0" w:color="auto"/>
              <w:left w:val="single" w:sz="4" w:space="0" w:color="auto"/>
              <w:bottom w:val="single" w:sz="4" w:space="0" w:color="auto"/>
              <w:right w:val="single" w:sz="4" w:space="0" w:color="auto"/>
            </w:tcBorders>
          </w:tcPr>
          <w:p w14:paraId="122EACD8" w14:textId="77777777" w:rsidR="00AB0F5E" w:rsidRPr="00D81942" w:rsidRDefault="00AB0F5E">
            <w:pPr>
              <w:pStyle w:val="TAL"/>
            </w:pPr>
            <w:r w:rsidRPr="00D81942">
              <w:t>TS24549_</w:t>
            </w:r>
            <w:r w:rsidRPr="00D81942">
              <w:rPr>
                <w:lang w:eastAsia="zh-CN"/>
              </w:rPr>
              <w:t>NSCE_SliceInfo</w:t>
            </w:r>
            <w:r w:rsidRPr="00D81942">
              <w:t>.yaml</w:t>
            </w:r>
          </w:p>
        </w:tc>
        <w:tc>
          <w:tcPr>
            <w:tcW w:w="1440" w:type="dxa"/>
            <w:tcBorders>
              <w:top w:val="single" w:sz="4" w:space="0" w:color="auto"/>
              <w:left w:val="single" w:sz="4" w:space="0" w:color="auto"/>
              <w:bottom w:val="single" w:sz="4" w:space="0" w:color="auto"/>
              <w:right w:val="single" w:sz="4" w:space="0" w:color="auto"/>
            </w:tcBorders>
          </w:tcPr>
          <w:p w14:paraId="23A997FD" w14:textId="77777777" w:rsidR="00AB0F5E" w:rsidRPr="00D81942" w:rsidRDefault="00AB0F5E">
            <w:pPr>
              <w:pStyle w:val="TAL"/>
              <w:rPr>
                <w:lang w:eastAsia="zh-CN"/>
              </w:rPr>
            </w:pPr>
            <w:r w:rsidRPr="00D81942">
              <w:rPr>
                <w:lang w:eastAsia="zh-CN"/>
              </w:rPr>
              <w:t>nsce_sliceinfo</w:t>
            </w:r>
          </w:p>
        </w:tc>
        <w:tc>
          <w:tcPr>
            <w:tcW w:w="808" w:type="dxa"/>
            <w:tcBorders>
              <w:top w:val="single" w:sz="4" w:space="0" w:color="auto"/>
              <w:left w:val="single" w:sz="4" w:space="0" w:color="auto"/>
              <w:bottom w:val="single" w:sz="4" w:space="0" w:color="auto"/>
              <w:right w:val="single" w:sz="4" w:space="0" w:color="auto"/>
            </w:tcBorders>
          </w:tcPr>
          <w:p w14:paraId="3C387D42" w14:textId="77777777" w:rsidR="00AB0F5E" w:rsidRPr="00D81942" w:rsidRDefault="00AB0F5E">
            <w:pPr>
              <w:pStyle w:val="TAL"/>
            </w:pPr>
            <w:r w:rsidRPr="00D81942">
              <w:t>C.3</w:t>
            </w:r>
          </w:p>
        </w:tc>
      </w:tr>
    </w:tbl>
    <w:p w14:paraId="0FCA0C80" w14:textId="77777777" w:rsidR="00AB0F5E" w:rsidRPr="00D81942" w:rsidRDefault="00AB0F5E" w:rsidP="00AB0F5E"/>
    <w:p w14:paraId="4FB6FAC2" w14:textId="77777777" w:rsidR="00F64D9B" w:rsidRPr="00D81942" w:rsidRDefault="00F64D9B" w:rsidP="00F64D9B">
      <w:pPr>
        <w:pStyle w:val="Heading2"/>
      </w:pPr>
      <w:bookmarkStart w:id="116" w:name="_Toc168402161"/>
      <w:bookmarkStart w:id="117" w:name="_Toc183442812"/>
      <w:r w:rsidRPr="00D81942">
        <w:t>7.2</w:t>
      </w:r>
      <w:r w:rsidRPr="00D81942">
        <w:tab/>
        <w:t>Network slice adaptation service</w:t>
      </w:r>
      <w:bookmarkEnd w:id="105"/>
      <w:bookmarkEnd w:id="106"/>
      <w:bookmarkEnd w:id="116"/>
      <w:bookmarkEnd w:id="117"/>
    </w:p>
    <w:p w14:paraId="39BEC3B6" w14:textId="77777777" w:rsidR="00F64D9B" w:rsidRPr="00D81942" w:rsidRDefault="00F64D9B" w:rsidP="00F64D9B">
      <w:pPr>
        <w:pStyle w:val="Heading3"/>
      </w:pPr>
      <w:bookmarkStart w:id="118" w:name="_Toc164689104"/>
      <w:bookmarkStart w:id="119" w:name="_Toc164697652"/>
      <w:bookmarkStart w:id="120" w:name="_Toc168402162"/>
      <w:bookmarkStart w:id="121" w:name="_Toc183442813"/>
      <w:r w:rsidRPr="00D81942">
        <w:t>7.2.1</w:t>
      </w:r>
      <w:r w:rsidRPr="00D81942">
        <w:tab/>
        <w:t>Service description</w:t>
      </w:r>
      <w:bookmarkEnd w:id="118"/>
      <w:bookmarkEnd w:id="119"/>
      <w:bookmarkEnd w:id="120"/>
      <w:bookmarkEnd w:id="121"/>
    </w:p>
    <w:p w14:paraId="6666F1C9" w14:textId="77777777" w:rsidR="00F64D9B" w:rsidRPr="00D81942" w:rsidRDefault="00F64D9B" w:rsidP="00F64D9B">
      <w:pPr>
        <w:pStyle w:val="Heading4"/>
      </w:pPr>
      <w:bookmarkStart w:id="122" w:name="_Toc164697653"/>
      <w:bookmarkStart w:id="123" w:name="_Toc168402163"/>
      <w:bookmarkStart w:id="124" w:name="_Toc183442814"/>
      <w:r w:rsidRPr="00D81942">
        <w:t>7.2.1.1</w:t>
      </w:r>
      <w:r w:rsidRPr="00D81942">
        <w:tab/>
        <w:t>Overview</w:t>
      </w:r>
      <w:bookmarkEnd w:id="122"/>
      <w:bookmarkEnd w:id="123"/>
      <w:bookmarkEnd w:id="124"/>
    </w:p>
    <w:p w14:paraId="16568F9A" w14:textId="77777777" w:rsidR="00F64D9B" w:rsidRPr="00D81942" w:rsidRDefault="00F64D9B" w:rsidP="00F64D9B">
      <w:r w:rsidRPr="00D81942">
        <w:t>The network slice adaptation procedure is a SEAL service of providing network slice capability enablement capabilities for network slice re-mapping from one VAL service to one or more other VAL services, according to 3GPP TS 23.434 [2] and 3GPP TS 23.435 [13]. The network server entity, providing the functionality for the network slice re-mapping, acts as an AF communicating with 5GCN to provide guidance to update and modify the S-NSSAIs and the DNNs of the route selection descriptors of the URSP rules, 3GPP TS 24.526 [3], for one or more application traffics per UE.</w:t>
      </w:r>
    </w:p>
    <w:p w14:paraId="11CFC9C9" w14:textId="77777777" w:rsidR="00F64D9B" w:rsidRPr="00D81942" w:rsidRDefault="00F64D9B" w:rsidP="00F64D9B">
      <w:pPr>
        <w:pStyle w:val="NO"/>
        <w:rPr>
          <w:rFonts w:eastAsia="SimSun"/>
        </w:rPr>
      </w:pPr>
      <w:r w:rsidRPr="00D81942">
        <w:rPr>
          <w:rFonts w:eastAsia="SimSun"/>
        </w:rPr>
        <w:t>NOTE:</w:t>
      </w:r>
      <w:r w:rsidRPr="00D81942">
        <w:rPr>
          <w:rFonts w:eastAsia="SimSun"/>
        </w:rPr>
        <w:tab/>
        <w:t>In this release, S-NSSAI and DNN are only used as the route selection descriptor.</w:t>
      </w:r>
    </w:p>
    <w:p w14:paraId="6B7CD864" w14:textId="586DA11F" w:rsidR="00F64D9B" w:rsidRPr="00D81942" w:rsidRDefault="00F64D9B" w:rsidP="00F64D9B">
      <w:pPr>
        <w:pStyle w:val="Heading3"/>
      </w:pPr>
      <w:bookmarkStart w:id="125" w:name="_Toc164689105"/>
      <w:bookmarkStart w:id="126" w:name="_Toc164697654"/>
      <w:bookmarkStart w:id="127" w:name="_Toc168402164"/>
      <w:bookmarkStart w:id="128" w:name="_Toc183442815"/>
      <w:r w:rsidRPr="00D81942">
        <w:lastRenderedPageBreak/>
        <w:t>7.2.2</w:t>
      </w:r>
      <w:r w:rsidRPr="00D81942">
        <w:tab/>
        <w:t>Service operations</w:t>
      </w:r>
      <w:bookmarkEnd w:id="125"/>
      <w:bookmarkEnd w:id="126"/>
      <w:bookmarkEnd w:id="127"/>
      <w:bookmarkEnd w:id="128"/>
    </w:p>
    <w:p w14:paraId="2F867342" w14:textId="77777777" w:rsidR="00F64D9B" w:rsidRPr="00D81942" w:rsidRDefault="00F64D9B" w:rsidP="00F64D9B">
      <w:pPr>
        <w:pStyle w:val="Heading4"/>
      </w:pPr>
      <w:bookmarkStart w:id="129" w:name="_Toc164697655"/>
      <w:bookmarkStart w:id="130" w:name="_Toc168402165"/>
      <w:bookmarkStart w:id="131" w:name="_Toc183442816"/>
      <w:r w:rsidRPr="00D81942">
        <w:t>7.2.2.1</w:t>
      </w:r>
      <w:r w:rsidRPr="00D81942">
        <w:tab/>
        <w:t>Introduction</w:t>
      </w:r>
      <w:bookmarkEnd w:id="129"/>
      <w:bookmarkEnd w:id="130"/>
      <w:bookmarkEnd w:id="131"/>
    </w:p>
    <w:p w14:paraId="5400796D" w14:textId="77777777" w:rsidR="00F64D9B" w:rsidRPr="00D81942" w:rsidRDefault="00F64D9B" w:rsidP="00F64D9B">
      <w:r w:rsidRPr="00D81942">
        <w:t>The service operation, defined for ETN_Configuration API for network capability configuration, is shown in table 7.2.2.1-1.</w:t>
      </w:r>
    </w:p>
    <w:p w14:paraId="313F2B42" w14:textId="77777777" w:rsidR="00F64D9B" w:rsidRPr="00D81942" w:rsidRDefault="00F64D9B" w:rsidP="00F64D9B">
      <w:pPr>
        <w:pStyle w:val="TH"/>
      </w:pPr>
      <w:r w:rsidRPr="00D81942">
        <w:t>Table 7.2.2.1-1: Operations for network capability configuration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2"/>
        <w:gridCol w:w="4252"/>
        <w:gridCol w:w="1505"/>
      </w:tblGrid>
      <w:tr w:rsidR="00F64D9B" w:rsidRPr="00D81942" w14:paraId="5DB6ACB6" w14:textId="77777777" w:rsidTr="00D81942">
        <w:trPr>
          <w:jc w:val="center"/>
        </w:trPr>
        <w:tc>
          <w:tcPr>
            <w:tcW w:w="3772" w:type="dxa"/>
            <w:tcBorders>
              <w:top w:val="single" w:sz="6" w:space="0" w:color="auto"/>
              <w:left w:val="single" w:sz="6" w:space="0" w:color="auto"/>
              <w:bottom w:val="single" w:sz="6" w:space="0" w:color="auto"/>
              <w:right w:val="single" w:sz="6" w:space="0" w:color="auto"/>
            </w:tcBorders>
            <w:shd w:val="clear" w:color="auto" w:fill="C0C0C0"/>
            <w:hideMark/>
          </w:tcPr>
          <w:p w14:paraId="5F6B4297" w14:textId="77777777" w:rsidR="00F64D9B" w:rsidRPr="00D81942" w:rsidRDefault="00F64D9B">
            <w:pPr>
              <w:pStyle w:val="TAH"/>
            </w:pPr>
            <w:r w:rsidRPr="00D81942">
              <w:t>Service operation name</w:t>
            </w:r>
          </w:p>
        </w:tc>
        <w:tc>
          <w:tcPr>
            <w:tcW w:w="4252" w:type="dxa"/>
            <w:tcBorders>
              <w:top w:val="single" w:sz="6" w:space="0" w:color="auto"/>
              <w:left w:val="single" w:sz="6" w:space="0" w:color="auto"/>
              <w:bottom w:val="single" w:sz="6" w:space="0" w:color="auto"/>
              <w:right w:val="single" w:sz="6" w:space="0" w:color="auto"/>
            </w:tcBorders>
            <w:shd w:val="clear" w:color="auto" w:fill="C0C0C0"/>
            <w:hideMark/>
          </w:tcPr>
          <w:p w14:paraId="30E67CDD" w14:textId="77777777" w:rsidR="00F64D9B" w:rsidRPr="00D81942" w:rsidRDefault="00F64D9B">
            <w:pPr>
              <w:pStyle w:val="TAH"/>
            </w:pPr>
            <w:r w:rsidRPr="00D81942">
              <w:t>Description</w:t>
            </w:r>
          </w:p>
        </w:tc>
        <w:tc>
          <w:tcPr>
            <w:tcW w:w="1505" w:type="dxa"/>
            <w:tcBorders>
              <w:top w:val="single" w:sz="6" w:space="0" w:color="auto"/>
              <w:left w:val="single" w:sz="6" w:space="0" w:color="auto"/>
              <w:bottom w:val="single" w:sz="6" w:space="0" w:color="auto"/>
              <w:right w:val="single" w:sz="6" w:space="0" w:color="auto"/>
            </w:tcBorders>
            <w:shd w:val="clear" w:color="auto" w:fill="C0C0C0"/>
            <w:hideMark/>
          </w:tcPr>
          <w:p w14:paraId="1550F43E" w14:textId="77777777" w:rsidR="00F64D9B" w:rsidRPr="00D81942" w:rsidRDefault="00F64D9B">
            <w:pPr>
              <w:pStyle w:val="TAH"/>
            </w:pPr>
            <w:r w:rsidRPr="00D81942">
              <w:t>Initiated by</w:t>
            </w:r>
          </w:p>
        </w:tc>
      </w:tr>
      <w:tr w:rsidR="00F64D9B" w:rsidRPr="00D81942" w14:paraId="1174DE78" w14:textId="77777777" w:rsidTr="00D81942">
        <w:trPr>
          <w:jc w:val="center"/>
        </w:trPr>
        <w:tc>
          <w:tcPr>
            <w:tcW w:w="3772" w:type="dxa"/>
            <w:tcBorders>
              <w:top w:val="single" w:sz="6" w:space="0" w:color="auto"/>
              <w:left w:val="single" w:sz="6" w:space="0" w:color="auto"/>
              <w:bottom w:val="single" w:sz="6" w:space="0" w:color="auto"/>
              <w:right w:val="single" w:sz="6" w:space="0" w:color="auto"/>
            </w:tcBorders>
            <w:hideMark/>
          </w:tcPr>
          <w:p w14:paraId="440CB92E" w14:textId="77777777" w:rsidR="00F64D9B" w:rsidRPr="00D81942" w:rsidRDefault="00F64D9B">
            <w:pPr>
              <w:pStyle w:val="TAL"/>
            </w:pPr>
            <w:r w:rsidRPr="00D81942">
              <w:t>Event_Triggered_Network_Slice_Adaptation</w:t>
            </w:r>
          </w:p>
        </w:tc>
        <w:tc>
          <w:tcPr>
            <w:tcW w:w="4252" w:type="dxa"/>
            <w:tcBorders>
              <w:top w:val="single" w:sz="6" w:space="0" w:color="auto"/>
              <w:left w:val="single" w:sz="6" w:space="0" w:color="auto"/>
              <w:bottom w:val="single" w:sz="6" w:space="0" w:color="auto"/>
              <w:right w:val="single" w:sz="6" w:space="0" w:color="auto"/>
            </w:tcBorders>
            <w:hideMark/>
          </w:tcPr>
          <w:p w14:paraId="3728E53D" w14:textId="77777777" w:rsidR="00F64D9B" w:rsidRPr="00D81942" w:rsidRDefault="00F64D9B">
            <w:pPr>
              <w:pStyle w:val="TAL"/>
            </w:pPr>
            <w:r w:rsidRPr="00D81942">
              <w:t>This service operation is used by SNSCE-C to trigger the event of the network slice configuration.</w:t>
            </w:r>
          </w:p>
        </w:tc>
        <w:tc>
          <w:tcPr>
            <w:tcW w:w="1505" w:type="dxa"/>
            <w:tcBorders>
              <w:top w:val="single" w:sz="6" w:space="0" w:color="auto"/>
              <w:left w:val="single" w:sz="6" w:space="0" w:color="auto"/>
              <w:bottom w:val="single" w:sz="6" w:space="0" w:color="auto"/>
              <w:right w:val="single" w:sz="6" w:space="0" w:color="auto"/>
            </w:tcBorders>
            <w:hideMark/>
          </w:tcPr>
          <w:p w14:paraId="36EF3299" w14:textId="77777777" w:rsidR="00F64D9B" w:rsidRPr="00D81942" w:rsidRDefault="00F64D9B">
            <w:pPr>
              <w:pStyle w:val="TAL"/>
            </w:pPr>
            <w:r w:rsidRPr="00D81942">
              <w:t>SNSCE-C</w:t>
            </w:r>
          </w:p>
        </w:tc>
      </w:tr>
    </w:tbl>
    <w:p w14:paraId="4B874EA0" w14:textId="77777777" w:rsidR="00F64D9B" w:rsidRPr="00D81942" w:rsidRDefault="00F64D9B" w:rsidP="00F64D9B"/>
    <w:p w14:paraId="20E03056" w14:textId="77777777" w:rsidR="00F64D9B" w:rsidRPr="00D81942" w:rsidRDefault="00F64D9B" w:rsidP="00F64D9B">
      <w:pPr>
        <w:pStyle w:val="Heading4"/>
      </w:pPr>
      <w:bookmarkStart w:id="132" w:name="_Toc164697656"/>
      <w:bookmarkStart w:id="133" w:name="_Toc168402166"/>
      <w:bookmarkStart w:id="134" w:name="_Toc183442817"/>
      <w:r w:rsidRPr="00D81942">
        <w:t>7.2.2.2</w:t>
      </w:r>
      <w:r w:rsidRPr="00D81942">
        <w:tab/>
        <w:t>Event_Triggered_Network_Slice_Adaptation</w:t>
      </w:r>
      <w:bookmarkEnd w:id="132"/>
      <w:bookmarkEnd w:id="133"/>
      <w:bookmarkEnd w:id="134"/>
    </w:p>
    <w:p w14:paraId="53AB0F69" w14:textId="77777777" w:rsidR="00F64D9B" w:rsidRPr="00D81942" w:rsidRDefault="00F64D9B" w:rsidP="00F64D9B">
      <w:pPr>
        <w:pStyle w:val="Heading5"/>
      </w:pPr>
      <w:bookmarkStart w:id="135" w:name="_Toc164697657"/>
      <w:bookmarkStart w:id="136" w:name="_Toc168402167"/>
      <w:bookmarkStart w:id="137" w:name="_Toc183442818"/>
      <w:r w:rsidRPr="00D81942">
        <w:t>7.2.2.2.1</w:t>
      </w:r>
      <w:r w:rsidRPr="00D81942">
        <w:tab/>
        <w:t>General</w:t>
      </w:r>
      <w:bookmarkEnd w:id="135"/>
      <w:bookmarkEnd w:id="136"/>
      <w:bookmarkEnd w:id="137"/>
    </w:p>
    <w:p w14:paraId="647B0383" w14:textId="77777777" w:rsidR="00F64D9B" w:rsidRPr="00D81942" w:rsidRDefault="00F64D9B" w:rsidP="00F64D9B">
      <w:r w:rsidRPr="00D81942">
        <w:t>These clauses describe the procedures on the SNSCE-C and SNSCE-S side when an event triggered request for network slice configuration is sent by the SNSCE-C to the SNSCE-S. The event triggered network slice configuration request causes a network slice adaptation and sent by the SNSCE-C acting as application client requesting a new or a change in network slice configuration.</w:t>
      </w:r>
    </w:p>
    <w:p w14:paraId="5E42A6A8" w14:textId="77777777" w:rsidR="00F64D9B" w:rsidRPr="00D81942" w:rsidRDefault="00F64D9B" w:rsidP="00F64D9B">
      <w:pPr>
        <w:pStyle w:val="Heading5"/>
      </w:pPr>
      <w:bookmarkStart w:id="138" w:name="_Toc164697658"/>
      <w:bookmarkStart w:id="139" w:name="_Toc168402168"/>
      <w:bookmarkStart w:id="140" w:name="_Toc183442819"/>
      <w:r w:rsidRPr="00D81942">
        <w:t>7.2.2.2.2</w:t>
      </w:r>
      <w:r w:rsidRPr="00D81942">
        <w:tab/>
        <w:t>Network slice adaptation using Event_Triggered_Network_Slice_Adaptation service operation</w:t>
      </w:r>
      <w:bookmarkEnd w:id="138"/>
      <w:bookmarkEnd w:id="139"/>
      <w:bookmarkEnd w:id="140"/>
    </w:p>
    <w:p w14:paraId="3E0074B7" w14:textId="77777777" w:rsidR="00F64D9B" w:rsidRPr="00D81942" w:rsidRDefault="00F64D9B" w:rsidP="00F64D9B">
      <w:r w:rsidRPr="00D81942">
        <w:t>To request for the network slice adaptation, the SNSCE-C shall send an HTTP PUT request message according to procedures specified in IETF RFC 9110 [8]. In the HTTP PUT request message, the SNSCE-C:</w:t>
      </w:r>
    </w:p>
    <w:p w14:paraId="328A69B9" w14:textId="77777777" w:rsidR="00F64D9B" w:rsidRPr="00D81942" w:rsidRDefault="00F64D9B" w:rsidP="00F64D9B">
      <w:pPr>
        <w:pStyle w:val="NO"/>
      </w:pPr>
      <w:r w:rsidRPr="00D81942">
        <w:t>NOTE 1:</w:t>
      </w:r>
      <w:r w:rsidRPr="00D81942">
        <w:tab/>
        <w:t>How the requested network slice is known by the SNSCE-C is out of scope of this release.</w:t>
      </w:r>
    </w:p>
    <w:p w14:paraId="03069E80" w14:textId="77777777" w:rsidR="00F64D9B" w:rsidRPr="00D81942" w:rsidRDefault="00F64D9B" w:rsidP="00F64D9B">
      <w:pPr>
        <w:pStyle w:val="B10"/>
      </w:pPr>
      <w:r w:rsidRPr="00D81942">
        <w:t>a)</w:t>
      </w:r>
      <w:r w:rsidRPr="00D81942">
        <w:tab/>
        <w:t>shall set the Request-URI to the URI identifying the SNSCE-S according to the pattern"{apiRoot}/su_nsc/val-services/{valServiceId}/configurations/{configurationId}", where:</w:t>
      </w:r>
    </w:p>
    <w:p w14:paraId="2FFB4222" w14:textId="77777777" w:rsidR="00F64D9B" w:rsidRPr="00D81942" w:rsidRDefault="00F64D9B" w:rsidP="00F64D9B">
      <w:pPr>
        <w:pStyle w:val="B2"/>
      </w:pPr>
      <w:r w:rsidRPr="00D81942">
        <w:t>1)</w:t>
      </w:r>
      <w:r w:rsidRPr="00D81942">
        <w:tab/>
        <w:t>{valServiceId} set to the identity of the VAL application; and</w:t>
      </w:r>
    </w:p>
    <w:p w14:paraId="5524DD95" w14:textId="77777777" w:rsidR="00F64D9B" w:rsidRPr="00D81942" w:rsidRDefault="00F64D9B" w:rsidP="00F64D9B">
      <w:pPr>
        <w:pStyle w:val="B2"/>
      </w:pPr>
      <w:r w:rsidRPr="00D81942">
        <w:t>2)</w:t>
      </w:r>
      <w:r w:rsidRPr="00D81942">
        <w:tab/>
        <w:t>{configurationId}set to the identity of slice adaptation configuration,</w:t>
      </w:r>
    </w:p>
    <w:p w14:paraId="025575B3" w14:textId="77777777" w:rsidR="00F64D9B" w:rsidRPr="00D81942" w:rsidRDefault="00F64D9B" w:rsidP="00F64D9B">
      <w:pPr>
        <w:pStyle w:val="B10"/>
      </w:pPr>
      <w:r w:rsidRPr="00D81942">
        <w:t>b)</w:t>
      </w:r>
      <w:r w:rsidRPr="00D81942">
        <w:tab/>
        <w:t>shall set the "Host" header field to the URI identifying of SNSCE-S and the port information;</w:t>
      </w:r>
    </w:p>
    <w:p w14:paraId="2390FBF7" w14:textId="77777777" w:rsidR="00F64D9B" w:rsidRPr="00D81942" w:rsidRDefault="00F64D9B" w:rsidP="00F64D9B">
      <w:pPr>
        <w:pStyle w:val="B10"/>
      </w:pPr>
      <w:r w:rsidRPr="00D81942">
        <w:t>c)</w:t>
      </w:r>
      <w:r w:rsidRPr="00D81942">
        <w:tab/>
        <w:t>shall include an Authorization header field with the "Bearer" authentication scheme set to an access token of the "bearer" token type as specified in IETF RFC 6750 [7]; and</w:t>
      </w:r>
    </w:p>
    <w:p w14:paraId="0C1F0575" w14:textId="77777777" w:rsidR="00F64D9B" w:rsidRPr="00D81942" w:rsidRDefault="00F64D9B" w:rsidP="00F64D9B">
      <w:pPr>
        <w:pStyle w:val="B10"/>
      </w:pPr>
      <w:r w:rsidRPr="00D81942">
        <w:t>d)</w:t>
      </w:r>
      <w:r w:rsidRPr="00D81942">
        <w:tab/>
        <w:t>shall include a body containing the data type NwSliceAdptEvent as defined in clause </w:t>
      </w:r>
      <w:r w:rsidRPr="00D81942">
        <w:rPr>
          <w:lang w:eastAsia="zh-CN"/>
        </w:rPr>
        <w:t>8.1</w:t>
      </w:r>
      <w:r w:rsidRPr="00D81942">
        <w:t>.1.6.2.2,</w:t>
      </w:r>
    </w:p>
    <w:p w14:paraId="1D211201" w14:textId="77777777" w:rsidR="00F64D9B" w:rsidRPr="00D81942" w:rsidRDefault="00F64D9B" w:rsidP="00F64D9B">
      <w:r w:rsidRPr="00D81942">
        <w:t>Upon receipt an HTTP PUT request:</w:t>
      </w:r>
    </w:p>
    <w:p w14:paraId="18BC6231" w14:textId="77777777" w:rsidR="00F64D9B" w:rsidRPr="00D81942" w:rsidRDefault="00F64D9B" w:rsidP="00F64D9B">
      <w:pPr>
        <w:pStyle w:val="B10"/>
      </w:pPr>
      <w:r w:rsidRPr="00D81942">
        <w:t>a)</w:t>
      </w:r>
      <w:r w:rsidRPr="00D81942">
        <w:tab/>
        <w:t>with a Request-URI according to "{apiRoot}/su_nsc/val-services/{valServiceId}/configurations/{configurationId} identifying:</w:t>
      </w:r>
    </w:p>
    <w:p w14:paraId="0E0FC3A0" w14:textId="77777777" w:rsidR="00F64D9B" w:rsidRPr="00D81942" w:rsidRDefault="00F64D9B" w:rsidP="00F64D9B">
      <w:pPr>
        <w:pStyle w:val="B2"/>
      </w:pPr>
      <w:r w:rsidRPr="00D81942">
        <w:t>1)</w:t>
      </w:r>
      <w:r w:rsidRPr="00D81942">
        <w:tab/>
        <w:t>"valServiceId" identifying the VAL application; and</w:t>
      </w:r>
    </w:p>
    <w:p w14:paraId="0DD09217" w14:textId="77777777" w:rsidR="00F64D9B" w:rsidRPr="00D81942" w:rsidRDefault="00F64D9B" w:rsidP="00F64D9B">
      <w:pPr>
        <w:pStyle w:val="B2"/>
      </w:pPr>
      <w:r w:rsidRPr="00D81942">
        <w:t>2)</w:t>
      </w:r>
      <w:r w:rsidRPr="00D81942">
        <w:tab/>
        <w:t>"configurationId" identifying the slice adaptation configuration; and</w:t>
      </w:r>
    </w:p>
    <w:p w14:paraId="15814257" w14:textId="77777777" w:rsidR="00F64D9B" w:rsidRPr="00D81942" w:rsidRDefault="00F64D9B" w:rsidP="00F64D9B">
      <w:pPr>
        <w:pStyle w:val="B10"/>
      </w:pPr>
      <w:r w:rsidRPr="00D81942">
        <w:t>b)</w:t>
      </w:r>
      <w:r w:rsidRPr="00D81942">
        <w:tab/>
        <w:t>with a body containing the data type NwSliceAdptEvent as defined in clause </w:t>
      </w:r>
      <w:r w:rsidRPr="00D81942">
        <w:rPr>
          <w:lang w:eastAsia="zh-CN"/>
        </w:rPr>
        <w:t>8.1</w:t>
      </w:r>
      <w:r w:rsidRPr="00D81942">
        <w:t>.1.6.2.2, the SNSCE-S shall determine the sender identity of the sender is authorized or not as specified in 3GPP TS 24.547 [4].</w:t>
      </w:r>
    </w:p>
    <w:p w14:paraId="1ADAD01C" w14:textId="77777777" w:rsidR="00F64D9B" w:rsidRPr="00D81942" w:rsidRDefault="00F64D9B" w:rsidP="00F64D9B">
      <w:r w:rsidRPr="00D81942">
        <w:t>If:</w:t>
      </w:r>
    </w:p>
    <w:p w14:paraId="576E871B" w14:textId="77777777" w:rsidR="00F64D9B" w:rsidRPr="00D81942" w:rsidRDefault="00F64D9B" w:rsidP="00F64D9B">
      <w:pPr>
        <w:pStyle w:val="B10"/>
      </w:pPr>
      <w:r w:rsidRPr="00D81942">
        <w:t>a)</w:t>
      </w:r>
      <w:r w:rsidRPr="00D81942">
        <w:tab/>
        <w:t>the sender is not an authorized user, the SNSCE-S shall respond with an HTTP 403 (Forbidden) response message and avoid the rest of steps; or</w:t>
      </w:r>
    </w:p>
    <w:p w14:paraId="4641F4D8" w14:textId="77777777" w:rsidR="00F64D9B" w:rsidRPr="00D81942" w:rsidRDefault="00F64D9B" w:rsidP="00F64D9B">
      <w:pPr>
        <w:pStyle w:val="B10"/>
      </w:pPr>
      <w:r w:rsidRPr="00D81942">
        <w:lastRenderedPageBreak/>
        <w:t>b)</w:t>
      </w:r>
      <w:r w:rsidRPr="00D81942">
        <w:tab/>
        <w:t>the sender is an authorized user, the SNSCE-S:</w:t>
      </w:r>
    </w:p>
    <w:p w14:paraId="6B5ADABB" w14:textId="77777777" w:rsidR="00F64D9B" w:rsidRPr="00D81942" w:rsidRDefault="00F64D9B" w:rsidP="00F64D9B">
      <w:pPr>
        <w:pStyle w:val="B2"/>
      </w:pPr>
      <w:r w:rsidRPr="00D81942">
        <w:t>1)</w:t>
      </w:r>
      <w:r w:rsidRPr="00D81942">
        <w:tab/>
        <w:t>shall attempt to update the network S-NSSAI for one or more VAL UEs with the identities listed in the VAL UE list for the VAL service, identified by VAL service ID by using the parameters for requested S-NSSAI, requested DNN</w:t>
      </w:r>
      <w:r w:rsidRPr="00D81942">
        <w:rPr>
          <w:lang w:eastAsia="zh-CN"/>
        </w:rPr>
        <w:t>,</w:t>
      </w:r>
      <w:r w:rsidRPr="00D81942">
        <w:t xml:space="preserve"> and </w:t>
      </w:r>
      <w:r w:rsidRPr="00D81942">
        <w:rPr>
          <w:lang w:eastAsia="zh-CN"/>
        </w:rPr>
        <w:t>r</w:t>
      </w:r>
      <w:r w:rsidRPr="00D81942">
        <w:t>equest</w:t>
      </w:r>
      <w:r w:rsidRPr="00D81942">
        <w:rPr>
          <w:lang w:eastAsia="zh-CN"/>
        </w:rPr>
        <w:t>ed</w:t>
      </w:r>
      <w:r w:rsidRPr="00D81942">
        <w:t xml:space="preserve"> application requirements from the HTTP PUT request message;</w:t>
      </w:r>
    </w:p>
    <w:p w14:paraId="17863717" w14:textId="77777777" w:rsidR="00F64D9B" w:rsidRPr="00D81942" w:rsidRDefault="00F64D9B" w:rsidP="00F64D9B">
      <w:pPr>
        <w:pStyle w:val="NO"/>
      </w:pPr>
      <w:r w:rsidRPr="00D81942">
        <w:t>NOTE 2:</w:t>
      </w:r>
      <w:r w:rsidRPr="00D81942">
        <w:tab/>
        <w:t>To update the application traffic, the SNSCE-S can act as an AF and use the reference point N33 as shown in 3GPP TS 23.434 [2] to influence a VAL UE's URSP rules for the application traffic by providing a guidance on the route selection parameters S-NSSAI and DNN as described in clause 4.15.6.10 of 3GPP TS 23.502 [2A].</w:t>
      </w:r>
    </w:p>
    <w:p w14:paraId="12FC2A46" w14:textId="77777777" w:rsidR="00F64D9B" w:rsidRPr="00D81942" w:rsidRDefault="00F64D9B" w:rsidP="00F64D9B">
      <w:pPr>
        <w:pStyle w:val="NO"/>
      </w:pPr>
      <w:r w:rsidRPr="00D81942">
        <w:t>NOTE 3:</w:t>
      </w:r>
      <w:r w:rsidRPr="00D81942">
        <w:tab/>
        <w:t>Whether and how the SNSCE-S can update the network S-NSSAI for all VAL UEs for the VAL service, is out of the scope of this release.</w:t>
      </w:r>
    </w:p>
    <w:p w14:paraId="6EEE8CC1" w14:textId="77777777" w:rsidR="00F64D9B" w:rsidRPr="00D81942" w:rsidRDefault="00F64D9B" w:rsidP="00F64D9B">
      <w:pPr>
        <w:pStyle w:val="B2"/>
      </w:pPr>
      <w:r w:rsidRPr="00D81942">
        <w:t>2)</w:t>
      </w:r>
      <w:r w:rsidRPr="00D81942">
        <w:tab/>
        <w:t>shall send the updated network S-NSSAI and any DNN to the PCF, if the update is successful, 3GPP TS 23.434 [2]; and</w:t>
      </w:r>
    </w:p>
    <w:p w14:paraId="509AB356" w14:textId="77777777" w:rsidR="00F64D9B" w:rsidRPr="00D81942" w:rsidRDefault="00F64D9B" w:rsidP="00F64D9B">
      <w:pPr>
        <w:pStyle w:val="B2"/>
      </w:pPr>
      <w:r w:rsidRPr="00D81942">
        <w:t>3)</w:t>
      </w:r>
      <w:r w:rsidRPr="00D81942">
        <w:tab/>
        <w:t>shall send:</w:t>
      </w:r>
    </w:p>
    <w:p w14:paraId="59DEC162" w14:textId="77777777" w:rsidR="00F64D9B" w:rsidRPr="00D81942" w:rsidRDefault="00F64D9B" w:rsidP="00F64D9B">
      <w:pPr>
        <w:pStyle w:val="B3"/>
      </w:pPr>
      <w:r w:rsidRPr="00D81942">
        <w:t>i)</w:t>
      </w:r>
      <w:r w:rsidRPr="00D81942">
        <w:tab/>
        <w:t xml:space="preserve">if the request is successfully processed, an HTTP 204 No Content response message indicating the successful status; or </w:t>
      </w:r>
    </w:p>
    <w:p w14:paraId="51ADAFF5" w14:textId="77777777" w:rsidR="00F64D9B" w:rsidRPr="00D81942" w:rsidRDefault="00F64D9B" w:rsidP="00F64D9B">
      <w:pPr>
        <w:pStyle w:val="B3"/>
      </w:pPr>
      <w:r w:rsidRPr="00D81942">
        <w:t>ii)</w:t>
      </w:r>
      <w:r w:rsidRPr="00D81942">
        <w:tab/>
        <w:t>if errors occur when processing the request, request, an appropriate error response as specified in clause </w:t>
      </w:r>
      <w:r w:rsidRPr="00D81942">
        <w:rPr>
          <w:lang w:eastAsia="zh-CN"/>
        </w:rPr>
        <w:t>8.1.1.7.</w:t>
      </w:r>
    </w:p>
    <w:p w14:paraId="0F441E4D" w14:textId="77777777" w:rsidR="00F64D9B" w:rsidRPr="00D81942" w:rsidRDefault="00F64D9B" w:rsidP="00F64D9B">
      <w:pPr>
        <w:pStyle w:val="Heading2"/>
        <w:rPr>
          <w:rFonts w:eastAsia="SimSun"/>
          <w:lang w:eastAsia="zh-CN"/>
        </w:rPr>
      </w:pPr>
      <w:bookmarkStart w:id="141" w:name="_Toc164689106"/>
      <w:bookmarkStart w:id="142" w:name="_Toc164697659"/>
      <w:bookmarkStart w:id="143" w:name="_Toc168402169"/>
      <w:bookmarkStart w:id="144" w:name="_Toc183442820"/>
      <w:r w:rsidRPr="00D81942">
        <w:t>7.3</w:t>
      </w:r>
      <w:r w:rsidRPr="00D81942">
        <w:tab/>
      </w:r>
      <w:r w:rsidRPr="00D81942">
        <w:rPr>
          <w:rFonts w:eastAsia="SimSun"/>
          <w:lang w:eastAsia="zh-CN"/>
        </w:rPr>
        <w:t>Retrieval of</w:t>
      </w:r>
      <w:r w:rsidRPr="00D81942">
        <w:t xml:space="preserve"> data</w:t>
      </w:r>
      <w:r w:rsidRPr="00D81942">
        <w:rPr>
          <w:rFonts w:eastAsia="SimSun"/>
          <w:lang w:eastAsia="zh-CN"/>
        </w:rPr>
        <w:t xml:space="preserve"> and information</w:t>
      </w:r>
      <w:bookmarkEnd w:id="141"/>
      <w:bookmarkEnd w:id="142"/>
      <w:bookmarkEnd w:id="143"/>
      <w:bookmarkEnd w:id="144"/>
    </w:p>
    <w:p w14:paraId="434B30B6" w14:textId="77777777" w:rsidR="00F64D9B" w:rsidRPr="00D81942" w:rsidRDefault="00F64D9B" w:rsidP="00F64D9B">
      <w:pPr>
        <w:pStyle w:val="Heading3"/>
      </w:pPr>
      <w:bookmarkStart w:id="145" w:name="_Toc164689107"/>
      <w:bookmarkStart w:id="146" w:name="_Toc164697660"/>
      <w:bookmarkStart w:id="147" w:name="_Toc168402170"/>
      <w:bookmarkStart w:id="148" w:name="_Toc183442821"/>
      <w:r w:rsidRPr="00D81942">
        <w:t>7.3.1</w:t>
      </w:r>
      <w:r w:rsidRPr="00D81942">
        <w:tab/>
        <w:t>Service description</w:t>
      </w:r>
      <w:bookmarkEnd w:id="145"/>
      <w:bookmarkEnd w:id="146"/>
      <w:bookmarkEnd w:id="147"/>
      <w:bookmarkEnd w:id="148"/>
    </w:p>
    <w:p w14:paraId="36988D8F" w14:textId="77777777" w:rsidR="00F64D9B" w:rsidRPr="00D81942" w:rsidRDefault="00F64D9B" w:rsidP="00F64D9B">
      <w:pPr>
        <w:pStyle w:val="Heading4"/>
      </w:pPr>
      <w:bookmarkStart w:id="149" w:name="_Toc164697661"/>
      <w:bookmarkStart w:id="150" w:name="_Toc168402171"/>
      <w:bookmarkStart w:id="151" w:name="_Toc183442822"/>
      <w:r w:rsidRPr="00D81942">
        <w:t>7.3.1.1</w:t>
      </w:r>
      <w:r w:rsidRPr="00D81942">
        <w:tab/>
        <w:t>Overview</w:t>
      </w:r>
      <w:bookmarkEnd w:id="149"/>
      <w:bookmarkEnd w:id="150"/>
      <w:bookmarkEnd w:id="151"/>
    </w:p>
    <w:p w14:paraId="157B7FD1" w14:textId="77777777" w:rsidR="00F64D9B" w:rsidRPr="00D81942" w:rsidRDefault="00F64D9B" w:rsidP="00F64D9B">
      <w:pPr>
        <w:rPr>
          <w:rFonts w:eastAsia="SimSun"/>
        </w:rPr>
      </w:pPr>
      <w:r w:rsidRPr="00D81942">
        <w:t>The network slice capability enablement procedures is a SEAL service of providing slice capabilities based on 5GS management system services and 5GS network services, according to 3GPP TS 23.435 [13] e.g., retrieving the KQI data of services, the QoE data, the end user information and fault reports from NSCE client, notifying the slice modification and delivering slice information to NSCE client.</w:t>
      </w:r>
    </w:p>
    <w:p w14:paraId="3DE338BD" w14:textId="77777777" w:rsidR="00F64D9B" w:rsidRPr="00D81942" w:rsidRDefault="00F64D9B" w:rsidP="00F64D9B">
      <w:pPr>
        <w:rPr>
          <w:lang w:eastAsia="zh-CN"/>
        </w:rPr>
      </w:pPr>
      <w:r w:rsidRPr="00D81942">
        <w:rPr>
          <w:lang w:eastAsia="zh-CN"/>
        </w:rPr>
        <w:t>The procedures on how</w:t>
      </w:r>
      <w:r w:rsidRPr="00D81942">
        <w:t xml:space="preserve"> </w:t>
      </w:r>
      <w:r w:rsidRPr="00D81942">
        <w:rPr>
          <w:lang w:eastAsia="zh-CN"/>
        </w:rPr>
        <w:t xml:space="preserve">the NSCE server retrieves </w:t>
      </w:r>
      <w:r w:rsidRPr="00D81942">
        <w:t>network and service related KQI or performance data</w:t>
      </w:r>
      <w:r w:rsidRPr="00D81942">
        <w:rPr>
          <w:lang w:eastAsia="zh-CN"/>
        </w:rPr>
        <w:t>, QoE data, and fault information from the NSCE client apply for the following NSCE procedures:</w:t>
      </w:r>
    </w:p>
    <w:p w14:paraId="51046CE5" w14:textId="77777777" w:rsidR="00F64D9B" w:rsidRPr="00D81942" w:rsidRDefault="00F64D9B" w:rsidP="00F64D9B">
      <w:pPr>
        <w:pStyle w:val="B10"/>
        <w:tabs>
          <w:tab w:val="left" w:pos="420"/>
        </w:tabs>
      </w:pPr>
      <w:r w:rsidRPr="00D81942">
        <w:t>a)</w:t>
      </w:r>
      <w:r w:rsidRPr="00D81942">
        <w:tab/>
        <w:t>network slice related performance and analytics monitoring job creation request procedure specified in 3GPP TS 23.435 [13] clause 9.7.2.1;</w:t>
      </w:r>
    </w:p>
    <w:p w14:paraId="31D27CE9" w14:textId="77777777" w:rsidR="00F64D9B" w:rsidRPr="00D81942" w:rsidRDefault="00F64D9B" w:rsidP="00F64D9B">
      <w:pPr>
        <w:pStyle w:val="B10"/>
        <w:tabs>
          <w:tab w:val="left" w:pos="420"/>
        </w:tabs>
      </w:pPr>
      <w:r w:rsidRPr="00D81942">
        <w:t>b)</w:t>
      </w:r>
      <w:r w:rsidRPr="00D81942">
        <w:tab/>
        <w:t>information collection from NSCE server(s) subscribe request and response procedure specified in 3GPP TS 23.435 [13] clause 9.8.2.1;</w:t>
      </w:r>
    </w:p>
    <w:p w14:paraId="730EC9D0" w14:textId="77777777" w:rsidR="00F64D9B" w:rsidRPr="00D81942" w:rsidRDefault="00F64D9B" w:rsidP="00F64D9B">
      <w:pPr>
        <w:pStyle w:val="B10"/>
        <w:tabs>
          <w:tab w:val="left" w:pos="420"/>
        </w:tabs>
      </w:pPr>
      <w:r w:rsidRPr="00D81942">
        <w:t>c)</w:t>
      </w:r>
      <w:r w:rsidRPr="00D81942">
        <w:tab/>
        <w:t>network slice fault management capability exposure procedure specified in 3GPP TS 23.435 [13] clause 9.15.2.1; and</w:t>
      </w:r>
    </w:p>
    <w:p w14:paraId="1961223B" w14:textId="77777777" w:rsidR="00F64D9B" w:rsidRPr="00D81942" w:rsidRDefault="00F64D9B" w:rsidP="00F64D9B">
      <w:pPr>
        <w:pStyle w:val="B10"/>
        <w:tabs>
          <w:tab w:val="left" w:pos="420"/>
        </w:tabs>
      </w:pPr>
      <w:r w:rsidRPr="00D81942">
        <w:t>d)</w:t>
      </w:r>
      <w:r w:rsidRPr="00D81942">
        <w:tab/>
        <w:t>slice requirements verification and alignment capability exposure procedure specified in 3GPP TS 23.435 [13] clause 9.16.2.1.</w:t>
      </w:r>
    </w:p>
    <w:p w14:paraId="3E6AFA0A" w14:textId="77777777" w:rsidR="00F64D9B" w:rsidRPr="00D81942" w:rsidRDefault="00F64D9B" w:rsidP="00F64D9B">
      <w:pPr>
        <w:rPr>
          <w:lang w:eastAsia="zh-CN"/>
        </w:rPr>
      </w:pPr>
      <w:r w:rsidRPr="00D81942">
        <w:t>The</w:t>
      </w:r>
      <w:r w:rsidRPr="00D81942">
        <w:rPr>
          <w:lang w:eastAsia="zh-CN"/>
        </w:rPr>
        <w:t xml:space="preserve"> </w:t>
      </w:r>
      <w:r w:rsidRPr="00D81942">
        <w:t xml:space="preserve">procedures </w:t>
      </w:r>
      <w:r w:rsidRPr="00D81942">
        <w:rPr>
          <w:lang w:eastAsia="zh-CN"/>
        </w:rPr>
        <w:t>at</w:t>
      </w:r>
      <w:r w:rsidRPr="00D81942">
        <w:t xml:space="preserve"> the </w:t>
      </w:r>
      <w:r w:rsidRPr="00D81942">
        <w:rPr>
          <w:lang w:eastAsia="zh-CN"/>
        </w:rPr>
        <w:t>SNSCE-C</w:t>
      </w:r>
      <w:r w:rsidRPr="00D81942">
        <w:t xml:space="preserve">and </w:t>
      </w:r>
      <w:r w:rsidRPr="00D81942">
        <w:rPr>
          <w:lang w:eastAsia="zh-CN"/>
        </w:rPr>
        <w:t>SNSCE-S</w:t>
      </w:r>
      <w:r w:rsidRPr="00D81942">
        <w:t xml:space="preserve"> side </w:t>
      </w:r>
      <w:r w:rsidRPr="00D81942">
        <w:rPr>
          <w:lang w:eastAsia="zh-CN"/>
        </w:rPr>
        <w:t>follow the mechanism specified in clause 5.5 of 3</w:t>
      </w:r>
      <w:r w:rsidRPr="00D81942">
        <w:t>GPP TS 2</w:t>
      </w:r>
      <w:r w:rsidRPr="00D81942">
        <w:rPr>
          <w:lang w:eastAsia="zh-CN"/>
        </w:rPr>
        <w:t>6</w:t>
      </w:r>
      <w:r w:rsidRPr="00D81942">
        <w:t>.</w:t>
      </w:r>
      <w:r w:rsidRPr="00D81942">
        <w:rPr>
          <w:lang w:eastAsia="zh-CN"/>
        </w:rPr>
        <w:t>531</w:t>
      </w:r>
      <w:r w:rsidRPr="00D81942">
        <w:t> [</w:t>
      </w:r>
      <w:r w:rsidRPr="00D81942">
        <w:rPr>
          <w:lang w:eastAsia="zh-CN"/>
        </w:rPr>
        <w:t>15</w:t>
      </w:r>
      <w:r w:rsidRPr="00D81942">
        <w:t>]</w:t>
      </w:r>
      <w:r w:rsidRPr="00D81942">
        <w:rPr>
          <w:lang w:eastAsia="zh-CN"/>
        </w:rPr>
        <w:t xml:space="preserve"> and HTTP procedures specified in clause</w:t>
      </w:r>
      <w:r w:rsidRPr="00D81942">
        <w:t> </w:t>
      </w:r>
      <w:r w:rsidRPr="00D81942">
        <w:rPr>
          <w:lang w:eastAsia="zh-CN"/>
        </w:rPr>
        <w:t>4.3 and clause 7 of 3</w:t>
      </w:r>
      <w:r w:rsidRPr="00D81942">
        <w:t>GPP TS 2</w:t>
      </w:r>
      <w:r w:rsidRPr="00D81942">
        <w:rPr>
          <w:lang w:eastAsia="zh-CN"/>
        </w:rPr>
        <w:t>6</w:t>
      </w:r>
      <w:r w:rsidRPr="00D81942">
        <w:t>.</w:t>
      </w:r>
      <w:r w:rsidRPr="00D81942">
        <w:rPr>
          <w:lang w:eastAsia="zh-CN"/>
        </w:rPr>
        <w:t>532</w:t>
      </w:r>
      <w:r w:rsidRPr="00D81942">
        <w:t> [</w:t>
      </w:r>
      <w:r w:rsidRPr="00D81942">
        <w:rPr>
          <w:lang w:eastAsia="zh-CN"/>
        </w:rPr>
        <w:t>16</w:t>
      </w:r>
      <w:r w:rsidRPr="00D81942">
        <w:t>]</w:t>
      </w:r>
      <w:r w:rsidRPr="00D81942">
        <w:rPr>
          <w:lang w:eastAsia="zh-CN"/>
        </w:rPr>
        <w:t xml:space="preserve">. In the procedures, the </w:t>
      </w:r>
      <w:r w:rsidRPr="00D81942">
        <w:t>SNSCE-C</w:t>
      </w:r>
      <w:r w:rsidRPr="00D81942">
        <w:rPr>
          <w:lang w:eastAsia="zh-CN"/>
        </w:rPr>
        <w:t xml:space="preserve"> acts as t</w:t>
      </w:r>
      <w:r w:rsidRPr="00D81942">
        <w:t xml:space="preserve">he </w:t>
      </w:r>
      <w:r w:rsidRPr="00D81942">
        <w:rPr>
          <w:lang w:eastAsia="zh-CN"/>
        </w:rPr>
        <w:t>d</w:t>
      </w:r>
      <w:r w:rsidRPr="00D81942">
        <w:t xml:space="preserve">ata </w:t>
      </w:r>
      <w:r w:rsidRPr="00D81942">
        <w:rPr>
          <w:lang w:eastAsia="zh-CN"/>
        </w:rPr>
        <w:t>c</w:t>
      </w:r>
      <w:r w:rsidRPr="00D81942">
        <w:t xml:space="preserve">ollection </w:t>
      </w:r>
      <w:r w:rsidRPr="00D81942">
        <w:rPr>
          <w:lang w:eastAsia="zh-CN"/>
        </w:rPr>
        <w:t>c</w:t>
      </w:r>
      <w:r w:rsidRPr="00D81942">
        <w:t>lient</w:t>
      </w:r>
      <w:r w:rsidRPr="00D81942">
        <w:rPr>
          <w:lang w:eastAsia="zh-CN"/>
        </w:rPr>
        <w:t xml:space="preserve">, and the </w:t>
      </w:r>
      <w:r w:rsidRPr="00D81942">
        <w:t>SNSCE-</w:t>
      </w:r>
      <w:r w:rsidRPr="00D81942">
        <w:rPr>
          <w:lang w:eastAsia="zh-CN"/>
        </w:rPr>
        <w:t>S acts as d</w:t>
      </w:r>
      <w:r w:rsidRPr="00D81942">
        <w:t xml:space="preserve">ata </w:t>
      </w:r>
      <w:r w:rsidRPr="00D81942">
        <w:rPr>
          <w:lang w:eastAsia="zh-CN"/>
        </w:rPr>
        <w:t>c</w:t>
      </w:r>
      <w:r w:rsidRPr="00D81942">
        <w:t>ollection AF</w:t>
      </w:r>
      <w:r w:rsidRPr="00D81942">
        <w:rPr>
          <w:lang w:eastAsia="zh-CN"/>
        </w:rPr>
        <w:t>.</w:t>
      </w:r>
    </w:p>
    <w:p w14:paraId="29072BD9" w14:textId="77777777" w:rsidR="00F64D9B" w:rsidRPr="00D81942" w:rsidRDefault="00F64D9B" w:rsidP="00F64D9B">
      <w:pPr>
        <w:pStyle w:val="Heading3"/>
      </w:pPr>
      <w:bookmarkStart w:id="152" w:name="_Toc164689108"/>
      <w:bookmarkStart w:id="153" w:name="_Toc164697662"/>
      <w:bookmarkStart w:id="154" w:name="_Toc168402172"/>
      <w:bookmarkStart w:id="155" w:name="_Toc183442823"/>
      <w:r w:rsidRPr="00D81942">
        <w:lastRenderedPageBreak/>
        <w:t>7.3.2</w:t>
      </w:r>
      <w:r w:rsidRPr="00D81942">
        <w:tab/>
        <w:t>Service operations</w:t>
      </w:r>
      <w:bookmarkEnd w:id="152"/>
      <w:bookmarkEnd w:id="153"/>
      <w:bookmarkEnd w:id="154"/>
      <w:bookmarkEnd w:id="155"/>
    </w:p>
    <w:p w14:paraId="1329F1FC" w14:textId="77777777" w:rsidR="00F64D9B" w:rsidRPr="00D81942" w:rsidRDefault="00F64D9B" w:rsidP="00F64D9B">
      <w:pPr>
        <w:pStyle w:val="Heading4"/>
      </w:pPr>
      <w:bookmarkStart w:id="156" w:name="_Toc164697663"/>
      <w:bookmarkStart w:id="157" w:name="_Toc168402173"/>
      <w:bookmarkStart w:id="158" w:name="_Toc183442824"/>
      <w:r w:rsidRPr="00D81942">
        <w:t>7.3.2.1</w:t>
      </w:r>
      <w:r w:rsidRPr="00D81942">
        <w:tab/>
        <w:t>Introduction</w:t>
      </w:r>
      <w:bookmarkEnd w:id="156"/>
      <w:bookmarkEnd w:id="157"/>
      <w:bookmarkEnd w:id="158"/>
    </w:p>
    <w:p w14:paraId="4B351555" w14:textId="77777777" w:rsidR="00F64D9B" w:rsidRPr="00D81942" w:rsidRDefault="00F64D9B" w:rsidP="00F64D9B">
      <w:r w:rsidRPr="00D81942">
        <w:t>The service operations, defined for the APIs of data collection and reporting service specified in 3GPP TS 26.532 [16], for retrieval of data and information, is shown in table 7.3.2.1-1.</w:t>
      </w:r>
    </w:p>
    <w:p w14:paraId="4E802DFA" w14:textId="77777777" w:rsidR="00F64D9B" w:rsidRPr="00D81942" w:rsidRDefault="00F64D9B" w:rsidP="00F64D9B">
      <w:pPr>
        <w:pStyle w:val="TH"/>
      </w:pPr>
      <w:r w:rsidRPr="00D81942">
        <w:t>Table 7.3.2.1-1: Operations for retrieval of data and information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88"/>
        <w:gridCol w:w="4394"/>
        <w:gridCol w:w="1647"/>
      </w:tblGrid>
      <w:tr w:rsidR="00F64D9B" w:rsidRPr="00D81942" w14:paraId="02BF75F4" w14:textId="77777777" w:rsidTr="00D81942">
        <w:trPr>
          <w:jc w:val="center"/>
        </w:trPr>
        <w:tc>
          <w:tcPr>
            <w:tcW w:w="3488" w:type="dxa"/>
            <w:tcBorders>
              <w:top w:val="single" w:sz="6" w:space="0" w:color="auto"/>
              <w:left w:val="single" w:sz="6" w:space="0" w:color="auto"/>
              <w:bottom w:val="single" w:sz="6" w:space="0" w:color="auto"/>
              <w:right w:val="single" w:sz="6" w:space="0" w:color="auto"/>
            </w:tcBorders>
            <w:shd w:val="clear" w:color="auto" w:fill="C0C0C0"/>
            <w:hideMark/>
          </w:tcPr>
          <w:p w14:paraId="2670B054" w14:textId="77777777" w:rsidR="00F64D9B" w:rsidRPr="00D81942" w:rsidRDefault="00F64D9B">
            <w:pPr>
              <w:pStyle w:val="TAH"/>
            </w:pPr>
            <w:r w:rsidRPr="00D81942">
              <w:t>Service operation name</w:t>
            </w:r>
          </w:p>
        </w:tc>
        <w:tc>
          <w:tcPr>
            <w:tcW w:w="4394" w:type="dxa"/>
            <w:tcBorders>
              <w:top w:val="single" w:sz="6" w:space="0" w:color="auto"/>
              <w:left w:val="single" w:sz="6" w:space="0" w:color="auto"/>
              <w:bottom w:val="single" w:sz="6" w:space="0" w:color="auto"/>
              <w:right w:val="single" w:sz="6" w:space="0" w:color="auto"/>
            </w:tcBorders>
            <w:shd w:val="clear" w:color="auto" w:fill="C0C0C0"/>
            <w:hideMark/>
          </w:tcPr>
          <w:p w14:paraId="4C295E8E" w14:textId="77777777" w:rsidR="00F64D9B" w:rsidRPr="00D81942" w:rsidRDefault="00F64D9B">
            <w:pPr>
              <w:pStyle w:val="TAH"/>
            </w:pPr>
            <w:r w:rsidRPr="00D81942">
              <w:t>Description</w:t>
            </w:r>
          </w:p>
        </w:tc>
        <w:tc>
          <w:tcPr>
            <w:tcW w:w="1647" w:type="dxa"/>
            <w:tcBorders>
              <w:top w:val="single" w:sz="6" w:space="0" w:color="auto"/>
              <w:left w:val="single" w:sz="6" w:space="0" w:color="auto"/>
              <w:bottom w:val="single" w:sz="6" w:space="0" w:color="auto"/>
              <w:right w:val="single" w:sz="6" w:space="0" w:color="auto"/>
            </w:tcBorders>
            <w:shd w:val="clear" w:color="auto" w:fill="C0C0C0"/>
            <w:hideMark/>
          </w:tcPr>
          <w:p w14:paraId="6A1D57D5" w14:textId="77777777" w:rsidR="00F64D9B" w:rsidRPr="00D81942" w:rsidRDefault="00F64D9B">
            <w:pPr>
              <w:pStyle w:val="TAH"/>
            </w:pPr>
            <w:r w:rsidRPr="00D81942">
              <w:t>Initiated by</w:t>
            </w:r>
          </w:p>
        </w:tc>
      </w:tr>
      <w:tr w:rsidR="00F64D9B" w:rsidRPr="00D81942" w14:paraId="46EE79BF" w14:textId="77777777" w:rsidTr="00D81942">
        <w:trPr>
          <w:jc w:val="center"/>
        </w:trPr>
        <w:tc>
          <w:tcPr>
            <w:tcW w:w="3488" w:type="dxa"/>
            <w:tcBorders>
              <w:top w:val="single" w:sz="6" w:space="0" w:color="auto"/>
              <w:left w:val="single" w:sz="6" w:space="0" w:color="auto"/>
              <w:bottom w:val="single" w:sz="6" w:space="0" w:color="auto"/>
              <w:right w:val="single" w:sz="6" w:space="0" w:color="auto"/>
            </w:tcBorders>
            <w:hideMark/>
          </w:tcPr>
          <w:p w14:paraId="061CB084" w14:textId="77777777" w:rsidR="00F64D9B" w:rsidRPr="00D81942" w:rsidRDefault="00F64D9B">
            <w:pPr>
              <w:pStyle w:val="TAL"/>
            </w:pPr>
            <w:r w:rsidRPr="00D81942">
              <w:t>Ndcaf_DataReporting_CreateSession</w:t>
            </w:r>
          </w:p>
        </w:tc>
        <w:tc>
          <w:tcPr>
            <w:tcW w:w="4394" w:type="dxa"/>
            <w:tcBorders>
              <w:top w:val="single" w:sz="6" w:space="0" w:color="auto"/>
              <w:left w:val="single" w:sz="6" w:space="0" w:color="auto"/>
              <w:bottom w:val="single" w:sz="6" w:space="0" w:color="auto"/>
              <w:right w:val="single" w:sz="6" w:space="0" w:color="auto"/>
            </w:tcBorders>
            <w:hideMark/>
          </w:tcPr>
          <w:p w14:paraId="15AC6524" w14:textId="77777777" w:rsidR="00F64D9B" w:rsidRPr="00D81942" w:rsidRDefault="00F64D9B">
            <w:pPr>
              <w:pStyle w:val="TAL"/>
            </w:pPr>
            <w:r w:rsidRPr="00D81942">
              <w:t>This service operation is used by SNSCE-C to obtain the configuration the requested data and information for retrieval.</w:t>
            </w:r>
          </w:p>
        </w:tc>
        <w:tc>
          <w:tcPr>
            <w:tcW w:w="1647" w:type="dxa"/>
            <w:tcBorders>
              <w:top w:val="single" w:sz="6" w:space="0" w:color="auto"/>
              <w:left w:val="single" w:sz="6" w:space="0" w:color="auto"/>
              <w:bottom w:val="single" w:sz="6" w:space="0" w:color="auto"/>
              <w:right w:val="single" w:sz="6" w:space="0" w:color="auto"/>
            </w:tcBorders>
            <w:hideMark/>
          </w:tcPr>
          <w:p w14:paraId="11B0CE7E" w14:textId="77777777" w:rsidR="00F64D9B" w:rsidRPr="00D81942" w:rsidRDefault="00F64D9B">
            <w:pPr>
              <w:pStyle w:val="TAL"/>
            </w:pPr>
            <w:r w:rsidRPr="00D81942">
              <w:t>SNSCE-C</w:t>
            </w:r>
          </w:p>
        </w:tc>
      </w:tr>
      <w:tr w:rsidR="00F64D9B" w:rsidRPr="00D81942" w14:paraId="499032E7" w14:textId="77777777" w:rsidTr="00D81942">
        <w:trPr>
          <w:jc w:val="center"/>
        </w:trPr>
        <w:tc>
          <w:tcPr>
            <w:tcW w:w="3488" w:type="dxa"/>
            <w:tcBorders>
              <w:top w:val="single" w:sz="6" w:space="0" w:color="auto"/>
              <w:left w:val="single" w:sz="6" w:space="0" w:color="auto"/>
              <w:bottom w:val="single" w:sz="6" w:space="0" w:color="auto"/>
              <w:right w:val="single" w:sz="6" w:space="0" w:color="auto"/>
            </w:tcBorders>
            <w:hideMark/>
          </w:tcPr>
          <w:p w14:paraId="45C17EE6" w14:textId="77777777" w:rsidR="00F64D9B" w:rsidRPr="00D81942" w:rsidRDefault="00F64D9B">
            <w:pPr>
              <w:pStyle w:val="TAL"/>
            </w:pPr>
            <w:r w:rsidRPr="00D81942">
              <w:t>Ndcaf_DataReporting_RetrieveSession</w:t>
            </w:r>
          </w:p>
        </w:tc>
        <w:tc>
          <w:tcPr>
            <w:tcW w:w="4394" w:type="dxa"/>
            <w:tcBorders>
              <w:top w:val="single" w:sz="6" w:space="0" w:color="auto"/>
              <w:left w:val="single" w:sz="6" w:space="0" w:color="auto"/>
              <w:bottom w:val="single" w:sz="6" w:space="0" w:color="auto"/>
              <w:right w:val="single" w:sz="6" w:space="0" w:color="auto"/>
            </w:tcBorders>
            <w:hideMark/>
          </w:tcPr>
          <w:p w14:paraId="2B2E0BEE" w14:textId="77777777" w:rsidR="00F64D9B" w:rsidRPr="00D81942" w:rsidRDefault="00F64D9B">
            <w:pPr>
              <w:pStyle w:val="TAL"/>
            </w:pPr>
            <w:r w:rsidRPr="00D81942">
              <w:t>This service operation is used by SNSCE-C to update the configuration of the requested data and information for retrieval.</w:t>
            </w:r>
          </w:p>
        </w:tc>
        <w:tc>
          <w:tcPr>
            <w:tcW w:w="1647" w:type="dxa"/>
            <w:tcBorders>
              <w:top w:val="single" w:sz="6" w:space="0" w:color="auto"/>
              <w:left w:val="single" w:sz="6" w:space="0" w:color="auto"/>
              <w:bottom w:val="single" w:sz="6" w:space="0" w:color="auto"/>
              <w:right w:val="single" w:sz="6" w:space="0" w:color="auto"/>
            </w:tcBorders>
            <w:hideMark/>
          </w:tcPr>
          <w:p w14:paraId="208C8327" w14:textId="77777777" w:rsidR="00F64D9B" w:rsidRPr="00D81942" w:rsidRDefault="00F64D9B">
            <w:pPr>
              <w:pStyle w:val="TAL"/>
            </w:pPr>
            <w:r w:rsidRPr="00D81942">
              <w:t>SNSCE-C</w:t>
            </w:r>
          </w:p>
        </w:tc>
      </w:tr>
      <w:tr w:rsidR="00F64D9B" w:rsidRPr="00D81942" w14:paraId="6A67897A" w14:textId="77777777" w:rsidTr="00D81942">
        <w:trPr>
          <w:jc w:val="center"/>
        </w:trPr>
        <w:tc>
          <w:tcPr>
            <w:tcW w:w="3488" w:type="dxa"/>
            <w:tcBorders>
              <w:top w:val="single" w:sz="6" w:space="0" w:color="auto"/>
              <w:left w:val="single" w:sz="6" w:space="0" w:color="auto"/>
              <w:bottom w:val="single" w:sz="6" w:space="0" w:color="auto"/>
              <w:right w:val="single" w:sz="6" w:space="0" w:color="auto"/>
            </w:tcBorders>
          </w:tcPr>
          <w:p w14:paraId="3BFDA98D" w14:textId="77777777" w:rsidR="00F64D9B" w:rsidRPr="00D81942" w:rsidRDefault="00F64D9B">
            <w:pPr>
              <w:pStyle w:val="TAL"/>
            </w:pPr>
            <w:r w:rsidRPr="00D81942">
              <w:t>Ndcaf_DataReporting_Report</w:t>
            </w:r>
          </w:p>
        </w:tc>
        <w:tc>
          <w:tcPr>
            <w:tcW w:w="4394" w:type="dxa"/>
            <w:tcBorders>
              <w:top w:val="single" w:sz="6" w:space="0" w:color="auto"/>
              <w:left w:val="single" w:sz="6" w:space="0" w:color="auto"/>
              <w:bottom w:val="single" w:sz="6" w:space="0" w:color="auto"/>
              <w:right w:val="single" w:sz="6" w:space="0" w:color="auto"/>
            </w:tcBorders>
          </w:tcPr>
          <w:p w14:paraId="0D5E53B4" w14:textId="77777777" w:rsidR="00F64D9B" w:rsidRPr="00D81942" w:rsidRDefault="00F64D9B">
            <w:pPr>
              <w:pStyle w:val="TAL"/>
            </w:pPr>
            <w:r w:rsidRPr="00D81942">
              <w:t>This service operation is used by SNSCE-C to report the requested data and information for retrieval.</w:t>
            </w:r>
          </w:p>
        </w:tc>
        <w:tc>
          <w:tcPr>
            <w:tcW w:w="1647" w:type="dxa"/>
            <w:tcBorders>
              <w:top w:val="single" w:sz="6" w:space="0" w:color="auto"/>
              <w:left w:val="single" w:sz="6" w:space="0" w:color="auto"/>
              <w:bottom w:val="single" w:sz="6" w:space="0" w:color="auto"/>
              <w:right w:val="single" w:sz="6" w:space="0" w:color="auto"/>
            </w:tcBorders>
          </w:tcPr>
          <w:p w14:paraId="76BDCCD2" w14:textId="77777777" w:rsidR="00F64D9B" w:rsidRPr="00D81942" w:rsidRDefault="00F64D9B">
            <w:pPr>
              <w:pStyle w:val="TAL"/>
            </w:pPr>
            <w:r w:rsidRPr="00D81942">
              <w:t>SNSCE-C</w:t>
            </w:r>
          </w:p>
        </w:tc>
      </w:tr>
    </w:tbl>
    <w:p w14:paraId="2111EA75" w14:textId="77777777" w:rsidR="00F64D9B" w:rsidRPr="00D81942" w:rsidRDefault="00F64D9B" w:rsidP="00F64D9B"/>
    <w:p w14:paraId="475C5BE0" w14:textId="77777777" w:rsidR="00F64D9B" w:rsidRPr="00D81942" w:rsidRDefault="00F64D9B" w:rsidP="00F64D9B">
      <w:pPr>
        <w:pStyle w:val="Heading4"/>
      </w:pPr>
      <w:bookmarkStart w:id="159" w:name="_Toc164697664"/>
      <w:bookmarkStart w:id="160" w:name="_Toc168402174"/>
      <w:bookmarkStart w:id="161" w:name="_Toc183442825"/>
      <w:r w:rsidRPr="00D81942">
        <w:t>7.3.2.2</w:t>
      </w:r>
      <w:r w:rsidRPr="00D81942">
        <w:tab/>
        <w:t>Ndcaf_DataReporting_CreateSession</w:t>
      </w:r>
      <w:bookmarkEnd w:id="159"/>
      <w:bookmarkEnd w:id="160"/>
      <w:bookmarkEnd w:id="161"/>
    </w:p>
    <w:p w14:paraId="3D3D8441" w14:textId="77777777" w:rsidR="00F64D9B" w:rsidRPr="00D81942" w:rsidRDefault="00F64D9B" w:rsidP="00F64D9B">
      <w:pPr>
        <w:pStyle w:val="Heading5"/>
      </w:pPr>
      <w:bookmarkStart w:id="162" w:name="_Toc164697665"/>
      <w:bookmarkStart w:id="163" w:name="_Toc168402175"/>
      <w:bookmarkStart w:id="164" w:name="_Toc183442826"/>
      <w:r w:rsidRPr="00D81942">
        <w:t>7.3.2.2.1</w:t>
      </w:r>
      <w:r w:rsidRPr="00D81942">
        <w:tab/>
        <w:t>General</w:t>
      </w:r>
      <w:bookmarkEnd w:id="162"/>
      <w:bookmarkEnd w:id="163"/>
      <w:bookmarkEnd w:id="164"/>
    </w:p>
    <w:p w14:paraId="7C079052" w14:textId="77777777" w:rsidR="00F64D9B" w:rsidRPr="00D81942" w:rsidRDefault="00F64D9B" w:rsidP="00F64D9B">
      <w:r w:rsidRPr="00D81942">
        <w:t>These clauses describe the procedures on the SNSCE-C and SNSCE-S side when a request for obtaining the configuration of the requested data and information for retrieval, is sent by the SNSCE-C to the SNSCE-S.</w:t>
      </w:r>
    </w:p>
    <w:p w14:paraId="49388A68" w14:textId="77777777" w:rsidR="00F64D9B" w:rsidRPr="00D81942" w:rsidRDefault="00F64D9B" w:rsidP="00F64D9B">
      <w:pPr>
        <w:pStyle w:val="Heading5"/>
      </w:pPr>
      <w:bookmarkStart w:id="165" w:name="_Toc164697666"/>
      <w:bookmarkStart w:id="166" w:name="_Toc168402176"/>
      <w:bookmarkStart w:id="167" w:name="_Toc183442827"/>
      <w:r w:rsidRPr="00D81942">
        <w:t>7.3.2.2.2</w:t>
      </w:r>
      <w:r w:rsidRPr="00D81942">
        <w:tab/>
        <w:t>Configuration of the requested data and information retrieval using Ndcaf_DataReporting_CreateSession service operation</w:t>
      </w:r>
      <w:bookmarkEnd w:id="165"/>
      <w:bookmarkEnd w:id="166"/>
      <w:bookmarkEnd w:id="167"/>
    </w:p>
    <w:p w14:paraId="192291EC" w14:textId="77777777" w:rsidR="00F64D9B" w:rsidRPr="00D81942" w:rsidRDefault="00F64D9B" w:rsidP="00F64D9B">
      <w:pPr>
        <w:rPr>
          <w:lang w:eastAsia="zh-CN"/>
        </w:rPr>
      </w:pPr>
      <w:r w:rsidRPr="00D81942">
        <w:rPr>
          <w:lang w:eastAsia="zh-CN"/>
        </w:rPr>
        <w:t>In order to obtain the configuration of requested data and information for retrieval,</w:t>
      </w:r>
      <w:r w:rsidRPr="00D81942">
        <w:t xml:space="preserve"> the SNSCE-C shall send an HTTP </w:t>
      </w:r>
      <w:r w:rsidRPr="00D81942">
        <w:rPr>
          <w:lang w:eastAsia="zh-CN"/>
        </w:rPr>
        <w:t>POST request message to invoke Ndcaf_DataReporting_CreateSession service operation as described in clause 3.3.2.2 and clause 7.2.2.3.1 of 3GPP TS 26.532 [</w:t>
      </w:r>
      <w:r w:rsidRPr="00D81942">
        <w:t>16</w:t>
      </w:r>
      <w:r w:rsidRPr="00D81942">
        <w:rPr>
          <w:lang w:eastAsia="zh-CN"/>
        </w:rPr>
        <w:t>].</w:t>
      </w:r>
    </w:p>
    <w:p w14:paraId="5E44D1EA" w14:textId="77777777" w:rsidR="00F64D9B" w:rsidRPr="00D81942" w:rsidRDefault="00F64D9B" w:rsidP="00F64D9B">
      <w:pPr>
        <w:rPr>
          <w:lang w:eastAsia="zh-CN"/>
        </w:rPr>
      </w:pPr>
      <w:r w:rsidRPr="00D81942">
        <w:rPr>
          <w:lang w:eastAsia="zh-CN"/>
        </w:rPr>
        <w:t xml:space="preserve">Upon receipt an HTTP POST request message on Ndcaf_DataReporting_CreateSession service operation, the SNSCE-S shall send </w:t>
      </w:r>
      <w:r w:rsidRPr="00D81942">
        <w:t>HTTP "201 Created" status code</w:t>
      </w:r>
      <w:r w:rsidRPr="00D81942">
        <w:rPr>
          <w:lang w:eastAsia="zh-CN"/>
        </w:rPr>
        <w:t xml:space="preserve"> and provide the configuration of requested data and information for retrieval as described in clause 4.3.2.2 and clause 7.2.2.3.1 of 3GPP TS 26.532 [</w:t>
      </w:r>
      <w:r w:rsidRPr="00D81942">
        <w:t>16</w:t>
      </w:r>
      <w:r w:rsidRPr="00D81942">
        <w:rPr>
          <w:lang w:eastAsia="zh-CN"/>
        </w:rPr>
        <w:t>].</w:t>
      </w:r>
    </w:p>
    <w:p w14:paraId="1135ED48" w14:textId="77777777" w:rsidR="00F64D9B" w:rsidRPr="00D81942" w:rsidRDefault="00F64D9B" w:rsidP="00F64D9B">
      <w:pPr>
        <w:pStyle w:val="Heading4"/>
      </w:pPr>
      <w:bookmarkStart w:id="168" w:name="_Toc164697667"/>
      <w:bookmarkStart w:id="169" w:name="_Toc168402177"/>
      <w:bookmarkStart w:id="170" w:name="_Toc183442828"/>
      <w:r w:rsidRPr="00D81942">
        <w:t>7.3.2.3</w:t>
      </w:r>
      <w:r w:rsidRPr="00D81942">
        <w:tab/>
        <w:t>Ndcaf_DataReporting_RetrieveSession</w:t>
      </w:r>
      <w:bookmarkEnd w:id="168"/>
      <w:bookmarkEnd w:id="169"/>
      <w:bookmarkEnd w:id="170"/>
    </w:p>
    <w:p w14:paraId="5CDC8C84" w14:textId="77777777" w:rsidR="00F64D9B" w:rsidRPr="00D81942" w:rsidRDefault="00F64D9B" w:rsidP="00F64D9B">
      <w:pPr>
        <w:pStyle w:val="Heading5"/>
      </w:pPr>
      <w:bookmarkStart w:id="171" w:name="_Toc164697668"/>
      <w:bookmarkStart w:id="172" w:name="_Toc168402178"/>
      <w:bookmarkStart w:id="173" w:name="_Toc183442829"/>
      <w:r w:rsidRPr="00D81942">
        <w:t>7.3.2.3.1</w:t>
      </w:r>
      <w:r w:rsidRPr="00D81942">
        <w:tab/>
        <w:t>General</w:t>
      </w:r>
      <w:bookmarkEnd w:id="171"/>
      <w:bookmarkEnd w:id="172"/>
      <w:bookmarkEnd w:id="173"/>
    </w:p>
    <w:p w14:paraId="140787FC" w14:textId="77777777" w:rsidR="00F64D9B" w:rsidRPr="00D81942" w:rsidRDefault="00F64D9B" w:rsidP="00F64D9B">
      <w:r w:rsidRPr="00D81942">
        <w:t>These clauses describe the procedures on the SNSCE-C and SNSCE-S side when a request for updating the configuration of the requested data and information for retrieval, is sent by the SNSCE-C to the SNSCE-S.</w:t>
      </w:r>
    </w:p>
    <w:p w14:paraId="7FF894D3" w14:textId="77777777" w:rsidR="00F64D9B" w:rsidRPr="00D81942" w:rsidRDefault="00F64D9B" w:rsidP="00F64D9B">
      <w:pPr>
        <w:pStyle w:val="Heading5"/>
      </w:pPr>
      <w:bookmarkStart w:id="174" w:name="_Toc164697669"/>
      <w:bookmarkStart w:id="175" w:name="_Toc168402179"/>
      <w:bookmarkStart w:id="176" w:name="_Toc183442830"/>
      <w:r w:rsidRPr="00D81942">
        <w:t>7.3.2.3.2</w:t>
      </w:r>
      <w:r w:rsidRPr="00D81942">
        <w:tab/>
        <w:t>Updated configuration of the requested data and information retrieval using Ndcaf_DataReporting_RetrieveSession service operation</w:t>
      </w:r>
      <w:bookmarkEnd w:id="174"/>
      <w:bookmarkEnd w:id="175"/>
      <w:bookmarkEnd w:id="176"/>
    </w:p>
    <w:p w14:paraId="7E727163" w14:textId="77777777" w:rsidR="00F64D9B" w:rsidRPr="00D81942" w:rsidRDefault="00F64D9B" w:rsidP="00F64D9B">
      <w:pPr>
        <w:rPr>
          <w:lang w:eastAsia="zh-CN"/>
        </w:rPr>
      </w:pPr>
      <w:r w:rsidRPr="00D81942">
        <w:rPr>
          <w:lang w:eastAsia="zh-CN"/>
        </w:rPr>
        <w:t>In order to update the configuration of requested data and information for retrieval,</w:t>
      </w:r>
      <w:r w:rsidRPr="00D81942">
        <w:t xml:space="preserve"> the SNSCE-C </w:t>
      </w:r>
      <w:r w:rsidRPr="00D81942">
        <w:rPr>
          <w:lang w:eastAsia="zh-CN"/>
        </w:rPr>
        <w:t>may</w:t>
      </w:r>
      <w:r w:rsidRPr="00D81942">
        <w:t xml:space="preserve"> send an HTTP </w:t>
      </w:r>
      <w:r w:rsidRPr="00D81942">
        <w:rPr>
          <w:lang w:eastAsia="zh-CN"/>
        </w:rPr>
        <w:t>GET request message to invoke Ndcaf_DataReporting_RetrieveSession service operation as described in clause 4.3.2.3 and clause 7.2.3.3.1 of 3GPP TS 26.532 [</w:t>
      </w:r>
      <w:r w:rsidRPr="00D81942">
        <w:t>16</w:t>
      </w:r>
      <w:r w:rsidRPr="00D81942">
        <w:rPr>
          <w:lang w:eastAsia="zh-CN"/>
        </w:rPr>
        <w:t>].</w:t>
      </w:r>
    </w:p>
    <w:p w14:paraId="0774E438" w14:textId="77777777" w:rsidR="00F64D9B" w:rsidRPr="00D81942" w:rsidRDefault="00F64D9B" w:rsidP="00F64D9B">
      <w:pPr>
        <w:rPr>
          <w:lang w:eastAsia="zh-CN"/>
        </w:rPr>
      </w:pPr>
      <w:r w:rsidRPr="00D81942">
        <w:rPr>
          <w:lang w:eastAsia="zh-CN"/>
        </w:rPr>
        <w:t xml:space="preserve">Upon receipt an HTTP GET request message on Ndcaf_DataReporting_RetrieveSession service operation, the SNSCE-S shall send </w:t>
      </w:r>
      <w:r w:rsidRPr="00D81942">
        <w:t>HTTP "201 Created" status code</w:t>
      </w:r>
      <w:r w:rsidRPr="00D81942">
        <w:rPr>
          <w:lang w:eastAsia="zh-CN"/>
        </w:rPr>
        <w:t xml:space="preserve"> and provide the updated configuration, if available, as described in clause 4.3.2.3 and clause 7.2.3.3.1 of 3GPP TS 26.532 [</w:t>
      </w:r>
      <w:r w:rsidRPr="00D81942">
        <w:t>16</w:t>
      </w:r>
      <w:r w:rsidRPr="00D81942">
        <w:rPr>
          <w:lang w:eastAsia="zh-CN"/>
        </w:rPr>
        <w:t>].</w:t>
      </w:r>
    </w:p>
    <w:p w14:paraId="2A63F88F" w14:textId="77777777" w:rsidR="00F64D9B" w:rsidRPr="00D81942" w:rsidRDefault="00F64D9B" w:rsidP="00F64D9B">
      <w:pPr>
        <w:pStyle w:val="Heading4"/>
      </w:pPr>
      <w:bookmarkStart w:id="177" w:name="_Toc164697670"/>
      <w:bookmarkStart w:id="178" w:name="_Toc168402180"/>
      <w:bookmarkStart w:id="179" w:name="_Toc183442831"/>
      <w:r w:rsidRPr="00D81942">
        <w:lastRenderedPageBreak/>
        <w:t>7.3.2.4</w:t>
      </w:r>
      <w:r w:rsidRPr="00D81942">
        <w:tab/>
        <w:t>Ndcaf_DataReporting_Report</w:t>
      </w:r>
      <w:bookmarkEnd w:id="177"/>
      <w:bookmarkEnd w:id="178"/>
      <w:bookmarkEnd w:id="179"/>
    </w:p>
    <w:p w14:paraId="584352F9" w14:textId="77777777" w:rsidR="00F64D9B" w:rsidRPr="00D81942" w:rsidRDefault="00F64D9B" w:rsidP="00F64D9B">
      <w:pPr>
        <w:pStyle w:val="Heading5"/>
      </w:pPr>
      <w:bookmarkStart w:id="180" w:name="_Toc164697671"/>
      <w:bookmarkStart w:id="181" w:name="_Toc168402181"/>
      <w:bookmarkStart w:id="182" w:name="_Toc183442832"/>
      <w:r w:rsidRPr="00D81942">
        <w:t>7.3.2.4.1</w:t>
      </w:r>
      <w:r w:rsidRPr="00D81942">
        <w:tab/>
        <w:t>General</w:t>
      </w:r>
      <w:bookmarkEnd w:id="180"/>
      <w:bookmarkEnd w:id="181"/>
      <w:bookmarkEnd w:id="182"/>
    </w:p>
    <w:p w14:paraId="29D3102C" w14:textId="77777777" w:rsidR="00F64D9B" w:rsidRPr="00D81942" w:rsidRDefault="00F64D9B" w:rsidP="00F64D9B">
      <w:r w:rsidRPr="00D81942">
        <w:t>These clauses describe the procedures on the SNSCE-C and SNSCE-S side when a request for reporting the configuration of the requested data and information for retrieval, is sent by the SNSCE-C to the SNSCE-S.</w:t>
      </w:r>
    </w:p>
    <w:p w14:paraId="2120292D" w14:textId="77777777" w:rsidR="00F64D9B" w:rsidRPr="00D81942" w:rsidRDefault="00F64D9B" w:rsidP="00F64D9B">
      <w:pPr>
        <w:pStyle w:val="Heading5"/>
      </w:pPr>
      <w:bookmarkStart w:id="183" w:name="_Toc164697672"/>
      <w:bookmarkStart w:id="184" w:name="_Toc168402182"/>
      <w:bookmarkStart w:id="185" w:name="_Toc183442833"/>
      <w:r w:rsidRPr="00D81942">
        <w:t>7.3.2.4.2</w:t>
      </w:r>
      <w:r w:rsidRPr="00D81942">
        <w:tab/>
        <w:t>Reporting the requested data and information retrieval using Ndcaf_DataReporting_Report service operation</w:t>
      </w:r>
      <w:bookmarkEnd w:id="183"/>
      <w:bookmarkEnd w:id="184"/>
      <w:bookmarkEnd w:id="185"/>
    </w:p>
    <w:p w14:paraId="69D857DF" w14:textId="77777777" w:rsidR="00F64D9B" w:rsidRPr="00D81942" w:rsidRDefault="00F64D9B" w:rsidP="00F64D9B">
      <w:pPr>
        <w:rPr>
          <w:lang w:eastAsia="zh-CN"/>
        </w:rPr>
      </w:pPr>
      <w:r w:rsidRPr="00D81942">
        <w:rPr>
          <w:lang w:eastAsia="zh-CN"/>
        </w:rPr>
        <w:t xml:space="preserve">After the configuration, the SNSCE-C shall send an HTTP POST request message </w:t>
      </w:r>
      <w:r w:rsidRPr="00D81942">
        <w:t>in accordance with this configuration</w:t>
      </w:r>
      <w:r w:rsidRPr="00D81942">
        <w:rPr>
          <w:lang w:eastAsia="zh-CN"/>
        </w:rPr>
        <w:t xml:space="preserve"> to invoke Ndcaf_DataReporting_Report service operation as described in clause 4.3.3 and clause 7.2.3.4.1 of 3GPP TS 26.532 [</w:t>
      </w:r>
      <w:r w:rsidRPr="00D81942">
        <w:t>16</w:t>
      </w:r>
      <w:r w:rsidRPr="00D81942">
        <w:rPr>
          <w:lang w:eastAsia="zh-CN"/>
        </w:rPr>
        <w:t>].</w:t>
      </w:r>
    </w:p>
    <w:p w14:paraId="2BAFEC84" w14:textId="77777777" w:rsidR="00F64D9B" w:rsidRPr="00D81942" w:rsidRDefault="00F64D9B" w:rsidP="00F64D9B">
      <w:pPr>
        <w:rPr>
          <w:lang w:eastAsia="zh-CN"/>
        </w:rPr>
      </w:pPr>
      <w:r w:rsidRPr="00D81942">
        <w:rPr>
          <w:lang w:eastAsia="zh-CN"/>
        </w:rPr>
        <w:t xml:space="preserve">Upon receipt an HTTP POST request message on Ndcaf_DataReporting_Report service operation, the SNSCE-S shall send </w:t>
      </w:r>
      <w:r w:rsidRPr="00D81942">
        <w:t>HTTP "204 No Content" status code</w:t>
      </w:r>
      <w:r w:rsidRPr="00D81942">
        <w:rPr>
          <w:lang w:eastAsia="zh-CN"/>
        </w:rPr>
        <w:t xml:space="preserve"> and may provide the updated configuration as described in clause 4.3.3 and clause 7.2.3.4.1 of 3GPP TS 26.532 [</w:t>
      </w:r>
      <w:r w:rsidRPr="00D81942">
        <w:t>16</w:t>
      </w:r>
      <w:r w:rsidRPr="00D81942">
        <w:rPr>
          <w:lang w:eastAsia="zh-CN"/>
        </w:rPr>
        <w:t>].</w:t>
      </w:r>
    </w:p>
    <w:p w14:paraId="34059B1D" w14:textId="77777777" w:rsidR="00AB0F5E" w:rsidRPr="00D81942" w:rsidRDefault="00AB0F5E" w:rsidP="00AB0F5E">
      <w:pPr>
        <w:pStyle w:val="Heading2"/>
      </w:pPr>
      <w:bookmarkStart w:id="186" w:name="_Toc168402183"/>
      <w:bookmarkStart w:id="187" w:name="_Toc183442834"/>
      <w:bookmarkStart w:id="188" w:name="_Toc164689112"/>
      <w:bookmarkStart w:id="189" w:name="_Toc164697680"/>
      <w:bookmarkEnd w:id="107"/>
      <w:bookmarkEnd w:id="108"/>
      <w:bookmarkEnd w:id="109"/>
      <w:bookmarkEnd w:id="110"/>
      <w:bookmarkEnd w:id="111"/>
      <w:bookmarkEnd w:id="112"/>
      <w:bookmarkEnd w:id="113"/>
      <w:bookmarkEnd w:id="114"/>
      <w:bookmarkEnd w:id="115"/>
      <w:r w:rsidRPr="00D81942">
        <w:t>7.4</w:t>
      </w:r>
      <w:r w:rsidRPr="00D81942">
        <w:tab/>
        <w:t>Notification of slice information service</w:t>
      </w:r>
      <w:bookmarkEnd w:id="186"/>
      <w:bookmarkEnd w:id="187"/>
    </w:p>
    <w:p w14:paraId="561C6D24" w14:textId="77777777" w:rsidR="00AB0F5E" w:rsidRPr="00D81942" w:rsidRDefault="00AB0F5E" w:rsidP="00AB0F5E">
      <w:pPr>
        <w:pStyle w:val="Heading3"/>
      </w:pPr>
      <w:bookmarkStart w:id="190" w:name="_Toc168402184"/>
      <w:bookmarkStart w:id="191" w:name="_Toc183442835"/>
      <w:r w:rsidRPr="00D81942">
        <w:t>7.4.1</w:t>
      </w:r>
      <w:r w:rsidRPr="00D81942">
        <w:tab/>
        <w:t>Service description</w:t>
      </w:r>
      <w:bookmarkEnd w:id="190"/>
      <w:bookmarkEnd w:id="191"/>
    </w:p>
    <w:p w14:paraId="1B93F478" w14:textId="77777777" w:rsidR="00AB0F5E" w:rsidRPr="00D81942" w:rsidRDefault="00AB0F5E" w:rsidP="00AB0F5E">
      <w:r w:rsidRPr="00D81942">
        <w:t>Notification of slice information service allows the SNSCE-S to notify the SNSCE-C of the network slice information to extend the slice availability for the VAL service continuity.</w:t>
      </w:r>
    </w:p>
    <w:p w14:paraId="161652C6" w14:textId="77777777" w:rsidR="00AB0F5E" w:rsidRPr="00D81942" w:rsidRDefault="00AB0F5E" w:rsidP="00AB0F5E">
      <w:pPr>
        <w:pStyle w:val="Heading3"/>
      </w:pPr>
      <w:bookmarkStart w:id="192" w:name="_Toc164689111"/>
      <w:bookmarkStart w:id="193" w:name="_Toc164697675"/>
      <w:bookmarkStart w:id="194" w:name="_Toc168402185"/>
      <w:bookmarkStart w:id="195" w:name="_Toc183442836"/>
      <w:r w:rsidRPr="00D81942">
        <w:t>7.4.2</w:t>
      </w:r>
      <w:r w:rsidRPr="00D81942">
        <w:tab/>
        <w:t>Service operations</w:t>
      </w:r>
      <w:bookmarkEnd w:id="192"/>
      <w:bookmarkEnd w:id="193"/>
      <w:bookmarkEnd w:id="194"/>
      <w:bookmarkEnd w:id="195"/>
    </w:p>
    <w:p w14:paraId="71722BBA" w14:textId="77777777" w:rsidR="00AB0F5E" w:rsidRPr="00D81942" w:rsidRDefault="00AB0F5E" w:rsidP="00AB0F5E">
      <w:pPr>
        <w:pStyle w:val="Heading4"/>
      </w:pPr>
      <w:bookmarkStart w:id="196" w:name="_Toc164697676"/>
      <w:bookmarkStart w:id="197" w:name="_Toc168402186"/>
      <w:bookmarkStart w:id="198" w:name="_Toc183442837"/>
      <w:r w:rsidRPr="00D81942">
        <w:t>7.4.2.1</w:t>
      </w:r>
      <w:r w:rsidRPr="00D81942">
        <w:tab/>
        <w:t>Introduction</w:t>
      </w:r>
      <w:bookmarkEnd w:id="196"/>
      <w:bookmarkEnd w:id="197"/>
      <w:bookmarkEnd w:id="198"/>
    </w:p>
    <w:p w14:paraId="44046872" w14:textId="77777777" w:rsidR="00AB0F5E" w:rsidRPr="00D81942" w:rsidRDefault="00AB0F5E" w:rsidP="00AB0F5E">
      <w:r w:rsidRPr="00D81942">
        <w:t>The service operations defined for the notification of slice information service, are shown in table 7.4.2.1-1.</w:t>
      </w:r>
    </w:p>
    <w:p w14:paraId="7827AA36" w14:textId="77777777" w:rsidR="00AB0F5E" w:rsidRPr="00D81942" w:rsidRDefault="00AB0F5E" w:rsidP="00AB0F5E">
      <w:pPr>
        <w:pStyle w:val="TH"/>
      </w:pPr>
      <w:r w:rsidRPr="00D81942">
        <w:t>Table 7.4.2.1-1: Operations of slice information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761"/>
        <w:gridCol w:w="4961"/>
        <w:gridCol w:w="1487"/>
      </w:tblGrid>
      <w:tr w:rsidR="00AB0F5E" w:rsidRPr="00D81942" w14:paraId="52C9AF8F" w14:textId="77777777" w:rsidTr="00D81942">
        <w:trPr>
          <w:jc w:val="center"/>
        </w:trPr>
        <w:tc>
          <w:tcPr>
            <w:tcW w:w="276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4B9E0CA" w14:textId="77777777" w:rsidR="00AB0F5E" w:rsidRPr="00D81942" w:rsidRDefault="00AB0F5E">
            <w:pPr>
              <w:pStyle w:val="TAH"/>
            </w:pPr>
            <w:r w:rsidRPr="00D81942">
              <w:t>S</w:t>
            </w:r>
            <w:r w:rsidRPr="00D81942">
              <w:rPr>
                <w:rFonts w:eastAsia="Malgun Gothic"/>
              </w:rPr>
              <w:t>ervice</w:t>
            </w:r>
            <w:r w:rsidRPr="00D81942">
              <w:t xml:space="preserve"> Operation Name</w:t>
            </w:r>
          </w:p>
        </w:tc>
        <w:tc>
          <w:tcPr>
            <w:tcW w:w="496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9F172F0" w14:textId="77777777" w:rsidR="00AB0F5E" w:rsidRPr="00D81942" w:rsidRDefault="00AB0F5E">
            <w:pPr>
              <w:pStyle w:val="TAH"/>
            </w:pPr>
            <w:r w:rsidRPr="00D81942">
              <w:t>Description</w:t>
            </w:r>
          </w:p>
        </w:tc>
        <w:tc>
          <w:tcPr>
            <w:tcW w:w="148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ED31497" w14:textId="77777777" w:rsidR="00AB0F5E" w:rsidRPr="00D81942" w:rsidRDefault="00AB0F5E">
            <w:pPr>
              <w:pStyle w:val="TAH"/>
            </w:pPr>
            <w:r w:rsidRPr="00D81942">
              <w:t>Initiated by</w:t>
            </w:r>
          </w:p>
        </w:tc>
      </w:tr>
      <w:tr w:rsidR="00AB0F5E" w:rsidRPr="00D81942" w14:paraId="0718AB7C" w14:textId="77777777" w:rsidTr="00D81942">
        <w:trPr>
          <w:jc w:val="center"/>
        </w:trPr>
        <w:tc>
          <w:tcPr>
            <w:tcW w:w="2761" w:type="dxa"/>
            <w:tcBorders>
              <w:top w:val="single" w:sz="6" w:space="0" w:color="auto"/>
              <w:left w:val="single" w:sz="6" w:space="0" w:color="auto"/>
              <w:bottom w:val="single" w:sz="6" w:space="0" w:color="auto"/>
              <w:right w:val="single" w:sz="6" w:space="0" w:color="auto"/>
            </w:tcBorders>
            <w:hideMark/>
          </w:tcPr>
          <w:p w14:paraId="1E60DE76" w14:textId="77777777" w:rsidR="00AB0F5E" w:rsidRPr="00D81942" w:rsidRDefault="00AB0F5E">
            <w:pPr>
              <w:pStyle w:val="TAL"/>
            </w:pPr>
            <w:r w:rsidRPr="00D81942">
              <w:t>EDN_Slice_Information</w:t>
            </w:r>
          </w:p>
        </w:tc>
        <w:tc>
          <w:tcPr>
            <w:tcW w:w="4961" w:type="dxa"/>
            <w:tcBorders>
              <w:top w:val="single" w:sz="6" w:space="0" w:color="auto"/>
              <w:left w:val="single" w:sz="6" w:space="0" w:color="auto"/>
              <w:bottom w:val="single" w:sz="6" w:space="0" w:color="auto"/>
              <w:right w:val="single" w:sz="6" w:space="0" w:color="auto"/>
            </w:tcBorders>
            <w:hideMark/>
          </w:tcPr>
          <w:p w14:paraId="054322B9" w14:textId="77777777" w:rsidR="00AB0F5E" w:rsidRPr="00D81942" w:rsidRDefault="00AB0F5E">
            <w:pPr>
              <w:pStyle w:val="TAL"/>
            </w:pPr>
            <w:r w:rsidRPr="00D81942">
              <w:t>This service operation is used by SNSCE-S to notify SNSCE-C the information for the required network slice for the VAL service continuity in the target EDN service area if the SNSCE-C is expected to leave the source EDN service area.</w:t>
            </w:r>
          </w:p>
        </w:tc>
        <w:tc>
          <w:tcPr>
            <w:tcW w:w="1487" w:type="dxa"/>
            <w:tcBorders>
              <w:top w:val="single" w:sz="6" w:space="0" w:color="auto"/>
              <w:left w:val="single" w:sz="6" w:space="0" w:color="auto"/>
              <w:bottom w:val="single" w:sz="6" w:space="0" w:color="auto"/>
              <w:right w:val="single" w:sz="6" w:space="0" w:color="auto"/>
            </w:tcBorders>
            <w:hideMark/>
          </w:tcPr>
          <w:p w14:paraId="7B97BC1D" w14:textId="77777777" w:rsidR="00AB0F5E" w:rsidRPr="00D81942" w:rsidRDefault="00AB0F5E">
            <w:pPr>
              <w:pStyle w:val="TAL"/>
            </w:pPr>
            <w:r w:rsidRPr="00D81942">
              <w:t>e.g. SNSCE-S</w:t>
            </w:r>
          </w:p>
        </w:tc>
      </w:tr>
      <w:tr w:rsidR="00AB0F5E" w:rsidRPr="00D81942" w14:paraId="5BB2DF7C" w14:textId="77777777" w:rsidTr="00D81942">
        <w:trPr>
          <w:jc w:val="center"/>
        </w:trPr>
        <w:tc>
          <w:tcPr>
            <w:tcW w:w="2761" w:type="dxa"/>
            <w:tcBorders>
              <w:top w:val="single" w:sz="6" w:space="0" w:color="auto"/>
              <w:left w:val="single" w:sz="6" w:space="0" w:color="auto"/>
              <w:bottom w:val="single" w:sz="6" w:space="0" w:color="auto"/>
              <w:right w:val="single" w:sz="6" w:space="0" w:color="auto"/>
            </w:tcBorders>
          </w:tcPr>
          <w:p w14:paraId="58776CC4" w14:textId="77777777" w:rsidR="00AB0F5E" w:rsidRPr="00D81942" w:rsidRDefault="00AB0F5E">
            <w:pPr>
              <w:pStyle w:val="TAL"/>
            </w:pPr>
            <w:r w:rsidRPr="00D81942">
              <w:t>InterPLMN_Slice_Information</w:t>
            </w:r>
          </w:p>
        </w:tc>
        <w:tc>
          <w:tcPr>
            <w:tcW w:w="4961" w:type="dxa"/>
            <w:tcBorders>
              <w:top w:val="single" w:sz="6" w:space="0" w:color="auto"/>
              <w:left w:val="single" w:sz="6" w:space="0" w:color="auto"/>
              <w:bottom w:val="single" w:sz="6" w:space="0" w:color="auto"/>
              <w:right w:val="single" w:sz="6" w:space="0" w:color="auto"/>
            </w:tcBorders>
          </w:tcPr>
          <w:p w14:paraId="7894884C" w14:textId="77777777" w:rsidR="00AB0F5E" w:rsidRPr="00D81942" w:rsidRDefault="00AB0F5E">
            <w:pPr>
              <w:pStyle w:val="TAL"/>
            </w:pPr>
            <w:r w:rsidRPr="00D81942">
              <w:t>This service operation is used by SNSCE-S to notify SNSCE-C the information for the required network slice for the VAL service continuity in the target PLMN at the time of inter-PLMN mobility.</w:t>
            </w:r>
          </w:p>
        </w:tc>
        <w:tc>
          <w:tcPr>
            <w:tcW w:w="1487" w:type="dxa"/>
            <w:tcBorders>
              <w:top w:val="single" w:sz="6" w:space="0" w:color="auto"/>
              <w:left w:val="single" w:sz="6" w:space="0" w:color="auto"/>
              <w:bottom w:val="single" w:sz="6" w:space="0" w:color="auto"/>
              <w:right w:val="single" w:sz="6" w:space="0" w:color="auto"/>
            </w:tcBorders>
          </w:tcPr>
          <w:p w14:paraId="753DB76E" w14:textId="77777777" w:rsidR="00AB0F5E" w:rsidRPr="00D81942" w:rsidRDefault="00AB0F5E">
            <w:pPr>
              <w:pStyle w:val="TAL"/>
            </w:pPr>
            <w:r w:rsidRPr="00D81942">
              <w:t>e.g. SNSCE-S</w:t>
            </w:r>
          </w:p>
        </w:tc>
      </w:tr>
    </w:tbl>
    <w:p w14:paraId="783480DE" w14:textId="77777777" w:rsidR="00AB0F5E" w:rsidRPr="00D81942" w:rsidRDefault="00AB0F5E" w:rsidP="00AB0F5E"/>
    <w:p w14:paraId="1140C946" w14:textId="77777777" w:rsidR="00AB0F5E" w:rsidRPr="00D81942" w:rsidRDefault="00AB0F5E" w:rsidP="00AB0F5E">
      <w:pPr>
        <w:pStyle w:val="Heading4"/>
      </w:pPr>
      <w:bookmarkStart w:id="199" w:name="_Toc164697677"/>
      <w:bookmarkStart w:id="200" w:name="_Toc168402187"/>
      <w:bookmarkStart w:id="201" w:name="_Toc183442838"/>
      <w:r w:rsidRPr="00D81942">
        <w:t>7.4.2.2</w:t>
      </w:r>
      <w:r w:rsidRPr="00D81942">
        <w:tab/>
        <w:t>EDN_Slice_</w:t>
      </w:r>
      <w:bookmarkEnd w:id="199"/>
      <w:r w:rsidRPr="00D81942">
        <w:t>Information</w:t>
      </w:r>
      <w:bookmarkEnd w:id="200"/>
      <w:bookmarkEnd w:id="201"/>
    </w:p>
    <w:p w14:paraId="7D764962" w14:textId="77777777" w:rsidR="00AB0F5E" w:rsidRPr="00D81942" w:rsidRDefault="00AB0F5E" w:rsidP="00AB0F5E">
      <w:pPr>
        <w:pStyle w:val="Heading5"/>
      </w:pPr>
      <w:bookmarkStart w:id="202" w:name="_Toc164697678"/>
      <w:bookmarkStart w:id="203" w:name="_Toc168402188"/>
      <w:bookmarkStart w:id="204" w:name="_Toc183442839"/>
      <w:r w:rsidRPr="00D81942">
        <w:t>7.4.2.2.1</w:t>
      </w:r>
      <w:r w:rsidRPr="00D81942">
        <w:tab/>
        <w:t>General</w:t>
      </w:r>
      <w:bookmarkEnd w:id="202"/>
      <w:bookmarkEnd w:id="203"/>
      <w:bookmarkEnd w:id="204"/>
    </w:p>
    <w:p w14:paraId="3DEA3554" w14:textId="77777777" w:rsidR="00AB0F5E" w:rsidRPr="00D81942" w:rsidRDefault="00AB0F5E" w:rsidP="00AB0F5E">
      <w:r w:rsidRPr="00D81942">
        <w:t>This service operation is used by the SNSCE-S to notify the SNSCE-C the slice network information to extend the VAL service continuity in the target EDN service area if the SNSCE-C is expected to leave the source EDN service area due to its mobility.</w:t>
      </w:r>
    </w:p>
    <w:p w14:paraId="5D0CB3C0" w14:textId="77777777" w:rsidR="00AB0F5E" w:rsidRPr="00D81942" w:rsidRDefault="00AB0F5E" w:rsidP="00AB0F5E">
      <w:pPr>
        <w:pStyle w:val="Heading5"/>
      </w:pPr>
      <w:bookmarkStart w:id="205" w:name="_Toc168402189"/>
      <w:bookmarkStart w:id="206" w:name="_Toc183442840"/>
      <w:bookmarkStart w:id="207" w:name="_Toc164697679"/>
      <w:r w:rsidRPr="00D81942">
        <w:lastRenderedPageBreak/>
        <w:t>7.4.2.2.2</w:t>
      </w:r>
      <w:r w:rsidRPr="00D81942">
        <w:tab/>
        <w:t>Subscribe</w:t>
      </w:r>
      <w:bookmarkEnd w:id="205"/>
      <w:bookmarkEnd w:id="206"/>
    </w:p>
    <w:p w14:paraId="4B58BD97" w14:textId="77777777" w:rsidR="00AB0F5E" w:rsidRPr="00D81942" w:rsidRDefault="00AB0F5E" w:rsidP="00AB0F5E">
      <w:r w:rsidRPr="00D81942">
        <w:t>This is a pseudo operation, the SNSCE-C does not actually provide Subscribe service operation through the service. The notification URI is provided during the configuration update event subscription message specified in 3GPP TS 24.546 [3A] clause 6.2.2.1.2 and clause A.1.2.</w:t>
      </w:r>
    </w:p>
    <w:p w14:paraId="266E38D3" w14:textId="77777777" w:rsidR="00AB0F5E" w:rsidRPr="00D81942" w:rsidRDefault="00AB0F5E" w:rsidP="00AB0F5E">
      <w:pPr>
        <w:pStyle w:val="Heading5"/>
      </w:pPr>
      <w:bookmarkStart w:id="208" w:name="_Toc168402190"/>
      <w:bookmarkStart w:id="209" w:name="_Toc183442841"/>
      <w:r w:rsidRPr="00D81942">
        <w:t>7.4.2.2.3</w:t>
      </w:r>
      <w:r w:rsidRPr="00D81942">
        <w:tab/>
        <w:t>Notification of slice information using EDN_Slice_Information service operation</w:t>
      </w:r>
      <w:bookmarkEnd w:id="207"/>
      <w:bookmarkEnd w:id="208"/>
      <w:bookmarkEnd w:id="209"/>
    </w:p>
    <w:p w14:paraId="6D86D0DD" w14:textId="36C1F5D8" w:rsidR="00AB0F5E" w:rsidRPr="00D81942" w:rsidRDefault="00AB0F5E" w:rsidP="00AB0F5E">
      <w:r w:rsidRPr="00D81942">
        <w:t>To notify the SNSCE-C of the network slice information, which is to be used to extend the VAL service continuity in the target EDN service area if the SNSCE-C is expected or predicted to leave the source EDN service area due to its mobility, the SNSCE-S shall send an HTTP POST request to {callbackUri}, with the request body containing the EdgeSCRequirementNotif data structure, defined in 3GPP TS 29.435 [</w:t>
      </w:r>
      <w:r w:rsidR="00831A2E" w:rsidRPr="00D81942">
        <w:rPr>
          <w:lang w:eastAsia="zh-CN"/>
        </w:rPr>
        <w:t>18</w:t>
      </w:r>
      <w:r w:rsidRPr="00D81942">
        <w:t>].</w:t>
      </w:r>
    </w:p>
    <w:p w14:paraId="6807A2CC" w14:textId="77777777" w:rsidR="00AB0F5E" w:rsidRPr="00D81942" w:rsidRDefault="00AB0F5E" w:rsidP="00AB0F5E">
      <w:r w:rsidRPr="00D81942">
        <w:t>Upon receipt of the HTTP POST request, the SNSCE-C shall return to the SNSCE-S:</w:t>
      </w:r>
    </w:p>
    <w:p w14:paraId="07FD5756" w14:textId="77777777" w:rsidR="00AB0F5E" w:rsidRPr="00D81942" w:rsidRDefault="00AB0F5E" w:rsidP="00AB0F5E">
      <w:pPr>
        <w:pStyle w:val="B10"/>
      </w:pPr>
      <w:r w:rsidRPr="00D81942">
        <w:rPr>
          <w:lang w:eastAsia="zh-CN"/>
        </w:rPr>
        <w:t>a</w:t>
      </w:r>
      <w:r w:rsidRPr="00D81942">
        <w:t>)</w:t>
      </w:r>
      <w:r w:rsidRPr="00D81942">
        <w:tab/>
        <w:t>if success, an HTTP 204 No Content status code; or</w:t>
      </w:r>
    </w:p>
    <w:p w14:paraId="1D0C2EF3" w14:textId="77777777" w:rsidR="00AB0F5E" w:rsidRPr="00D81942" w:rsidRDefault="00AB0F5E" w:rsidP="00AB0F5E">
      <w:pPr>
        <w:pStyle w:val="B10"/>
      </w:pPr>
      <w:r w:rsidRPr="00D81942">
        <w:rPr>
          <w:lang w:eastAsia="zh-CN"/>
        </w:rPr>
        <w:t>b</w:t>
      </w:r>
      <w:r w:rsidRPr="00D81942">
        <w:t>)</w:t>
      </w:r>
      <w:r w:rsidRPr="00D81942">
        <w:tab/>
        <w:t>if failure, an appropriate HTTP status code indicating the error</w:t>
      </w:r>
      <w:r w:rsidRPr="00D81942">
        <w:rPr>
          <w:lang w:eastAsia="zh-CN"/>
        </w:rPr>
        <w:t>.</w:t>
      </w:r>
    </w:p>
    <w:p w14:paraId="7771D64C" w14:textId="77777777" w:rsidR="00AB0F5E" w:rsidRPr="00D81942" w:rsidRDefault="00AB0F5E" w:rsidP="00AB0F5E">
      <w:pPr>
        <w:pStyle w:val="Heading4"/>
      </w:pPr>
      <w:bookmarkStart w:id="210" w:name="_Toc168402191"/>
      <w:bookmarkStart w:id="211" w:name="_Toc183442842"/>
      <w:r w:rsidRPr="00D81942">
        <w:t>7.4.2.3</w:t>
      </w:r>
      <w:r w:rsidRPr="00D81942">
        <w:tab/>
        <w:t>InterPLMN_Slice_Information</w:t>
      </w:r>
      <w:bookmarkEnd w:id="210"/>
      <w:bookmarkEnd w:id="211"/>
    </w:p>
    <w:p w14:paraId="65372063" w14:textId="77777777" w:rsidR="00AB0F5E" w:rsidRPr="00D81942" w:rsidRDefault="00AB0F5E" w:rsidP="00AB0F5E">
      <w:pPr>
        <w:pStyle w:val="Heading5"/>
      </w:pPr>
      <w:bookmarkStart w:id="212" w:name="_Toc168402192"/>
      <w:bookmarkStart w:id="213" w:name="_Toc183442843"/>
      <w:r w:rsidRPr="00D81942">
        <w:t>7.4.2.3.1</w:t>
      </w:r>
      <w:r w:rsidRPr="00D81942">
        <w:tab/>
        <w:t>General</w:t>
      </w:r>
      <w:bookmarkEnd w:id="212"/>
      <w:bookmarkEnd w:id="213"/>
    </w:p>
    <w:p w14:paraId="0EE25CB2" w14:textId="77777777" w:rsidR="00AB0F5E" w:rsidRPr="00D81942" w:rsidRDefault="00AB0F5E" w:rsidP="00AB0F5E">
      <w:r w:rsidRPr="00D81942">
        <w:t xml:space="preserve">This service operation is used by the SNSCE-S to notify the SNSCE-C the slice network information to extend the VAL service continuity in the target PLMN at the time of inter-PLMN mobility. </w:t>
      </w:r>
    </w:p>
    <w:p w14:paraId="1D0ACD44" w14:textId="77777777" w:rsidR="00AB0F5E" w:rsidRPr="00D81942" w:rsidRDefault="00AB0F5E" w:rsidP="00AB0F5E">
      <w:pPr>
        <w:pStyle w:val="Heading5"/>
      </w:pPr>
      <w:bookmarkStart w:id="214" w:name="_Toc168402193"/>
      <w:bookmarkStart w:id="215" w:name="_Toc183442844"/>
      <w:r w:rsidRPr="00D81942">
        <w:t>7.4.2.3.2</w:t>
      </w:r>
      <w:r w:rsidRPr="00D81942">
        <w:tab/>
        <w:t>Subscribe</w:t>
      </w:r>
      <w:bookmarkEnd w:id="214"/>
      <w:bookmarkEnd w:id="215"/>
    </w:p>
    <w:p w14:paraId="427170CF" w14:textId="77777777" w:rsidR="00AB0F5E" w:rsidRPr="00D81942" w:rsidRDefault="00AB0F5E" w:rsidP="00AB0F5E">
      <w:r w:rsidRPr="00D81942">
        <w:t>This is a pseudo operation, the SNSCE-C does not actually provide Subscribe service operation through the service. The notification URI is provided during the configuration update event subscription message specified in 3GPP TS 24.546 [3A] clause 6.2.2.1.2 and clause A.1.2.</w:t>
      </w:r>
    </w:p>
    <w:p w14:paraId="15019D81" w14:textId="77777777" w:rsidR="00AB0F5E" w:rsidRPr="00D81942" w:rsidRDefault="00AB0F5E" w:rsidP="00AB0F5E">
      <w:pPr>
        <w:pStyle w:val="Heading5"/>
      </w:pPr>
      <w:bookmarkStart w:id="216" w:name="_Toc168402194"/>
      <w:bookmarkStart w:id="217" w:name="_Toc183442845"/>
      <w:r w:rsidRPr="00D81942">
        <w:t>7.4.2.3.3</w:t>
      </w:r>
      <w:r w:rsidRPr="00D81942">
        <w:tab/>
        <w:t>Notification of slice information using InterPLMN_Slice_Information service operation</w:t>
      </w:r>
      <w:bookmarkEnd w:id="216"/>
      <w:bookmarkEnd w:id="217"/>
    </w:p>
    <w:p w14:paraId="7A040B57" w14:textId="69CBB7F8" w:rsidR="00AB0F5E" w:rsidRPr="00D81942" w:rsidRDefault="00AB0F5E" w:rsidP="00AB0F5E">
      <w:r w:rsidRPr="00D81942">
        <w:t>To notify the SNSCE-C of the network slice information, which is to be used to extend the VAL service continuity in the target PLMN during the inter PLMN mobility, the SNSCE-S shall an HTTP POST request to {callbackUri}, with the request body containing the InterPlmnServContNotif data structure</w:t>
      </w:r>
      <w:bookmarkStart w:id="218" w:name="_Hlk165023386"/>
      <w:r w:rsidRPr="00D81942">
        <w:t>, defined in 3GPP TS 29.435 [</w:t>
      </w:r>
      <w:r w:rsidR="00831A2E" w:rsidRPr="00D81942">
        <w:rPr>
          <w:lang w:eastAsia="zh-CN"/>
        </w:rPr>
        <w:t>18</w:t>
      </w:r>
      <w:r w:rsidRPr="00D81942">
        <w:t>]</w:t>
      </w:r>
      <w:bookmarkEnd w:id="218"/>
      <w:r w:rsidRPr="00D81942">
        <w:t>.</w:t>
      </w:r>
    </w:p>
    <w:p w14:paraId="083412A1" w14:textId="77777777" w:rsidR="00AB0F5E" w:rsidRPr="00D81942" w:rsidRDefault="00AB0F5E" w:rsidP="00AB0F5E">
      <w:r w:rsidRPr="00D81942">
        <w:t>Upon receipt of the HTTP POST request, the SNSCE-C shall return to the SNSCE-S:</w:t>
      </w:r>
    </w:p>
    <w:p w14:paraId="50BB4E14" w14:textId="77777777" w:rsidR="00AB0F5E" w:rsidRPr="00D81942" w:rsidRDefault="00AB0F5E" w:rsidP="00AB0F5E">
      <w:pPr>
        <w:pStyle w:val="B10"/>
      </w:pPr>
      <w:r w:rsidRPr="00D81942">
        <w:rPr>
          <w:lang w:eastAsia="zh-CN"/>
        </w:rPr>
        <w:t>a</w:t>
      </w:r>
      <w:r w:rsidRPr="00D81942">
        <w:t>)</w:t>
      </w:r>
      <w:r w:rsidRPr="00D81942">
        <w:tab/>
        <w:t>if success, an HTTP 204 No Content status code; or</w:t>
      </w:r>
    </w:p>
    <w:p w14:paraId="3CAF39D2" w14:textId="77777777" w:rsidR="00AB0F5E" w:rsidRPr="00D81942" w:rsidRDefault="00AB0F5E" w:rsidP="00AB0F5E">
      <w:pPr>
        <w:pStyle w:val="B10"/>
      </w:pPr>
      <w:r w:rsidRPr="00D81942">
        <w:rPr>
          <w:lang w:eastAsia="zh-CN"/>
        </w:rPr>
        <w:t>b</w:t>
      </w:r>
      <w:r w:rsidRPr="00D81942">
        <w:t>)</w:t>
      </w:r>
      <w:r w:rsidRPr="00D81942">
        <w:tab/>
        <w:t>if failure, an appropriate HTTP status code indicating the error</w:t>
      </w:r>
      <w:r w:rsidRPr="00D81942">
        <w:rPr>
          <w:lang w:eastAsia="zh-CN"/>
        </w:rPr>
        <w:t>.</w:t>
      </w:r>
    </w:p>
    <w:p w14:paraId="7049EB62" w14:textId="3CCFEF9A" w:rsidR="005C1051" w:rsidRPr="00D81942" w:rsidRDefault="005C1051" w:rsidP="005C1051">
      <w:pPr>
        <w:pStyle w:val="Heading2"/>
      </w:pPr>
      <w:bookmarkStart w:id="219" w:name="_Toc164689115"/>
      <w:bookmarkStart w:id="220" w:name="_Toc164697687"/>
      <w:bookmarkStart w:id="221" w:name="_Toc168402195"/>
      <w:bookmarkStart w:id="222" w:name="_Toc183442846"/>
      <w:bookmarkEnd w:id="188"/>
      <w:bookmarkEnd w:id="189"/>
      <w:r w:rsidRPr="00D81942">
        <w:t>7.</w:t>
      </w:r>
      <w:r w:rsidR="00AB0F5E" w:rsidRPr="00D81942">
        <w:t>5</w:t>
      </w:r>
      <w:r w:rsidRPr="00D81942">
        <w:tab/>
      </w:r>
      <w:r w:rsidRPr="00D81942">
        <w:rPr>
          <w:lang w:eastAsia="zh-CN"/>
        </w:rPr>
        <w:t>Network slice information delivery</w:t>
      </w:r>
      <w:bookmarkEnd w:id="219"/>
      <w:bookmarkEnd w:id="220"/>
      <w:bookmarkEnd w:id="221"/>
      <w:bookmarkEnd w:id="222"/>
    </w:p>
    <w:p w14:paraId="5ED7F8C6" w14:textId="2ED75C2E" w:rsidR="005C1051" w:rsidRPr="00D81942" w:rsidRDefault="005C1051" w:rsidP="005C1051">
      <w:pPr>
        <w:pStyle w:val="Heading3"/>
      </w:pPr>
      <w:bookmarkStart w:id="223" w:name="_Toc164689116"/>
      <w:bookmarkStart w:id="224" w:name="_Toc164697688"/>
      <w:bookmarkStart w:id="225" w:name="_Toc168402196"/>
      <w:bookmarkStart w:id="226" w:name="_Toc183442847"/>
      <w:r w:rsidRPr="00D81942">
        <w:t>7.</w:t>
      </w:r>
      <w:r w:rsidR="00AB0F5E" w:rsidRPr="00D81942">
        <w:t>5</w:t>
      </w:r>
      <w:r w:rsidRPr="00D81942">
        <w:t>.1</w:t>
      </w:r>
      <w:r w:rsidRPr="00D81942">
        <w:tab/>
        <w:t>Service description</w:t>
      </w:r>
      <w:bookmarkEnd w:id="223"/>
      <w:bookmarkEnd w:id="224"/>
      <w:bookmarkEnd w:id="225"/>
      <w:bookmarkEnd w:id="226"/>
    </w:p>
    <w:p w14:paraId="1E6FAC9B" w14:textId="77777777" w:rsidR="005C1051" w:rsidRPr="00D81942" w:rsidRDefault="005C1051" w:rsidP="005C1051">
      <w:r w:rsidRPr="00D81942">
        <w:rPr>
          <w:lang w:eastAsia="zh-CN"/>
        </w:rPr>
        <w:t xml:space="preserve">Network slice information delivery </w:t>
      </w:r>
      <w:r w:rsidRPr="00D81942">
        <w:t>is a SEAL service</w:t>
      </w:r>
      <w:r w:rsidRPr="00D81942">
        <w:rPr>
          <w:lang w:eastAsia="zh-CN"/>
        </w:rPr>
        <w:t xml:space="preserve"> reusing the notification procedure to send the allocated network slice information to a VAL UE</w:t>
      </w:r>
      <w:r w:rsidRPr="00D81942">
        <w:t>. The notification of t</w:t>
      </w:r>
      <w:r w:rsidRPr="00D81942">
        <w:rPr>
          <w:lang w:eastAsia="zh-CN"/>
        </w:rPr>
        <w:t>he allocated network slice information</w:t>
      </w:r>
      <w:r w:rsidRPr="00D81942">
        <w:t xml:space="preserve"> is sent by the SNSCE-S to the SNSCE-C and is then forwarded to the VAL client by the SNSCE-C.</w:t>
      </w:r>
    </w:p>
    <w:p w14:paraId="3D3D86A2" w14:textId="04C345D4" w:rsidR="005C1051" w:rsidRPr="00D81942" w:rsidRDefault="005C1051" w:rsidP="005C1051">
      <w:pPr>
        <w:pStyle w:val="Heading3"/>
      </w:pPr>
      <w:bookmarkStart w:id="227" w:name="_Toc164689117"/>
      <w:bookmarkStart w:id="228" w:name="_Toc164697689"/>
      <w:bookmarkStart w:id="229" w:name="_Toc168402197"/>
      <w:bookmarkStart w:id="230" w:name="_Toc183442848"/>
      <w:r w:rsidRPr="00D81942">
        <w:lastRenderedPageBreak/>
        <w:t>7.</w:t>
      </w:r>
      <w:r w:rsidR="00AB0F5E" w:rsidRPr="00D81942">
        <w:t>5</w:t>
      </w:r>
      <w:r w:rsidRPr="00D81942">
        <w:t>.2</w:t>
      </w:r>
      <w:r w:rsidRPr="00D81942">
        <w:tab/>
        <w:t>Service operations</w:t>
      </w:r>
      <w:bookmarkEnd w:id="227"/>
      <w:bookmarkEnd w:id="228"/>
      <w:bookmarkEnd w:id="229"/>
      <w:bookmarkEnd w:id="230"/>
    </w:p>
    <w:p w14:paraId="7C62C3E6" w14:textId="42F747CE" w:rsidR="005C1051" w:rsidRPr="00D81942" w:rsidRDefault="005C1051" w:rsidP="005C1051">
      <w:pPr>
        <w:pStyle w:val="Heading4"/>
      </w:pPr>
      <w:bookmarkStart w:id="231" w:name="_Toc164697690"/>
      <w:bookmarkStart w:id="232" w:name="_Toc168402198"/>
      <w:bookmarkStart w:id="233" w:name="_Toc183442849"/>
      <w:r w:rsidRPr="00D81942">
        <w:t>7.</w:t>
      </w:r>
      <w:r w:rsidR="00AB0F5E" w:rsidRPr="00D81942">
        <w:t>5</w:t>
      </w:r>
      <w:r w:rsidRPr="00D81942">
        <w:t>.2.1</w:t>
      </w:r>
      <w:r w:rsidRPr="00D81942">
        <w:tab/>
        <w:t>Introduction</w:t>
      </w:r>
      <w:bookmarkEnd w:id="231"/>
      <w:bookmarkEnd w:id="232"/>
      <w:bookmarkEnd w:id="233"/>
    </w:p>
    <w:p w14:paraId="74024098" w14:textId="7C321635" w:rsidR="005C1051" w:rsidRPr="00D81942" w:rsidRDefault="005C1051" w:rsidP="005C1051">
      <w:r w:rsidRPr="00D81942">
        <w:t xml:space="preserve">The service operations, defined for </w:t>
      </w:r>
      <w:proofErr w:type="spellStart"/>
      <w:ins w:id="234" w:author="0050" w:date="2025-11-26T11:02:00Z">
        <w:r w:rsidR="002D49A7" w:rsidRPr="002D49A7">
          <w:t>NSCE_SliceInfo</w:t>
        </w:r>
      </w:ins>
      <w:proofErr w:type="spellEnd"/>
      <w:del w:id="235" w:author="0050" w:date="2025-11-26T11:02:00Z" w16du:dateUtc="2025-11-26T19:02:00Z">
        <w:r w:rsidRPr="00D81942" w:rsidDel="002D49A7">
          <w:delText>Slice</w:delText>
        </w:r>
        <w:r w:rsidRPr="00D81942" w:rsidDel="002D49A7">
          <w:rPr>
            <w:lang w:eastAsia="zh-CN"/>
          </w:rPr>
          <w:delText>InfoDelivery</w:delText>
        </w:r>
      </w:del>
      <w:r w:rsidRPr="00D81942">
        <w:t xml:space="preserve"> API for notif</w:t>
      </w:r>
      <w:r w:rsidRPr="00D81942">
        <w:rPr>
          <w:lang w:eastAsia="zh-CN"/>
        </w:rPr>
        <w:t>i</w:t>
      </w:r>
      <w:r w:rsidRPr="00D81942">
        <w:t>cation of t</w:t>
      </w:r>
      <w:r w:rsidRPr="00D81942">
        <w:rPr>
          <w:lang w:eastAsia="zh-CN"/>
        </w:rPr>
        <w:t>he allocated network slice information</w:t>
      </w:r>
      <w:r w:rsidRPr="00D81942">
        <w:t>, is shown in table 7.</w:t>
      </w:r>
      <w:r w:rsidR="00AB0F5E" w:rsidRPr="00D81942">
        <w:t>5</w:t>
      </w:r>
      <w:r w:rsidRPr="00D81942">
        <w:t>.2.1-1.</w:t>
      </w:r>
    </w:p>
    <w:p w14:paraId="1574F2BE" w14:textId="0400CFF3" w:rsidR="005C1051" w:rsidRPr="00D81942" w:rsidRDefault="005C1051" w:rsidP="005C1051">
      <w:pPr>
        <w:pStyle w:val="TH"/>
      </w:pPr>
      <w:r w:rsidRPr="00D81942">
        <w:t>Table 7.</w:t>
      </w:r>
      <w:r w:rsidR="00AB0F5E" w:rsidRPr="00D81942">
        <w:t>5</w:t>
      </w:r>
      <w:r w:rsidRPr="00D81942">
        <w:t xml:space="preserve">.2.1-1: Operations for </w:t>
      </w:r>
      <w:r w:rsidRPr="00D81942">
        <w:rPr>
          <w:lang w:eastAsia="zh-CN"/>
        </w:rPr>
        <w:t>slice information delivery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9"/>
        <w:gridCol w:w="5103"/>
        <w:gridCol w:w="1647"/>
      </w:tblGrid>
      <w:tr w:rsidR="005C1051" w:rsidRPr="00D81942" w14:paraId="5C3FF03A" w14:textId="77777777" w:rsidTr="00AE1E2D">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tcPr>
          <w:p w14:paraId="42912FAD" w14:textId="77777777" w:rsidR="005C1051" w:rsidRPr="00D81942" w:rsidRDefault="005C1051">
            <w:pPr>
              <w:pStyle w:val="TAH"/>
            </w:pPr>
            <w:r w:rsidRPr="00D81942">
              <w:t>Service operation name</w:t>
            </w:r>
          </w:p>
        </w:tc>
        <w:tc>
          <w:tcPr>
            <w:tcW w:w="5103" w:type="dxa"/>
            <w:tcBorders>
              <w:top w:val="single" w:sz="6" w:space="0" w:color="auto"/>
              <w:left w:val="single" w:sz="6" w:space="0" w:color="auto"/>
              <w:bottom w:val="single" w:sz="6" w:space="0" w:color="auto"/>
              <w:right w:val="single" w:sz="6" w:space="0" w:color="auto"/>
            </w:tcBorders>
            <w:shd w:val="clear" w:color="auto" w:fill="C0C0C0"/>
          </w:tcPr>
          <w:p w14:paraId="56DED2B8" w14:textId="77777777" w:rsidR="005C1051" w:rsidRPr="00D81942" w:rsidRDefault="005C1051">
            <w:pPr>
              <w:pStyle w:val="TAH"/>
            </w:pPr>
            <w:r w:rsidRPr="00D81942">
              <w:t>Description</w:t>
            </w:r>
          </w:p>
        </w:tc>
        <w:tc>
          <w:tcPr>
            <w:tcW w:w="1647" w:type="dxa"/>
            <w:tcBorders>
              <w:top w:val="single" w:sz="6" w:space="0" w:color="auto"/>
              <w:left w:val="single" w:sz="6" w:space="0" w:color="auto"/>
              <w:bottom w:val="single" w:sz="6" w:space="0" w:color="auto"/>
              <w:right w:val="single" w:sz="6" w:space="0" w:color="auto"/>
            </w:tcBorders>
            <w:shd w:val="clear" w:color="auto" w:fill="C0C0C0"/>
          </w:tcPr>
          <w:p w14:paraId="3D46B2A3" w14:textId="77777777" w:rsidR="005C1051" w:rsidRPr="00D81942" w:rsidRDefault="005C1051">
            <w:pPr>
              <w:pStyle w:val="TAH"/>
            </w:pPr>
            <w:r w:rsidRPr="00D81942">
              <w:t>Initiated by</w:t>
            </w:r>
          </w:p>
        </w:tc>
      </w:tr>
      <w:tr w:rsidR="005C1051" w:rsidRPr="00D81942" w14:paraId="5A5B7C11" w14:textId="77777777" w:rsidTr="00AE1E2D">
        <w:trPr>
          <w:jc w:val="center"/>
        </w:trPr>
        <w:tc>
          <w:tcPr>
            <w:tcW w:w="2779" w:type="dxa"/>
            <w:tcBorders>
              <w:top w:val="single" w:sz="6" w:space="0" w:color="auto"/>
              <w:left w:val="single" w:sz="6" w:space="0" w:color="auto"/>
              <w:bottom w:val="single" w:sz="6" w:space="0" w:color="auto"/>
              <w:right w:val="single" w:sz="6" w:space="0" w:color="auto"/>
            </w:tcBorders>
          </w:tcPr>
          <w:p w14:paraId="1BEFD92F" w14:textId="77777777" w:rsidR="005C1051" w:rsidRPr="00D81942" w:rsidRDefault="005C1051">
            <w:pPr>
              <w:pStyle w:val="TAL"/>
            </w:pPr>
            <w:r w:rsidRPr="00D81942">
              <w:t>Slice</w:t>
            </w:r>
            <w:r w:rsidRPr="00D81942">
              <w:rPr>
                <w:lang w:eastAsia="zh-CN"/>
              </w:rPr>
              <w:t>_Info_Delivery</w:t>
            </w:r>
          </w:p>
        </w:tc>
        <w:tc>
          <w:tcPr>
            <w:tcW w:w="5103" w:type="dxa"/>
            <w:tcBorders>
              <w:top w:val="single" w:sz="6" w:space="0" w:color="auto"/>
              <w:left w:val="single" w:sz="6" w:space="0" w:color="auto"/>
              <w:bottom w:val="single" w:sz="6" w:space="0" w:color="auto"/>
              <w:right w:val="single" w:sz="6" w:space="0" w:color="auto"/>
            </w:tcBorders>
          </w:tcPr>
          <w:p w14:paraId="5B6B9A11" w14:textId="77777777" w:rsidR="005C1051" w:rsidRPr="00D81942" w:rsidRDefault="005C1051">
            <w:pPr>
              <w:pStyle w:val="TAL"/>
            </w:pPr>
            <w:r w:rsidRPr="00D81942">
              <w:t>This service operation is used by SNSCE-S to notify the SNSCE-C of the slice t</w:t>
            </w:r>
            <w:r w:rsidRPr="00D81942">
              <w:rPr>
                <w:lang w:eastAsia="zh-CN"/>
              </w:rPr>
              <w:t>he allocated network slice information</w:t>
            </w:r>
            <w:r w:rsidRPr="00D81942">
              <w:t>.</w:t>
            </w:r>
          </w:p>
        </w:tc>
        <w:tc>
          <w:tcPr>
            <w:tcW w:w="1647" w:type="dxa"/>
            <w:tcBorders>
              <w:top w:val="single" w:sz="6" w:space="0" w:color="auto"/>
              <w:left w:val="single" w:sz="6" w:space="0" w:color="auto"/>
              <w:bottom w:val="single" w:sz="6" w:space="0" w:color="auto"/>
              <w:right w:val="single" w:sz="6" w:space="0" w:color="auto"/>
            </w:tcBorders>
          </w:tcPr>
          <w:p w14:paraId="4A026EA5" w14:textId="77777777" w:rsidR="005C1051" w:rsidRPr="00D81942" w:rsidRDefault="005C1051">
            <w:pPr>
              <w:pStyle w:val="TAL"/>
            </w:pPr>
            <w:r w:rsidRPr="00D81942">
              <w:t>SNSCE-S</w:t>
            </w:r>
          </w:p>
        </w:tc>
      </w:tr>
    </w:tbl>
    <w:p w14:paraId="02B38700" w14:textId="77777777" w:rsidR="005C1051" w:rsidRPr="00D81942" w:rsidRDefault="005C1051" w:rsidP="005C1051"/>
    <w:p w14:paraId="3C4EB0EA" w14:textId="2FC8AAB5" w:rsidR="005C1051" w:rsidRPr="00D81942" w:rsidRDefault="005C1051" w:rsidP="005C1051">
      <w:pPr>
        <w:pStyle w:val="Heading4"/>
      </w:pPr>
      <w:bookmarkStart w:id="236" w:name="_Toc164697691"/>
      <w:bookmarkStart w:id="237" w:name="_Toc168402199"/>
      <w:bookmarkStart w:id="238" w:name="_Toc183442850"/>
      <w:r w:rsidRPr="00D81942">
        <w:t>7.</w:t>
      </w:r>
      <w:r w:rsidR="00AB0F5E" w:rsidRPr="00D81942">
        <w:t>5</w:t>
      </w:r>
      <w:r w:rsidRPr="00D81942">
        <w:t>.2.2</w:t>
      </w:r>
      <w:r w:rsidRPr="00D81942">
        <w:tab/>
        <w:t>Slice</w:t>
      </w:r>
      <w:r w:rsidRPr="00D81942">
        <w:rPr>
          <w:lang w:eastAsia="zh-CN"/>
        </w:rPr>
        <w:t>_Info_Delivery</w:t>
      </w:r>
      <w:bookmarkEnd w:id="236"/>
      <w:bookmarkEnd w:id="237"/>
      <w:bookmarkEnd w:id="238"/>
    </w:p>
    <w:p w14:paraId="31E5D767" w14:textId="41AC71CB" w:rsidR="005C1051" w:rsidRPr="00D81942" w:rsidRDefault="005C1051" w:rsidP="005C1051">
      <w:pPr>
        <w:pStyle w:val="Heading5"/>
      </w:pPr>
      <w:bookmarkStart w:id="239" w:name="_Toc164697692"/>
      <w:bookmarkStart w:id="240" w:name="_Toc168402200"/>
      <w:bookmarkStart w:id="241" w:name="_Toc183442851"/>
      <w:r w:rsidRPr="00D81942">
        <w:t>7.</w:t>
      </w:r>
      <w:r w:rsidR="00AB0F5E" w:rsidRPr="00D81942">
        <w:t>5</w:t>
      </w:r>
      <w:r w:rsidRPr="00D81942">
        <w:t>.2.2.1</w:t>
      </w:r>
      <w:r w:rsidRPr="00D81942">
        <w:tab/>
        <w:t>General</w:t>
      </w:r>
      <w:bookmarkEnd w:id="239"/>
      <w:bookmarkEnd w:id="240"/>
      <w:bookmarkEnd w:id="241"/>
    </w:p>
    <w:p w14:paraId="59856574" w14:textId="77777777" w:rsidR="005C1051" w:rsidRPr="00D81942" w:rsidRDefault="005C1051" w:rsidP="005C1051">
      <w:r w:rsidRPr="00D81942">
        <w:t>Th</w:t>
      </w:r>
      <w:r w:rsidRPr="00D81942">
        <w:rPr>
          <w:lang w:eastAsia="zh-CN"/>
        </w:rPr>
        <w:t>ese</w:t>
      </w:r>
      <w:r w:rsidRPr="00D81942">
        <w:t xml:space="preserve"> clauses describe the procedures</w:t>
      </w:r>
      <w:r w:rsidRPr="00D81942">
        <w:rPr>
          <w:lang w:eastAsia="zh-CN"/>
        </w:rPr>
        <w:t xml:space="preserve"> after</w:t>
      </w:r>
      <w:r w:rsidRPr="00D81942">
        <w:t xml:space="preserve"> </w:t>
      </w:r>
      <w:r w:rsidRPr="00D81942">
        <w:rPr>
          <w:lang w:eastAsia="zh-CN"/>
        </w:rPr>
        <w:t xml:space="preserve">network slice allocation in NSaaS model, </w:t>
      </w:r>
      <w:r w:rsidRPr="00D81942">
        <w:t xml:space="preserve">a </w:t>
      </w:r>
      <w:r w:rsidRPr="00D81942">
        <w:rPr>
          <w:lang w:eastAsia="zh-CN"/>
        </w:rPr>
        <w:t xml:space="preserve">notification of </w:t>
      </w:r>
      <w:r w:rsidRPr="00D81942">
        <w:t>t</w:t>
      </w:r>
      <w:r w:rsidRPr="00D81942">
        <w:rPr>
          <w:lang w:eastAsia="zh-CN"/>
        </w:rPr>
        <w:t xml:space="preserve">he allocated network slice information, </w:t>
      </w:r>
      <w:r w:rsidRPr="00D81942">
        <w:t>is sent by the SNSCE-S</w:t>
      </w:r>
      <w:r w:rsidRPr="00D81942">
        <w:rPr>
          <w:lang w:eastAsia="zh-CN"/>
        </w:rPr>
        <w:t xml:space="preserve"> </w:t>
      </w:r>
      <w:r w:rsidRPr="00D81942">
        <w:t xml:space="preserve">to the SNSCE-C. The </w:t>
      </w:r>
      <w:r w:rsidRPr="00D81942">
        <w:rPr>
          <w:lang w:eastAsia="zh-CN"/>
        </w:rPr>
        <w:t>notification helps the VAL UE to obtain the allocated network slice information for the VAL application identified by VAL service ID.</w:t>
      </w:r>
    </w:p>
    <w:p w14:paraId="6D920794" w14:textId="71B3FEAF" w:rsidR="005C1051" w:rsidRPr="00D81942" w:rsidRDefault="005C1051" w:rsidP="005C1051">
      <w:pPr>
        <w:pStyle w:val="Heading5"/>
      </w:pPr>
      <w:bookmarkStart w:id="242" w:name="_Toc164697693"/>
      <w:bookmarkStart w:id="243" w:name="_Toc168402201"/>
      <w:bookmarkStart w:id="244" w:name="_Toc183442852"/>
      <w:r w:rsidRPr="00D81942">
        <w:t>7.</w:t>
      </w:r>
      <w:r w:rsidR="00AB0F5E" w:rsidRPr="00D81942">
        <w:t>5</w:t>
      </w:r>
      <w:r w:rsidRPr="00D81942">
        <w:t>.2.2.2</w:t>
      </w:r>
      <w:r w:rsidRPr="00D81942">
        <w:tab/>
      </w:r>
      <w:r w:rsidRPr="00D81942">
        <w:rPr>
          <w:lang w:eastAsia="zh-CN"/>
        </w:rPr>
        <w:t>Network slice information delivery</w:t>
      </w:r>
      <w:r w:rsidRPr="00D81942">
        <w:t xml:space="preserve"> using Slice</w:t>
      </w:r>
      <w:r w:rsidRPr="00D81942">
        <w:rPr>
          <w:lang w:eastAsia="zh-CN"/>
        </w:rPr>
        <w:t>_Info_Delivery</w:t>
      </w:r>
      <w:r w:rsidRPr="00D81942">
        <w:t xml:space="preserve"> service operation</w:t>
      </w:r>
      <w:bookmarkEnd w:id="242"/>
      <w:bookmarkEnd w:id="243"/>
      <w:bookmarkEnd w:id="244"/>
    </w:p>
    <w:p w14:paraId="678CA169" w14:textId="35886286" w:rsidR="00813DFD" w:rsidRPr="00D81942" w:rsidRDefault="00813DFD" w:rsidP="00813DFD">
      <w:r w:rsidRPr="00D81942">
        <w:t xml:space="preserve">To </w:t>
      </w:r>
      <w:r w:rsidRPr="00D81942">
        <w:rPr>
          <w:lang w:eastAsia="zh-CN"/>
        </w:rPr>
        <w:t>send the</w:t>
      </w:r>
      <w:r w:rsidRPr="00D81942">
        <w:t xml:space="preserve"> </w:t>
      </w:r>
      <w:r w:rsidRPr="00D81942">
        <w:rPr>
          <w:lang w:eastAsia="zh-CN"/>
        </w:rPr>
        <w:t xml:space="preserve">allocated network slice information to the SNSCE-C, the </w:t>
      </w:r>
      <w:r w:rsidRPr="00D81942">
        <w:t>SNSCE-</w:t>
      </w:r>
      <w:r w:rsidRPr="00D81942">
        <w:rPr>
          <w:lang w:eastAsia="zh-CN"/>
        </w:rPr>
        <w:t>S</w:t>
      </w:r>
      <w:r w:rsidRPr="00D81942">
        <w:t xml:space="preserve"> shall send an HTTP P</w:t>
      </w:r>
      <w:r w:rsidRPr="00D81942">
        <w:rPr>
          <w:lang w:eastAsia="zh-CN"/>
        </w:rPr>
        <w:t>OST</w:t>
      </w:r>
      <w:r w:rsidRPr="00D81942">
        <w:t xml:space="preserve"> request message according to procedures specified in IETF RFC 9110 [8] and according to pattern Callback-URI, defined in clause A.1.2 of 3GPP TS 24.546 [3A] with a body containing the data type </w:t>
      </w:r>
      <w:r>
        <w:t>NS</w:t>
      </w:r>
      <w:r w:rsidRPr="00D81942">
        <w:rPr>
          <w:lang w:eastAsia="zh-CN"/>
        </w:rPr>
        <w:t>InfoDel</w:t>
      </w:r>
      <w:r w:rsidRPr="00D81942">
        <w:t xml:space="preserve"> as defined in clause </w:t>
      </w:r>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r w:rsidRPr="00D81942">
        <w:t>, serialized into a JavaScript Object Notation (JSON) structure as specified in IETF RFC 8259 [10].</w:t>
      </w:r>
    </w:p>
    <w:p w14:paraId="3B46C436" w14:textId="77777777" w:rsidR="005C1051" w:rsidRPr="00D81942" w:rsidRDefault="005C1051" w:rsidP="005C1051">
      <w:r w:rsidRPr="00D81942">
        <w:t>Upon receipt of the HTTP POST request</w:t>
      </w:r>
      <w:r w:rsidRPr="00D81942">
        <w:rPr>
          <w:lang w:eastAsia="zh-CN"/>
        </w:rPr>
        <w:t xml:space="preserve">, </w:t>
      </w:r>
      <w:r w:rsidRPr="00D81942">
        <w:t>the SNSCE-C:</w:t>
      </w:r>
    </w:p>
    <w:p w14:paraId="24E20C5B" w14:textId="77777777" w:rsidR="005C1051" w:rsidRPr="00D81942" w:rsidRDefault="005C1051" w:rsidP="005C1051">
      <w:pPr>
        <w:pStyle w:val="B10"/>
      </w:pPr>
      <w:r w:rsidRPr="00D81942">
        <w:rPr>
          <w:lang w:eastAsia="zh-CN"/>
        </w:rPr>
        <w:t>a</w:t>
      </w:r>
      <w:r w:rsidRPr="00D81942">
        <w:t>)</w:t>
      </w:r>
      <w:r w:rsidRPr="00D81942">
        <w:tab/>
        <w:t>if the request is successfully processed, shall send an HTTP 204 No Content message indicating the successful response; or</w:t>
      </w:r>
    </w:p>
    <w:p w14:paraId="0F00D681" w14:textId="2B6B5EDA" w:rsidR="005C1051" w:rsidRPr="00D81942" w:rsidRDefault="005C1051" w:rsidP="005C1051">
      <w:pPr>
        <w:pStyle w:val="B10"/>
      </w:pPr>
      <w:r w:rsidRPr="00D81942">
        <w:rPr>
          <w:lang w:eastAsia="zh-CN"/>
        </w:rPr>
        <w:t>b</w:t>
      </w:r>
      <w:r w:rsidRPr="00D81942">
        <w:t>)</w:t>
      </w:r>
      <w:r w:rsidRPr="00D81942">
        <w:tab/>
        <w:t>if errors occur when processing the request, an appropriate error response as specified in clause </w:t>
      </w:r>
      <w:r w:rsidRPr="00D81942">
        <w:rPr>
          <w:lang w:eastAsia="zh-CN"/>
        </w:rPr>
        <w:t>8.</w:t>
      </w:r>
      <w:ins w:id="245" w:author="0050" w:date="2025-11-26T11:02:00Z" w16du:dateUtc="2025-11-26T19:02:00Z">
        <w:r w:rsidR="002D49A7">
          <w:rPr>
            <w:lang w:eastAsia="zh-CN"/>
          </w:rPr>
          <w:t>3</w:t>
        </w:r>
      </w:ins>
      <w:del w:id="246" w:author="0050" w:date="2025-11-26T11:02:00Z" w16du:dateUtc="2025-11-26T19:02:00Z">
        <w:r w:rsidRPr="00D81942" w:rsidDel="002D49A7">
          <w:rPr>
            <w:lang w:eastAsia="zh-CN"/>
          </w:rPr>
          <w:delText>1</w:delText>
        </w:r>
      </w:del>
      <w:r w:rsidRPr="00D81942">
        <w:rPr>
          <w:lang w:eastAsia="zh-CN"/>
        </w:rPr>
        <w:t>.1.</w:t>
      </w:r>
      <w:ins w:id="247" w:author="0050" w:date="2025-11-26T11:02:00Z" w16du:dateUtc="2025-11-26T19:02:00Z">
        <w:r w:rsidR="002D49A7">
          <w:rPr>
            <w:lang w:eastAsia="zh-CN"/>
          </w:rPr>
          <w:t>3.</w:t>
        </w:r>
      </w:ins>
      <w:r w:rsidRPr="00D81942">
        <w:rPr>
          <w:lang w:eastAsia="zh-CN"/>
        </w:rPr>
        <w:t>7.</w:t>
      </w:r>
    </w:p>
    <w:p w14:paraId="087A7F0C" w14:textId="77777777" w:rsidR="009D13B3" w:rsidRPr="00D81942" w:rsidRDefault="009D13B3" w:rsidP="009D13B3">
      <w:pPr>
        <w:pStyle w:val="Heading1"/>
      </w:pPr>
      <w:bookmarkStart w:id="248" w:name="_Toc164689118"/>
      <w:bookmarkStart w:id="249" w:name="_Toc164697694"/>
      <w:bookmarkStart w:id="250" w:name="_Toc168402202"/>
      <w:bookmarkStart w:id="251" w:name="_Toc183442853"/>
      <w:r w:rsidRPr="00D81942">
        <w:t>8</w:t>
      </w:r>
      <w:r w:rsidRPr="00D81942">
        <w:tab/>
        <w:t>API Definitions</w:t>
      </w:r>
      <w:bookmarkEnd w:id="248"/>
      <w:bookmarkEnd w:id="249"/>
      <w:bookmarkEnd w:id="250"/>
      <w:bookmarkEnd w:id="251"/>
    </w:p>
    <w:p w14:paraId="5E68AAB3" w14:textId="77777777" w:rsidR="009D13B3" w:rsidRPr="00D81942" w:rsidRDefault="009D13B3" w:rsidP="009D13B3">
      <w:pPr>
        <w:pStyle w:val="Heading2"/>
        <w:rPr>
          <w:lang w:eastAsia="zh-CN"/>
        </w:rPr>
      </w:pPr>
      <w:bookmarkStart w:id="252" w:name="_Toc164689119"/>
      <w:bookmarkStart w:id="253" w:name="_Toc164697695"/>
      <w:bookmarkStart w:id="254" w:name="_Toc168402203"/>
      <w:bookmarkStart w:id="255" w:name="_Toc183442854"/>
      <w:r w:rsidRPr="00D81942">
        <w:t>8.1</w:t>
      </w:r>
      <w:r w:rsidRPr="00D81942">
        <w:tab/>
        <w:t>Event triggered network slice configuration APIs</w:t>
      </w:r>
      <w:bookmarkEnd w:id="252"/>
      <w:bookmarkEnd w:id="253"/>
      <w:bookmarkEnd w:id="254"/>
      <w:bookmarkEnd w:id="255"/>
      <w:r w:rsidRPr="00D81942">
        <w:rPr>
          <w:lang w:eastAsia="zh-CN"/>
        </w:rPr>
        <w:t xml:space="preserve"> </w:t>
      </w:r>
    </w:p>
    <w:p w14:paraId="70698FD5" w14:textId="77777777" w:rsidR="009D13B3" w:rsidRPr="00D81942" w:rsidRDefault="009D13B3" w:rsidP="007B36D6">
      <w:pPr>
        <w:pStyle w:val="Heading3"/>
      </w:pPr>
      <w:bookmarkStart w:id="256" w:name="_Toc164689120"/>
      <w:bookmarkStart w:id="257" w:name="_Toc164697696"/>
      <w:bookmarkStart w:id="258" w:name="_Toc168402204"/>
      <w:bookmarkStart w:id="259" w:name="_Toc183442855"/>
      <w:r w:rsidRPr="00D81942">
        <w:rPr>
          <w:lang w:eastAsia="zh-CN"/>
        </w:rPr>
        <w:t>8.1.1</w:t>
      </w:r>
      <w:r w:rsidRPr="00D81942">
        <w:rPr>
          <w:lang w:eastAsia="zh-CN"/>
        </w:rPr>
        <w:tab/>
        <w:t>ETN_Configuration API</w:t>
      </w:r>
      <w:bookmarkEnd w:id="256"/>
      <w:bookmarkEnd w:id="257"/>
      <w:bookmarkEnd w:id="258"/>
      <w:bookmarkEnd w:id="259"/>
    </w:p>
    <w:p w14:paraId="1CBFD36B" w14:textId="77777777" w:rsidR="009D13B3" w:rsidRPr="00D81942" w:rsidRDefault="009D13B3" w:rsidP="007B36D6">
      <w:pPr>
        <w:pStyle w:val="Heading4"/>
      </w:pPr>
      <w:bookmarkStart w:id="260" w:name="_Toc164697697"/>
      <w:bookmarkStart w:id="261" w:name="_Toc168402205"/>
      <w:bookmarkStart w:id="262" w:name="_Toc183442856"/>
      <w:r w:rsidRPr="00D81942">
        <w:rPr>
          <w:lang w:eastAsia="zh-CN"/>
        </w:rPr>
        <w:t>8.1</w:t>
      </w:r>
      <w:r w:rsidRPr="00D81942">
        <w:t>.1.1</w:t>
      </w:r>
      <w:r w:rsidRPr="00D81942">
        <w:tab/>
        <w:t>Introduction</w:t>
      </w:r>
      <w:bookmarkEnd w:id="260"/>
      <w:bookmarkEnd w:id="261"/>
      <w:bookmarkEnd w:id="262"/>
    </w:p>
    <w:p w14:paraId="061E7F39" w14:textId="77777777" w:rsidR="009D13B3" w:rsidRPr="00D81942" w:rsidRDefault="009D13B3" w:rsidP="009D13B3">
      <w:r w:rsidRPr="00D81942">
        <w:t>The information in this clause provides a description for the HTTP parameters transmitted by the SNSCE-C to the SNSCE-S to trigger a network slice configuration such as the network slice adaptation for one or more VAL UEs within a VAL service.</w:t>
      </w:r>
    </w:p>
    <w:p w14:paraId="73C482B9" w14:textId="77777777" w:rsidR="00D569EC" w:rsidRPr="00D569EC" w:rsidRDefault="00D569EC" w:rsidP="00D569EC">
      <w:pPr>
        <w:rPr>
          <w:lang w:eastAsia="zh-CN"/>
        </w:rPr>
      </w:pPr>
      <w:r w:rsidRPr="00D569EC">
        <w:rPr>
          <w:lang w:eastAsia="zh-CN"/>
        </w:rPr>
        <w:t>The ETN_Configuration service shall use the ETC_Configuration API in Annex</w:t>
      </w:r>
      <w:r w:rsidRPr="00D569EC">
        <w:rPr>
          <w:lang w:val="en-US" w:eastAsia="zh-CN"/>
        </w:rPr>
        <w:t> C.2</w:t>
      </w:r>
      <w:r w:rsidRPr="00D569EC">
        <w:rPr>
          <w:lang w:eastAsia="zh-CN"/>
        </w:rPr>
        <w:t>.</w:t>
      </w:r>
    </w:p>
    <w:p w14:paraId="5B036EE5" w14:textId="3136A702" w:rsidR="009D13B3" w:rsidRPr="00D81942" w:rsidRDefault="009D13B3" w:rsidP="009D13B3">
      <w:pPr>
        <w:rPr>
          <w:lang w:eastAsia="zh-CN"/>
        </w:rPr>
      </w:pPr>
      <w:r w:rsidRPr="00D81942">
        <w:rPr>
          <w:lang w:eastAsia="zh-CN"/>
        </w:rPr>
        <w:t xml:space="preserve">The HTTP URIs used in HTTP protocol for the </w:t>
      </w:r>
      <w:r w:rsidRPr="00D81942">
        <w:t xml:space="preserve">event triggered network (ETN) slice configuration </w:t>
      </w:r>
      <w:r w:rsidRPr="00D81942">
        <w:rPr>
          <w:lang w:eastAsia="zh-CN"/>
        </w:rPr>
        <w:t>service shall have the resource URI structure as defined in clause 5.2.4 of 3GPP TS 29.122 [</w:t>
      </w:r>
      <w:r w:rsidR="001123DF" w:rsidRPr="00D81942">
        <w:t>17</w:t>
      </w:r>
      <w:r w:rsidRPr="00D81942">
        <w:rPr>
          <w:lang w:eastAsia="zh-CN"/>
        </w:rPr>
        <w:t>]:</w:t>
      </w:r>
    </w:p>
    <w:p w14:paraId="2DC22215" w14:textId="77777777" w:rsidR="009D13B3" w:rsidRPr="00D81942" w:rsidRDefault="009D13B3" w:rsidP="009D13B3">
      <w:pPr>
        <w:pStyle w:val="B1"/>
        <w:numPr>
          <w:ilvl w:val="0"/>
          <w:numId w:val="0"/>
        </w:numPr>
        <w:tabs>
          <w:tab w:val="left" w:pos="720"/>
        </w:tabs>
        <w:ind w:left="737"/>
        <w:rPr>
          <w:b/>
        </w:rPr>
      </w:pPr>
      <w:r w:rsidRPr="00D81942">
        <w:rPr>
          <w:b/>
        </w:rPr>
        <w:t>{apiRoot}/&lt;apiName&gt;/&lt;apiVersion&gt;/&lt;apiSpecificSuffixes&gt;</w:t>
      </w:r>
    </w:p>
    <w:p w14:paraId="0BA23FC5" w14:textId="77777777" w:rsidR="009D13B3" w:rsidRPr="00D81942" w:rsidRDefault="009D13B3" w:rsidP="009D13B3">
      <w:r w:rsidRPr="00D81942">
        <w:rPr>
          <w:lang w:eastAsia="zh-CN"/>
        </w:rPr>
        <w:t>where:</w:t>
      </w:r>
    </w:p>
    <w:p w14:paraId="6A752E9F" w14:textId="737302A1" w:rsidR="009D13B3" w:rsidRPr="00D81942" w:rsidRDefault="009D13B3" w:rsidP="009D13B3">
      <w:pPr>
        <w:pStyle w:val="B10"/>
        <w:rPr>
          <w:lang w:eastAsia="zh-CN"/>
        </w:rPr>
      </w:pPr>
      <w:r w:rsidRPr="00D81942">
        <w:lastRenderedPageBreak/>
        <w:t>a)</w:t>
      </w:r>
      <w:r w:rsidRPr="00D81942">
        <w:tab/>
        <w:t xml:space="preserve">{apiRoot} shall be set as described in </w:t>
      </w:r>
      <w:r w:rsidRPr="00D81942">
        <w:rPr>
          <w:lang w:eastAsia="zh-CN"/>
        </w:rPr>
        <w:t>clause 5.2.4 of 3GPP TS 29.122 [</w:t>
      </w:r>
      <w:r w:rsidR="001123DF" w:rsidRPr="00D81942">
        <w:t>17</w:t>
      </w:r>
      <w:r w:rsidRPr="00D81942">
        <w:rPr>
          <w:lang w:eastAsia="zh-CN"/>
        </w:rPr>
        <w:t>];</w:t>
      </w:r>
    </w:p>
    <w:p w14:paraId="2C8A8399" w14:textId="77777777" w:rsidR="009D13B3" w:rsidRPr="00D81942" w:rsidRDefault="009D13B3" w:rsidP="009D13B3">
      <w:pPr>
        <w:pStyle w:val="B10"/>
      </w:pPr>
      <w:r w:rsidRPr="00D81942">
        <w:t>b)</w:t>
      </w:r>
      <w:r w:rsidRPr="00D81942">
        <w:tab/>
        <w:t>&lt;apiName&gt;</w:t>
      </w:r>
      <w:r w:rsidRPr="00D81942">
        <w:rPr>
          <w:b/>
        </w:rPr>
        <w:t xml:space="preserve"> </w:t>
      </w:r>
      <w:r w:rsidRPr="00D81942">
        <w:t>shall be "</w:t>
      </w:r>
      <w:r w:rsidRPr="00D81942">
        <w:rPr>
          <w:lang w:eastAsia="zh-CN"/>
        </w:rPr>
        <w:t>su_nsc</w:t>
      </w:r>
      <w:r w:rsidRPr="00D81942">
        <w:t>";</w:t>
      </w:r>
    </w:p>
    <w:p w14:paraId="58E74565" w14:textId="77777777" w:rsidR="009D13B3" w:rsidRPr="00D81942" w:rsidRDefault="009D13B3" w:rsidP="009D13B3">
      <w:pPr>
        <w:pStyle w:val="B10"/>
      </w:pPr>
      <w:r w:rsidRPr="00D81942">
        <w:t>c)</w:t>
      </w:r>
      <w:r w:rsidRPr="00D81942">
        <w:tab/>
        <w:t>&lt;apiVersion&gt; shall be "v1"; and</w:t>
      </w:r>
    </w:p>
    <w:p w14:paraId="3B5E121A" w14:textId="77777777" w:rsidR="009D13B3" w:rsidRPr="00D81942" w:rsidRDefault="009D13B3" w:rsidP="009D13B3">
      <w:pPr>
        <w:pStyle w:val="B10"/>
      </w:pPr>
      <w:r w:rsidRPr="00D81942">
        <w:t>d)</w:t>
      </w:r>
      <w:r w:rsidRPr="00D81942">
        <w:tab/>
        <w:t xml:space="preserve">&lt;apiSpecificSuffixes&gt; shall be set as described in </w:t>
      </w:r>
      <w:r w:rsidRPr="00D81942">
        <w:rPr>
          <w:lang w:eastAsia="zh-CN"/>
        </w:rPr>
        <w:t>clause </w:t>
      </w:r>
      <w:r w:rsidRPr="007B36D6">
        <w:rPr>
          <w:lang w:eastAsia="zh-CN"/>
        </w:rPr>
        <w:t>8</w:t>
      </w:r>
      <w:r w:rsidRPr="00D81942">
        <w:rPr>
          <w:lang w:eastAsia="zh-CN"/>
        </w:rPr>
        <w:t>.1.</w:t>
      </w:r>
      <w:r w:rsidRPr="007B36D6">
        <w:rPr>
          <w:lang w:eastAsia="zh-CN"/>
        </w:rPr>
        <w:t>1</w:t>
      </w:r>
      <w:r w:rsidRPr="00D81942">
        <w:rPr>
          <w:lang w:eastAsia="zh-CN"/>
        </w:rPr>
        <w:t>.3</w:t>
      </w:r>
      <w:r w:rsidRPr="00D81942">
        <w:t>.</w:t>
      </w:r>
    </w:p>
    <w:p w14:paraId="22E94431" w14:textId="77777777" w:rsidR="009D13B3" w:rsidRPr="00D81942" w:rsidRDefault="009D13B3" w:rsidP="009D13B3">
      <w:pPr>
        <w:pStyle w:val="Heading4"/>
      </w:pPr>
      <w:bookmarkStart w:id="263" w:name="_Toc164697698"/>
      <w:bookmarkStart w:id="264" w:name="_Toc168402206"/>
      <w:bookmarkStart w:id="265" w:name="_Toc183442857"/>
      <w:r w:rsidRPr="00D81942">
        <w:rPr>
          <w:lang w:eastAsia="zh-CN"/>
        </w:rPr>
        <w:t>8.1</w:t>
      </w:r>
      <w:r w:rsidRPr="00D81942">
        <w:t>.1.2</w:t>
      </w:r>
      <w:r w:rsidRPr="00D81942">
        <w:tab/>
        <w:t>Usage of HTTP</w:t>
      </w:r>
      <w:bookmarkEnd w:id="263"/>
      <w:bookmarkEnd w:id="264"/>
      <w:bookmarkEnd w:id="265"/>
    </w:p>
    <w:p w14:paraId="69E9CFFC" w14:textId="77777777" w:rsidR="009D13B3" w:rsidRPr="00D81942" w:rsidRDefault="009D13B3" w:rsidP="009D13B3">
      <w:pPr>
        <w:pStyle w:val="Heading5"/>
        <w:rPr>
          <w:rFonts w:eastAsia="SimSun"/>
          <w:lang w:eastAsia="zh-CN"/>
        </w:rPr>
      </w:pPr>
      <w:bookmarkStart w:id="266" w:name="_Toc164697699"/>
      <w:bookmarkStart w:id="267" w:name="_Toc168402207"/>
      <w:bookmarkStart w:id="268" w:name="_Toc183442858"/>
      <w:r w:rsidRPr="00D81942">
        <w:rPr>
          <w:lang w:eastAsia="zh-CN"/>
        </w:rPr>
        <w:t>8.1</w:t>
      </w:r>
      <w:r w:rsidRPr="00D81942">
        <w:rPr>
          <w:rFonts w:eastAsia="SimSun"/>
          <w:lang w:eastAsia="zh-CN"/>
        </w:rPr>
        <w:t>.1.2.1</w:t>
      </w:r>
      <w:r w:rsidRPr="00D81942">
        <w:rPr>
          <w:rFonts w:eastAsia="SimSun"/>
          <w:lang w:eastAsia="zh-CN"/>
        </w:rPr>
        <w:tab/>
        <w:t>General</w:t>
      </w:r>
      <w:bookmarkEnd w:id="266"/>
      <w:bookmarkEnd w:id="267"/>
      <w:bookmarkEnd w:id="268"/>
    </w:p>
    <w:p w14:paraId="49DCDBA0" w14:textId="77777777" w:rsidR="009D13B3" w:rsidRPr="00D81942" w:rsidRDefault="009D13B3" w:rsidP="009D13B3">
      <w:r w:rsidRPr="00D81942">
        <w:t>For SNSCE service configuration API, support of HTTP/1.1 (IETF RFC 9110 [8], IETF RFC 9111 [8A] and IETF RFC 9112 [8B]) over TLS is mandatory and support of HTTP/2 (IETF RFC 9113 [8C]) over TLS is recommended.</w:t>
      </w:r>
    </w:p>
    <w:p w14:paraId="38E2643D" w14:textId="77777777" w:rsidR="009D13B3" w:rsidRPr="00D81942" w:rsidRDefault="009D13B3" w:rsidP="009D13B3">
      <w:r w:rsidRPr="00D81942">
        <w:t>A functional entity desiring to use HTTP/2 shall use the HTTP upgrade mechanism to negotiate applicable HTTP version as described in IETF RFC 9113 [8C].</w:t>
      </w:r>
    </w:p>
    <w:p w14:paraId="602C4D34" w14:textId="77777777" w:rsidR="009D13B3" w:rsidRPr="00D81942" w:rsidRDefault="009D13B3" w:rsidP="009D13B3">
      <w:pPr>
        <w:pStyle w:val="Heading5"/>
        <w:rPr>
          <w:rFonts w:eastAsia="SimSun"/>
        </w:rPr>
      </w:pPr>
      <w:bookmarkStart w:id="269" w:name="_Toc164697700"/>
      <w:bookmarkStart w:id="270" w:name="_Toc168402208"/>
      <w:bookmarkStart w:id="271" w:name="_Toc183442859"/>
      <w:r w:rsidRPr="00D81942">
        <w:rPr>
          <w:lang w:eastAsia="zh-CN"/>
        </w:rPr>
        <w:t>8.1</w:t>
      </w:r>
      <w:r w:rsidRPr="00D81942">
        <w:t>.1</w:t>
      </w:r>
      <w:r w:rsidRPr="00D81942">
        <w:rPr>
          <w:rFonts w:eastAsia="SimSun"/>
        </w:rPr>
        <w:t>.2.2</w:t>
      </w:r>
      <w:r w:rsidRPr="00D81942">
        <w:rPr>
          <w:rFonts w:eastAsia="SimSun"/>
        </w:rPr>
        <w:tab/>
        <w:t>Content type</w:t>
      </w:r>
      <w:bookmarkEnd w:id="269"/>
      <w:bookmarkEnd w:id="270"/>
      <w:bookmarkEnd w:id="271"/>
    </w:p>
    <w:p w14:paraId="1E9AA3F3" w14:textId="77777777" w:rsidR="009D13B3" w:rsidRPr="00D81942" w:rsidRDefault="009D13B3" w:rsidP="009D13B3">
      <w:r w:rsidRPr="00D81942">
        <w:t xml:space="preserve">The bodies of HTTP request and successful HTTP responses shall be encoded in JSON </w:t>
      </w:r>
      <w:r w:rsidRPr="00D81942">
        <w:rPr>
          <w:lang w:eastAsia="zh-CN"/>
        </w:rPr>
        <w:t>format</w:t>
      </w:r>
      <w:r w:rsidRPr="00D81942">
        <w:t xml:space="preserve"> (see IETF RFC 8259 [10]).</w:t>
      </w:r>
    </w:p>
    <w:p w14:paraId="2D9075DF" w14:textId="77777777" w:rsidR="009D13B3" w:rsidRPr="00D81942" w:rsidRDefault="009D13B3" w:rsidP="009D13B3">
      <w:r w:rsidRPr="00D81942">
        <w:rPr>
          <w:lang w:eastAsia="zh-CN"/>
        </w:rPr>
        <w:t xml:space="preserve">The MIME media type that shall be used within the related Content-Type header field is </w:t>
      </w:r>
      <w:r w:rsidRPr="00D81942">
        <w:t>"</w:t>
      </w:r>
      <w:r w:rsidRPr="00D81942">
        <w:rPr>
          <w:lang w:eastAsia="zh-CN"/>
        </w:rPr>
        <w:t>application/json</w:t>
      </w:r>
      <w:r w:rsidRPr="00D81942">
        <w:t>"</w:t>
      </w:r>
      <w:r w:rsidRPr="00D81942">
        <w:rPr>
          <w:lang w:eastAsia="zh-CN"/>
        </w:rPr>
        <w:t>, as defined in IETF RFC 8259 </w:t>
      </w:r>
      <w:r w:rsidRPr="00D81942">
        <w:t>[10]</w:t>
      </w:r>
      <w:r w:rsidRPr="00D81942">
        <w:rPr>
          <w:lang w:eastAsia="zh-CN"/>
        </w:rPr>
        <w:t>.</w:t>
      </w:r>
    </w:p>
    <w:p w14:paraId="1A06C8A0" w14:textId="77777777" w:rsidR="009D13B3" w:rsidRPr="00D81942" w:rsidRDefault="009D13B3" w:rsidP="009D13B3">
      <w:pPr>
        <w:pStyle w:val="Heading4"/>
        <w:rPr>
          <w:lang w:eastAsia="zh-CN"/>
        </w:rPr>
      </w:pPr>
      <w:bookmarkStart w:id="272" w:name="_Toc164697701"/>
      <w:bookmarkStart w:id="273" w:name="_Toc168402209"/>
      <w:bookmarkStart w:id="274" w:name="_Toc183442860"/>
      <w:r w:rsidRPr="00D81942">
        <w:rPr>
          <w:lang w:eastAsia="zh-CN"/>
        </w:rPr>
        <w:t>8.1</w:t>
      </w:r>
      <w:r w:rsidRPr="00D81942">
        <w:t>.1</w:t>
      </w:r>
      <w:r w:rsidRPr="00D81942">
        <w:rPr>
          <w:lang w:eastAsia="zh-CN"/>
        </w:rPr>
        <w:t>.3</w:t>
      </w:r>
      <w:r w:rsidRPr="00D81942">
        <w:rPr>
          <w:lang w:eastAsia="zh-CN"/>
        </w:rPr>
        <w:tab/>
        <w:t>Resources</w:t>
      </w:r>
      <w:bookmarkEnd w:id="272"/>
      <w:bookmarkEnd w:id="273"/>
      <w:bookmarkEnd w:id="274"/>
    </w:p>
    <w:p w14:paraId="114B6916" w14:textId="77777777" w:rsidR="009D13B3" w:rsidRPr="00D81942" w:rsidRDefault="009D13B3" w:rsidP="009D13B3">
      <w:pPr>
        <w:pStyle w:val="Heading5"/>
        <w:rPr>
          <w:lang w:eastAsia="zh-CN"/>
        </w:rPr>
      </w:pPr>
      <w:bookmarkStart w:id="275" w:name="_Toc164697702"/>
      <w:bookmarkStart w:id="276" w:name="_Toc168402210"/>
      <w:bookmarkStart w:id="277" w:name="_Toc183442861"/>
      <w:r w:rsidRPr="00D81942">
        <w:rPr>
          <w:lang w:eastAsia="zh-CN"/>
        </w:rPr>
        <w:t>8.1</w:t>
      </w:r>
      <w:r w:rsidRPr="00D81942">
        <w:t>.1</w:t>
      </w:r>
      <w:r w:rsidRPr="00D81942">
        <w:rPr>
          <w:lang w:eastAsia="zh-CN"/>
        </w:rPr>
        <w:t>.3.1</w:t>
      </w:r>
      <w:r w:rsidRPr="00D81942">
        <w:rPr>
          <w:lang w:eastAsia="zh-CN"/>
        </w:rPr>
        <w:tab/>
        <w:t>Overview</w:t>
      </w:r>
      <w:bookmarkEnd w:id="275"/>
      <w:bookmarkEnd w:id="276"/>
      <w:bookmarkEnd w:id="277"/>
    </w:p>
    <w:p w14:paraId="150B24FF" w14:textId="77777777" w:rsidR="009D13B3" w:rsidRPr="00D81942" w:rsidRDefault="009D13B3" w:rsidP="009D13B3">
      <w:pPr>
        <w:rPr>
          <w:lang w:eastAsia="zh-CN"/>
        </w:rPr>
      </w:pPr>
      <w:r w:rsidRPr="00D81942">
        <w:rPr>
          <w:lang w:eastAsia="zh-CN"/>
        </w:rPr>
        <w:t xml:space="preserve">The Resource URI structure </w:t>
      </w:r>
      <w:r w:rsidRPr="00D81942">
        <w:t>of the ETN_Configuration API is as shown in Figure </w:t>
      </w:r>
      <w:r w:rsidRPr="00D81942">
        <w:rPr>
          <w:lang w:eastAsia="zh-CN"/>
        </w:rPr>
        <w:t>8.1</w:t>
      </w:r>
      <w:r w:rsidRPr="00D81942">
        <w:t>.1</w:t>
      </w:r>
      <w:r w:rsidRPr="00D81942">
        <w:rPr>
          <w:lang w:eastAsia="zh-CN"/>
        </w:rPr>
        <w:t>.3.1</w:t>
      </w:r>
      <w:r w:rsidRPr="00D81942">
        <w:t>-1:</w:t>
      </w:r>
    </w:p>
    <w:p w14:paraId="6797005C" w14:textId="601446FE" w:rsidR="009D13B3" w:rsidRPr="00D81942" w:rsidRDefault="00D569EC" w:rsidP="009D13B3">
      <w:pPr>
        <w:pStyle w:val="TH"/>
      </w:pPr>
      <w:r>
        <w:rPr>
          <w:rFonts w:ascii="Times New Roman" w:eastAsia="SimSun" w:hAnsi="Times New Roman"/>
          <w:lang w:eastAsia="en-US"/>
        </w:rPr>
        <w:object w:dxaOrig="5710" w:dyaOrig="5100" w14:anchorId="22A72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55.5pt" o:ole="">
            <v:imagedata r:id="rId12" o:title=""/>
          </v:shape>
          <o:OLEObject Type="Embed" ProgID="Visio.Drawing.15" ShapeID="_x0000_i1025" DrawAspect="Content" ObjectID="_1825660617" r:id="rId13"/>
        </w:object>
      </w:r>
    </w:p>
    <w:p w14:paraId="26F5AC54" w14:textId="77777777" w:rsidR="009D13B3" w:rsidRPr="00D81942" w:rsidRDefault="009D13B3" w:rsidP="009D13B3">
      <w:pPr>
        <w:pStyle w:val="TF"/>
      </w:pPr>
      <w:r w:rsidRPr="00D81942">
        <w:t xml:space="preserve">Figure </w:t>
      </w:r>
      <w:r w:rsidRPr="00D81942">
        <w:rPr>
          <w:lang w:eastAsia="zh-CN"/>
        </w:rPr>
        <w:t>8.1</w:t>
      </w:r>
      <w:r w:rsidRPr="00D81942">
        <w:t>.1</w:t>
      </w:r>
      <w:r w:rsidRPr="00D81942">
        <w:rPr>
          <w:lang w:eastAsia="zh-CN"/>
        </w:rPr>
        <w:t>.3.1</w:t>
      </w:r>
      <w:r w:rsidRPr="00D81942">
        <w:t>-1: Resource URI structure of the ETN_Configuration API</w:t>
      </w:r>
    </w:p>
    <w:p w14:paraId="39E0E35D" w14:textId="77777777" w:rsidR="009D13B3" w:rsidRPr="00D81942" w:rsidRDefault="009D13B3" w:rsidP="009D13B3">
      <w:r w:rsidRPr="00D81942">
        <w:t>Table </w:t>
      </w:r>
      <w:r w:rsidRPr="00D81942">
        <w:rPr>
          <w:lang w:eastAsia="zh-CN"/>
        </w:rPr>
        <w:t>8.1</w:t>
      </w:r>
      <w:r w:rsidRPr="00D81942">
        <w:t>.1</w:t>
      </w:r>
      <w:r w:rsidRPr="00D81942">
        <w:rPr>
          <w:lang w:eastAsia="zh-CN"/>
        </w:rPr>
        <w:t>.3.1</w:t>
      </w:r>
      <w:r w:rsidRPr="00D81942">
        <w:t>-1 provides an overview of the resources and applicable HTTP method.</w:t>
      </w:r>
    </w:p>
    <w:p w14:paraId="037F4041" w14:textId="77777777" w:rsidR="009D13B3" w:rsidRPr="00D81942" w:rsidRDefault="009D13B3" w:rsidP="009D13B3">
      <w:pPr>
        <w:pStyle w:val="TH"/>
      </w:pPr>
      <w:r w:rsidRPr="00D81942">
        <w:lastRenderedPageBreak/>
        <w:t>Table </w:t>
      </w:r>
      <w:r w:rsidRPr="00D81942">
        <w:rPr>
          <w:lang w:eastAsia="zh-CN"/>
        </w:rPr>
        <w:t>8.1</w:t>
      </w:r>
      <w:r w:rsidRPr="00D81942">
        <w:t>.1</w:t>
      </w:r>
      <w:r w:rsidRPr="00D81942">
        <w:rPr>
          <w:lang w:eastAsia="zh-CN"/>
        </w:rPr>
        <w:t>.3.1</w:t>
      </w:r>
      <w:r w:rsidRPr="00D81942">
        <w:t>-1: Resources and method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647"/>
        <w:gridCol w:w="4501"/>
        <w:gridCol w:w="1358"/>
        <w:gridCol w:w="2029"/>
      </w:tblGrid>
      <w:tr w:rsidR="009D13B3" w:rsidRPr="00D81942" w14:paraId="3060FA99" w14:textId="77777777" w:rsidTr="00AE1E2D">
        <w:trPr>
          <w:jc w:val="center"/>
        </w:trPr>
        <w:tc>
          <w:tcPr>
            <w:tcW w:w="8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D0AC72" w14:textId="77777777" w:rsidR="009D13B3" w:rsidRPr="00D81942" w:rsidRDefault="009D13B3">
            <w:pPr>
              <w:pStyle w:val="TAH"/>
            </w:pPr>
            <w:r w:rsidRPr="00D81942">
              <w:t>Resource name</w:t>
            </w:r>
          </w:p>
        </w:tc>
        <w:tc>
          <w:tcPr>
            <w:tcW w:w="236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74590C" w14:textId="77777777" w:rsidR="009D13B3" w:rsidRPr="00D81942" w:rsidRDefault="009D13B3">
            <w:pPr>
              <w:pStyle w:val="TAH"/>
            </w:pPr>
            <w:r w:rsidRPr="00D81942">
              <w:t>Resource URI</w:t>
            </w:r>
          </w:p>
        </w:tc>
        <w:tc>
          <w:tcPr>
            <w:tcW w:w="7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588EDB7" w14:textId="77777777" w:rsidR="009D13B3" w:rsidRPr="00D81942" w:rsidRDefault="009D13B3">
            <w:pPr>
              <w:pStyle w:val="TAH"/>
            </w:pPr>
            <w:r w:rsidRPr="00D81942">
              <w:t>HTTP method</w:t>
            </w:r>
          </w:p>
        </w:tc>
        <w:tc>
          <w:tcPr>
            <w:tcW w:w="10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143C7A" w14:textId="77777777" w:rsidR="009D13B3" w:rsidRPr="00D81942" w:rsidRDefault="009D13B3">
            <w:pPr>
              <w:pStyle w:val="TAH"/>
            </w:pPr>
            <w:r w:rsidRPr="00D81942">
              <w:t>Description</w:t>
            </w:r>
          </w:p>
        </w:tc>
      </w:tr>
      <w:tr w:rsidR="009D13B3" w:rsidRPr="00D81942" w14:paraId="17CCC6CD" w14:textId="77777777" w:rsidTr="00AE1E2D">
        <w:trPr>
          <w:trHeight w:val="424"/>
          <w:jc w:val="center"/>
        </w:trPr>
        <w:tc>
          <w:tcPr>
            <w:tcW w:w="864" w:type="pct"/>
            <w:tcBorders>
              <w:top w:val="single" w:sz="4" w:space="0" w:color="auto"/>
              <w:left w:val="single" w:sz="4" w:space="0" w:color="auto"/>
              <w:bottom w:val="single" w:sz="4" w:space="0" w:color="auto"/>
              <w:right w:val="single" w:sz="4" w:space="0" w:color="auto"/>
            </w:tcBorders>
            <w:hideMark/>
          </w:tcPr>
          <w:p w14:paraId="137A972D" w14:textId="77777777" w:rsidR="009D13B3" w:rsidRPr="00D81942" w:rsidRDefault="009D13B3">
            <w:pPr>
              <w:pStyle w:val="TAL"/>
              <w:rPr>
                <w:rFonts w:eastAsia="SimSun"/>
              </w:rPr>
            </w:pPr>
            <w:r w:rsidRPr="00D81942">
              <w:rPr>
                <w:rFonts w:eastAsia="SimSun"/>
              </w:rPr>
              <w:t>Configuration</w:t>
            </w:r>
          </w:p>
        </w:tc>
        <w:tc>
          <w:tcPr>
            <w:tcW w:w="2360" w:type="pct"/>
            <w:tcBorders>
              <w:top w:val="single" w:sz="4" w:space="0" w:color="auto"/>
              <w:left w:val="single" w:sz="4" w:space="0" w:color="auto"/>
              <w:bottom w:val="single" w:sz="4" w:space="0" w:color="auto"/>
              <w:right w:val="single" w:sz="4" w:space="0" w:color="auto"/>
            </w:tcBorders>
            <w:hideMark/>
          </w:tcPr>
          <w:p w14:paraId="610659C9" w14:textId="77777777" w:rsidR="009D13B3" w:rsidRPr="00D81942" w:rsidRDefault="009D13B3">
            <w:pPr>
              <w:pStyle w:val="TAL"/>
            </w:pPr>
            <w:r w:rsidRPr="00D81942">
              <w:t>/val-services/{valServiceId}/configurations/{configurationId}</w:t>
            </w:r>
          </w:p>
        </w:tc>
        <w:tc>
          <w:tcPr>
            <w:tcW w:w="712" w:type="pct"/>
            <w:tcBorders>
              <w:top w:val="single" w:sz="4" w:space="0" w:color="auto"/>
              <w:left w:val="single" w:sz="4" w:space="0" w:color="auto"/>
              <w:bottom w:val="single" w:sz="4" w:space="0" w:color="auto"/>
              <w:right w:val="single" w:sz="4" w:space="0" w:color="auto"/>
            </w:tcBorders>
            <w:hideMark/>
          </w:tcPr>
          <w:p w14:paraId="4BAF55F3" w14:textId="77777777" w:rsidR="009D13B3" w:rsidRPr="00D81942" w:rsidRDefault="009D13B3">
            <w:pPr>
              <w:pStyle w:val="TAL"/>
              <w:rPr>
                <w:rFonts w:eastAsia="SimSun"/>
              </w:rPr>
            </w:pPr>
            <w:r w:rsidRPr="00D81942">
              <w:t>PUT (NOTE)</w:t>
            </w:r>
          </w:p>
        </w:tc>
        <w:tc>
          <w:tcPr>
            <w:tcW w:w="1064" w:type="pct"/>
            <w:tcBorders>
              <w:top w:val="single" w:sz="4" w:space="0" w:color="auto"/>
              <w:left w:val="single" w:sz="4" w:space="0" w:color="auto"/>
              <w:bottom w:val="single" w:sz="4" w:space="0" w:color="auto"/>
              <w:right w:val="single" w:sz="4" w:space="0" w:color="auto"/>
            </w:tcBorders>
            <w:hideMark/>
          </w:tcPr>
          <w:p w14:paraId="208134A1" w14:textId="77777777" w:rsidR="009D13B3" w:rsidRPr="00D81942" w:rsidRDefault="009D13B3">
            <w:pPr>
              <w:pStyle w:val="TAL"/>
              <w:rPr>
                <w:rFonts w:eastAsia="SimSun"/>
              </w:rPr>
            </w:pPr>
            <w:r w:rsidRPr="00D81942">
              <w:t>Performs configuration.</w:t>
            </w:r>
          </w:p>
        </w:tc>
      </w:tr>
      <w:tr w:rsidR="009D13B3" w:rsidRPr="00D81942" w14:paraId="08213F2A" w14:textId="77777777" w:rsidTr="00AE1E2D">
        <w:trPr>
          <w:trHeight w:val="309"/>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25F376CC" w14:textId="77777777" w:rsidR="009D13B3" w:rsidRPr="00D81942" w:rsidRDefault="009D13B3">
            <w:pPr>
              <w:pStyle w:val="TAN"/>
            </w:pPr>
            <w:r w:rsidRPr="00D81942">
              <w:rPr>
                <w:lang w:eastAsia="zh-CN"/>
              </w:rPr>
              <w:t>NOTE:</w:t>
            </w:r>
            <w:r w:rsidRPr="00D81942">
              <w:rPr>
                <w:lang w:eastAsia="zh-CN"/>
              </w:rPr>
              <w:tab/>
            </w:r>
            <w:r w:rsidRPr="00D81942">
              <w:t>In this release, the only configuration is the slice adaptation as described in 3GPP TS 23.434 [2].</w:t>
            </w:r>
          </w:p>
        </w:tc>
      </w:tr>
    </w:tbl>
    <w:p w14:paraId="7E80D392" w14:textId="77777777" w:rsidR="009D13B3" w:rsidRPr="00D81942" w:rsidRDefault="009D13B3" w:rsidP="009D13B3">
      <w:pPr>
        <w:rPr>
          <w:lang w:eastAsia="zh-CN"/>
        </w:rPr>
      </w:pPr>
    </w:p>
    <w:p w14:paraId="2F41736A" w14:textId="77777777" w:rsidR="009D13B3" w:rsidRPr="00D81942" w:rsidRDefault="009D13B3" w:rsidP="009D13B3">
      <w:pPr>
        <w:pStyle w:val="Heading5"/>
        <w:rPr>
          <w:lang w:eastAsia="zh-CN"/>
        </w:rPr>
      </w:pPr>
      <w:bookmarkStart w:id="278" w:name="_Toc164697703"/>
      <w:bookmarkStart w:id="279" w:name="_Toc168402211"/>
      <w:bookmarkStart w:id="280" w:name="_Toc183442862"/>
      <w:r w:rsidRPr="00D81942">
        <w:rPr>
          <w:lang w:eastAsia="zh-CN"/>
        </w:rPr>
        <w:t>8.1</w:t>
      </w:r>
      <w:r w:rsidRPr="00D81942">
        <w:t>.1</w:t>
      </w:r>
      <w:r w:rsidRPr="00D81942">
        <w:rPr>
          <w:lang w:eastAsia="zh-CN"/>
        </w:rPr>
        <w:t>.3.2</w:t>
      </w:r>
      <w:r w:rsidRPr="00D81942">
        <w:rPr>
          <w:lang w:eastAsia="zh-CN"/>
        </w:rPr>
        <w:tab/>
        <w:t>Resource: Configuration</w:t>
      </w:r>
      <w:bookmarkEnd w:id="278"/>
      <w:bookmarkEnd w:id="279"/>
      <w:bookmarkEnd w:id="280"/>
    </w:p>
    <w:p w14:paraId="7CF56838" w14:textId="77777777" w:rsidR="009D13B3" w:rsidRPr="00D81942" w:rsidRDefault="009D13B3" w:rsidP="000D79E6">
      <w:pPr>
        <w:pStyle w:val="Heading6"/>
      </w:pPr>
      <w:bookmarkStart w:id="281" w:name="_Toc164697704"/>
      <w:bookmarkStart w:id="282" w:name="_Toc168402212"/>
      <w:bookmarkStart w:id="283" w:name="_Toc183442863"/>
      <w:r w:rsidRPr="00D81942">
        <w:t>8.1.1.3.2.1</w:t>
      </w:r>
      <w:r w:rsidRPr="00D81942">
        <w:tab/>
        <w:t>Description</w:t>
      </w:r>
      <w:bookmarkEnd w:id="281"/>
      <w:bookmarkEnd w:id="282"/>
      <w:bookmarkEnd w:id="283"/>
    </w:p>
    <w:p w14:paraId="6DAC2DD1" w14:textId="77777777" w:rsidR="009D13B3" w:rsidRPr="00D81942" w:rsidRDefault="009D13B3" w:rsidP="009D13B3">
      <w:pPr>
        <w:rPr>
          <w:szCs w:val="22"/>
          <w:lang w:eastAsia="zh-CN"/>
        </w:rPr>
      </w:pPr>
      <w:r w:rsidRPr="00D81942">
        <w:rPr>
          <w:lang w:eastAsia="zh-CN"/>
        </w:rPr>
        <w:t>The Configuration resource allows an SNSCE-C a specific configuration identified by the identity "configurationId".</w:t>
      </w:r>
    </w:p>
    <w:p w14:paraId="0166A656" w14:textId="77777777" w:rsidR="009D13B3" w:rsidRPr="00D81942" w:rsidRDefault="009D13B3" w:rsidP="000D79E6">
      <w:pPr>
        <w:pStyle w:val="Heading6"/>
      </w:pPr>
      <w:bookmarkStart w:id="284" w:name="_Toc164697705"/>
      <w:bookmarkStart w:id="285" w:name="_Toc168402213"/>
      <w:bookmarkStart w:id="286" w:name="_Toc183442864"/>
      <w:r w:rsidRPr="00D81942">
        <w:t>8.1.1.3.2.2</w:t>
      </w:r>
      <w:r w:rsidRPr="00D81942">
        <w:tab/>
        <w:t>Resource definition</w:t>
      </w:r>
      <w:bookmarkEnd w:id="284"/>
      <w:bookmarkEnd w:id="285"/>
      <w:bookmarkEnd w:id="286"/>
    </w:p>
    <w:p w14:paraId="5A07EB03" w14:textId="77777777" w:rsidR="009D13B3" w:rsidRPr="00D81942" w:rsidRDefault="009D13B3" w:rsidP="009D13B3">
      <w:pPr>
        <w:rPr>
          <w:lang w:eastAsia="zh-CN"/>
        </w:rPr>
      </w:pPr>
      <w:r w:rsidRPr="00D81942">
        <w:rPr>
          <w:lang w:eastAsia="zh-CN"/>
        </w:rPr>
        <w:t xml:space="preserve">Resource URI: </w:t>
      </w:r>
      <w:r w:rsidRPr="00D81942">
        <w:rPr>
          <w:b/>
          <w:lang w:eastAsia="zh-CN"/>
        </w:rPr>
        <w:t>{apiRoot}/su_nsc/&lt;apiVersion&gt;/val-services/{valServiceId}/configurations/{configurationId}</w:t>
      </w:r>
    </w:p>
    <w:p w14:paraId="7CCFADA6" w14:textId="77777777" w:rsidR="009D13B3" w:rsidRPr="00D81942" w:rsidRDefault="009D13B3" w:rsidP="009D13B3">
      <w:pPr>
        <w:rPr>
          <w:lang w:eastAsia="zh-CN"/>
        </w:rPr>
      </w:pPr>
      <w:r w:rsidRPr="00D81942">
        <w:rPr>
          <w:lang w:eastAsia="zh-CN"/>
        </w:rPr>
        <w:t>This resource shall support the resource URI variables defined in the table 8.1</w:t>
      </w:r>
      <w:r w:rsidRPr="00D81942">
        <w:t>.1</w:t>
      </w:r>
      <w:r w:rsidRPr="00D81942">
        <w:rPr>
          <w:lang w:eastAsia="zh-CN"/>
        </w:rPr>
        <w:t>.3.2.2-1.</w:t>
      </w:r>
    </w:p>
    <w:p w14:paraId="4645C39F" w14:textId="77777777" w:rsidR="009D13B3" w:rsidRPr="00D81942" w:rsidRDefault="009D13B3" w:rsidP="009D13B3">
      <w:pPr>
        <w:pStyle w:val="TH"/>
        <w:rPr>
          <w:rFonts w:cs="Arial"/>
        </w:rPr>
      </w:pPr>
      <w:r w:rsidRPr="00D81942">
        <w:t>Table </w:t>
      </w:r>
      <w:r w:rsidRPr="00D81942">
        <w:rPr>
          <w:lang w:eastAsia="zh-CN"/>
        </w:rPr>
        <w:t>8.1</w:t>
      </w:r>
      <w:r w:rsidRPr="00D81942">
        <w:t>.1</w:t>
      </w:r>
      <w:r w:rsidRPr="00D81942">
        <w:rPr>
          <w:lang w:eastAsia="zh-CN"/>
        </w:rPr>
        <w:t>.3.2.2</w:t>
      </w:r>
      <w:r w:rsidRPr="00D81942">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9D13B3" w:rsidRPr="00D81942" w14:paraId="339402CB" w14:textId="77777777">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7D6E9096" w14:textId="77777777" w:rsidR="009D13B3" w:rsidRPr="00D81942" w:rsidRDefault="009D13B3">
            <w:pPr>
              <w:pStyle w:val="TAH"/>
            </w:pPr>
            <w:r w:rsidRPr="00D81942">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15ADC4EE" w14:textId="77777777" w:rsidR="009D13B3" w:rsidRPr="00D81942" w:rsidRDefault="009D13B3">
            <w:pPr>
              <w:pStyle w:val="TAH"/>
            </w:pPr>
            <w:r w:rsidRPr="00D81942">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6688A72" w14:textId="77777777" w:rsidR="009D13B3" w:rsidRPr="00D81942" w:rsidRDefault="009D13B3">
            <w:pPr>
              <w:pStyle w:val="TAH"/>
            </w:pPr>
            <w:r w:rsidRPr="00D81942">
              <w:t>Definition</w:t>
            </w:r>
          </w:p>
        </w:tc>
      </w:tr>
      <w:tr w:rsidR="009D13B3" w:rsidRPr="00D81942" w14:paraId="30852D8D" w14:textId="77777777">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503BF53F" w14:textId="77777777" w:rsidR="009D13B3" w:rsidRPr="00D81942" w:rsidRDefault="009D13B3">
            <w:pPr>
              <w:pStyle w:val="TAL"/>
            </w:pPr>
            <w:r w:rsidRPr="00D81942">
              <w:t>apiRoot</w:t>
            </w:r>
          </w:p>
        </w:tc>
        <w:tc>
          <w:tcPr>
            <w:tcW w:w="644" w:type="pct"/>
            <w:tcBorders>
              <w:top w:val="single" w:sz="6" w:space="0" w:color="000000"/>
              <w:left w:val="single" w:sz="6" w:space="0" w:color="000000"/>
              <w:bottom w:val="single" w:sz="6" w:space="0" w:color="000000"/>
              <w:right w:val="single" w:sz="6" w:space="0" w:color="000000"/>
            </w:tcBorders>
            <w:hideMark/>
          </w:tcPr>
          <w:p w14:paraId="273C4103" w14:textId="77777777" w:rsidR="009D13B3" w:rsidRPr="00D81942" w:rsidRDefault="009D13B3">
            <w:pPr>
              <w:pStyle w:val="TAL"/>
            </w:pPr>
            <w:r w:rsidRPr="00D81942">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4D96E2BC" w14:textId="475E2131" w:rsidR="009D13B3" w:rsidRPr="00D81942" w:rsidRDefault="009D13B3">
            <w:pPr>
              <w:pStyle w:val="TAL"/>
            </w:pPr>
            <w:r w:rsidRPr="00D81942">
              <w:t>See clause 5.2.4</w:t>
            </w:r>
            <w:r w:rsidRPr="00D81942">
              <w:rPr>
                <w:lang w:eastAsia="zh-CN"/>
              </w:rPr>
              <w:t xml:space="preserve"> of </w:t>
            </w:r>
            <w:r w:rsidRPr="00D81942">
              <w:t>3GPP TS 29.122 [</w:t>
            </w:r>
            <w:r w:rsidR="001123DF" w:rsidRPr="00D81942">
              <w:t>17</w:t>
            </w:r>
            <w:r w:rsidRPr="00D81942">
              <w:t>].</w:t>
            </w:r>
          </w:p>
        </w:tc>
      </w:tr>
      <w:tr w:rsidR="009D13B3" w:rsidRPr="00D81942" w14:paraId="4D4845C8" w14:textId="77777777">
        <w:trPr>
          <w:jc w:val="center"/>
        </w:trPr>
        <w:tc>
          <w:tcPr>
            <w:tcW w:w="749" w:type="pct"/>
            <w:tcBorders>
              <w:top w:val="single" w:sz="6" w:space="0" w:color="000000"/>
              <w:left w:val="single" w:sz="6" w:space="0" w:color="000000"/>
              <w:bottom w:val="single" w:sz="6" w:space="0" w:color="000000"/>
              <w:right w:val="single" w:sz="6" w:space="0" w:color="000000"/>
            </w:tcBorders>
          </w:tcPr>
          <w:p w14:paraId="0031393E" w14:textId="77777777" w:rsidR="009D13B3" w:rsidRPr="00D81942" w:rsidRDefault="009D13B3">
            <w:pPr>
              <w:pStyle w:val="TAL"/>
            </w:pPr>
            <w:r w:rsidRPr="00D81942">
              <w:t>apiVersion</w:t>
            </w:r>
          </w:p>
        </w:tc>
        <w:tc>
          <w:tcPr>
            <w:tcW w:w="644" w:type="pct"/>
            <w:tcBorders>
              <w:top w:val="single" w:sz="6" w:space="0" w:color="000000"/>
              <w:left w:val="single" w:sz="6" w:space="0" w:color="000000"/>
              <w:bottom w:val="single" w:sz="6" w:space="0" w:color="000000"/>
              <w:right w:val="single" w:sz="6" w:space="0" w:color="000000"/>
            </w:tcBorders>
          </w:tcPr>
          <w:p w14:paraId="7B6DA9C8" w14:textId="77777777" w:rsidR="009D13B3" w:rsidRPr="00D81942" w:rsidRDefault="009D13B3">
            <w:pPr>
              <w:pStyle w:val="TAL"/>
            </w:pPr>
            <w:r w:rsidRPr="00D81942">
              <w:t>string</w:t>
            </w:r>
          </w:p>
        </w:tc>
        <w:tc>
          <w:tcPr>
            <w:tcW w:w="3607" w:type="pct"/>
            <w:tcBorders>
              <w:top w:val="single" w:sz="6" w:space="0" w:color="000000"/>
              <w:left w:val="single" w:sz="6" w:space="0" w:color="000000"/>
              <w:bottom w:val="single" w:sz="6" w:space="0" w:color="000000"/>
              <w:right w:val="single" w:sz="6" w:space="0" w:color="000000"/>
            </w:tcBorders>
            <w:vAlign w:val="center"/>
          </w:tcPr>
          <w:p w14:paraId="39174895" w14:textId="1051269E" w:rsidR="009D13B3" w:rsidRPr="00D81942" w:rsidRDefault="009D13B3">
            <w:pPr>
              <w:pStyle w:val="TAL"/>
            </w:pPr>
            <w:r w:rsidRPr="00D81942">
              <w:t>See clause</w:t>
            </w:r>
            <w:r w:rsidRPr="00D81942">
              <w:rPr>
                <w:lang w:eastAsia="zh-CN"/>
              </w:rPr>
              <w:t xml:space="preserve"> 5.2.4 of </w:t>
            </w:r>
            <w:r w:rsidRPr="00D81942">
              <w:t>3GPP TS 29.122 [</w:t>
            </w:r>
            <w:r w:rsidR="001123DF" w:rsidRPr="00D81942">
              <w:t>17</w:t>
            </w:r>
            <w:r w:rsidRPr="00D81942">
              <w:t>].</w:t>
            </w:r>
          </w:p>
        </w:tc>
      </w:tr>
      <w:tr w:rsidR="009D13B3" w:rsidRPr="00D81942" w14:paraId="36438E77" w14:textId="77777777">
        <w:trPr>
          <w:jc w:val="center"/>
        </w:trPr>
        <w:tc>
          <w:tcPr>
            <w:tcW w:w="749" w:type="pct"/>
            <w:tcBorders>
              <w:top w:val="single" w:sz="6" w:space="0" w:color="000000"/>
              <w:left w:val="single" w:sz="6" w:space="0" w:color="000000"/>
              <w:bottom w:val="single" w:sz="6" w:space="0" w:color="000000"/>
              <w:right w:val="single" w:sz="6" w:space="0" w:color="000000"/>
            </w:tcBorders>
          </w:tcPr>
          <w:p w14:paraId="68A9F8B3" w14:textId="77777777" w:rsidR="009D13B3" w:rsidRPr="00D81942" w:rsidRDefault="009D13B3">
            <w:pPr>
              <w:pStyle w:val="TAL"/>
            </w:pPr>
            <w:r w:rsidRPr="00D81942">
              <w:t>valServiceId</w:t>
            </w:r>
          </w:p>
        </w:tc>
        <w:tc>
          <w:tcPr>
            <w:tcW w:w="644" w:type="pct"/>
            <w:tcBorders>
              <w:top w:val="single" w:sz="6" w:space="0" w:color="000000"/>
              <w:left w:val="single" w:sz="6" w:space="0" w:color="000000"/>
              <w:bottom w:val="single" w:sz="6" w:space="0" w:color="000000"/>
              <w:right w:val="single" w:sz="6" w:space="0" w:color="000000"/>
            </w:tcBorders>
          </w:tcPr>
          <w:p w14:paraId="5BB6CC35" w14:textId="77777777" w:rsidR="009D13B3" w:rsidRPr="00D81942" w:rsidRDefault="009D13B3">
            <w:pPr>
              <w:pStyle w:val="TAL"/>
            </w:pPr>
            <w:r w:rsidRPr="00D81942">
              <w:t>string</w:t>
            </w:r>
          </w:p>
        </w:tc>
        <w:tc>
          <w:tcPr>
            <w:tcW w:w="3607" w:type="pct"/>
            <w:tcBorders>
              <w:top w:val="single" w:sz="6" w:space="0" w:color="000000"/>
              <w:left w:val="single" w:sz="6" w:space="0" w:color="000000"/>
              <w:bottom w:val="single" w:sz="6" w:space="0" w:color="000000"/>
              <w:right w:val="single" w:sz="6" w:space="0" w:color="000000"/>
            </w:tcBorders>
            <w:vAlign w:val="center"/>
          </w:tcPr>
          <w:p w14:paraId="0EC4FDA6" w14:textId="77777777" w:rsidR="009D13B3" w:rsidRPr="00D81942" w:rsidRDefault="009D13B3">
            <w:pPr>
              <w:pStyle w:val="TAL"/>
            </w:pPr>
            <w:r w:rsidRPr="00D81942">
              <w:t>Identifier of a VAL service.</w:t>
            </w:r>
          </w:p>
        </w:tc>
      </w:tr>
      <w:tr w:rsidR="009D13B3" w:rsidRPr="00D81942" w14:paraId="6DE8310F" w14:textId="77777777">
        <w:trPr>
          <w:jc w:val="center"/>
        </w:trPr>
        <w:tc>
          <w:tcPr>
            <w:tcW w:w="749" w:type="pct"/>
            <w:tcBorders>
              <w:top w:val="single" w:sz="6" w:space="0" w:color="000000"/>
              <w:left w:val="single" w:sz="6" w:space="0" w:color="000000"/>
              <w:bottom w:val="single" w:sz="6" w:space="0" w:color="000000"/>
              <w:right w:val="single" w:sz="6" w:space="0" w:color="000000"/>
            </w:tcBorders>
          </w:tcPr>
          <w:p w14:paraId="58BD37CE" w14:textId="77777777" w:rsidR="009D13B3" w:rsidRPr="00D81942" w:rsidRDefault="009D13B3">
            <w:pPr>
              <w:pStyle w:val="TAL"/>
            </w:pPr>
            <w:r w:rsidRPr="00D81942">
              <w:t>configurationId</w:t>
            </w:r>
          </w:p>
        </w:tc>
        <w:tc>
          <w:tcPr>
            <w:tcW w:w="644" w:type="pct"/>
            <w:tcBorders>
              <w:top w:val="single" w:sz="6" w:space="0" w:color="000000"/>
              <w:left w:val="single" w:sz="6" w:space="0" w:color="000000"/>
              <w:bottom w:val="single" w:sz="6" w:space="0" w:color="000000"/>
              <w:right w:val="single" w:sz="6" w:space="0" w:color="000000"/>
            </w:tcBorders>
          </w:tcPr>
          <w:p w14:paraId="6E12CC19" w14:textId="77777777" w:rsidR="009D13B3" w:rsidRPr="00D81942" w:rsidRDefault="009D13B3">
            <w:pPr>
              <w:pStyle w:val="TAL"/>
            </w:pPr>
            <w:r w:rsidRPr="00D81942">
              <w:t>string</w:t>
            </w:r>
          </w:p>
        </w:tc>
        <w:tc>
          <w:tcPr>
            <w:tcW w:w="3607" w:type="pct"/>
            <w:tcBorders>
              <w:top w:val="single" w:sz="6" w:space="0" w:color="000000"/>
              <w:left w:val="single" w:sz="6" w:space="0" w:color="000000"/>
              <w:bottom w:val="single" w:sz="6" w:space="0" w:color="000000"/>
              <w:right w:val="single" w:sz="6" w:space="0" w:color="000000"/>
            </w:tcBorders>
            <w:vAlign w:val="center"/>
          </w:tcPr>
          <w:p w14:paraId="622CDB5C" w14:textId="77777777" w:rsidR="009D13B3" w:rsidRPr="00D81942" w:rsidRDefault="009D13B3">
            <w:pPr>
              <w:pStyle w:val="TAL"/>
            </w:pPr>
            <w:r w:rsidRPr="00D81942">
              <w:t>Identifier of a configuration</w:t>
            </w:r>
          </w:p>
        </w:tc>
      </w:tr>
    </w:tbl>
    <w:p w14:paraId="7FAF0814" w14:textId="77777777" w:rsidR="009D13B3" w:rsidRPr="00D81942" w:rsidRDefault="009D13B3" w:rsidP="009D13B3">
      <w:pPr>
        <w:rPr>
          <w:lang w:eastAsia="zh-CN"/>
        </w:rPr>
      </w:pPr>
    </w:p>
    <w:p w14:paraId="78D5DC60" w14:textId="77777777" w:rsidR="009D13B3" w:rsidRPr="00D81942" w:rsidRDefault="009D13B3" w:rsidP="000D79E6">
      <w:pPr>
        <w:pStyle w:val="Heading6"/>
      </w:pPr>
      <w:bookmarkStart w:id="287" w:name="_Toc164697706"/>
      <w:bookmarkStart w:id="288" w:name="_Toc168402214"/>
      <w:bookmarkStart w:id="289" w:name="_Toc183442865"/>
      <w:r w:rsidRPr="00D81942">
        <w:rPr>
          <w:lang w:eastAsia="zh-CN"/>
        </w:rPr>
        <w:t>8.1</w:t>
      </w:r>
      <w:r w:rsidRPr="00D81942">
        <w:t>.1</w:t>
      </w:r>
      <w:r w:rsidRPr="00D81942">
        <w:rPr>
          <w:lang w:eastAsia="zh-CN"/>
        </w:rPr>
        <w:t>.3.2</w:t>
      </w:r>
      <w:r w:rsidRPr="00D81942">
        <w:t>.3</w:t>
      </w:r>
      <w:r w:rsidRPr="00D81942">
        <w:tab/>
        <w:t>Resource standard methods</w:t>
      </w:r>
      <w:bookmarkEnd w:id="287"/>
      <w:bookmarkEnd w:id="288"/>
      <w:bookmarkEnd w:id="289"/>
    </w:p>
    <w:p w14:paraId="3F744B7B" w14:textId="77777777" w:rsidR="009D13B3" w:rsidRPr="00D81942" w:rsidRDefault="009D13B3" w:rsidP="000D79E6">
      <w:pPr>
        <w:pStyle w:val="Heading7"/>
      </w:pPr>
      <w:bookmarkStart w:id="290" w:name="_Toc164697707"/>
      <w:bookmarkStart w:id="291" w:name="_Toc168402215"/>
      <w:bookmarkStart w:id="292" w:name="_Toc183442866"/>
      <w:r w:rsidRPr="00D81942">
        <w:rPr>
          <w:lang w:eastAsia="zh-CN"/>
        </w:rPr>
        <w:t>8.1</w:t>
      </w:r>
      <w:r w:rsidRPr="00D81942">
        <w:t>.1</w:t>
      </w:r>
      <w:r w:rsidRPr="00D81942">
        <w:rPr>
          <w:lang w:eastAsia="zh-CN"/>
        </w:rPr>
        <w:t>.3.2</w:t>
      </w:r>
      <w:r w:rsidRPr="00D81942">
        <w:t>.3.1</w:t>
      </w:r>
      <w:r w:rsidRPr="00D81942">
        <w:tab/>
        <w:t>PUT</w:t>
      </w:r>
      <w:bookmarkEnd w:id="290"/>
      <w:bookmarkEnd w:id="291"/>
      <w:bookmarkEnd w:id="292"/>
    </w:p>
    <w:p w14:paraId="6B808A38" w14:textId="77777777" w:rsidR="009D13B3" w:rsidRPr="00D81942" w:rsidRDefault="009D13B3" w:rsidP="009D13B3">
      <w:pPr>
        <w:rPr>
          <w:rFonts w:eastAsia="SimSun"/>
        </w:rPr>
      </w:pPr>
      <w:r w:rsidRPr="00D81942">
        <w:rPr>
          <w:rFonts w:eastAsia="SimSun"/>
        </w:rPr>
        <w:t xml:space="preserve">This operation is for triggering network slice adaptation event and </w:t>
      </w:r>
      <w:r w:rsidRPr="00D81942">
        <w:t>shall support the URI query parameters specified in table </w:t>
      </w:r>
      <w:r w:rsidRPr="00D81942">
        <w:rPr>
          <w:lang w:eastAsia="zh-CN"/>
        </w:rPr>
        <w:t>8.1</w:t>
      </w:r>
      <w:r w:rsidRPr="00D81942">
        <w:t>.1</w:t>
      </w:r>
      <w:r w:rsidRPr="00D81942">
        <w:rPr>
          <w:lang w:eastAsia="zh-CN"/>
        </w:rPr>
        <w:t>.3.2</w:t>
      </w:r>
      <w:r w:rsidRPr="00D81942">
        <w:t>.3.1-1</w:t>
      </w:r>
      <w:r w:rsidRPr="00D81942">
        <w:rPr>
          <w:rFonts w:eastAsia="SimSun"/>
        </w:rPr>
        <w:t>.</w:t>
      </w:r>
    </w:p>
    <w:p w14:paraId="3D436CB2" w14:textId="77777777" w:rsidR="009D13B3" w:rsidRPr="00D81942" w:rsidRDefault="009D13B3" w:rsidP="009D13B3">
      <w:pPr>
        <w:pStyle w:val="TH"/>
        <w:rPr>
          <w:rFonts w:cs="Arial"/>
        </w:rPr>
      </w:pPr>
      <w:r w:rsidRPr="00D81942">
        <w:t>Table </w:t>
      </w:r>
      <w:r w:rsidRPr="00D81942">
        <w:rPr>
          <w:lang w:eastAsia="zh-CN"/>
        </w:rPr>
        <w:t>8.1</w:t>
      </w:r>
      <w:r w:rsidRPr="00D81942">
        <w:t>.1</w:t>
      </w:r>
      <w:r w:rsidRPr="00D81942">
        <w:rPr>
          <w:lang w:eastAsia="zh-CN"/>
        </w:rPr>
        <w:t>.3.2</w:t>
      </w:r>
      <w:r w:rsidRPr="00D81942">
        <w:t>.3.1-1: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9D13B3" w:rsidRPr="00D81942" w14:paraId="3708E0BB" w14:textId="7777777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EADC74C" w14:textId="77777777" w:rsidR="009D13B3" w:rsidRPr="00D81942" w:rsidRDefault="009D13B3">
            <w:pPr>
              <w:pStyle w:val="TAH"/>
            </w:pPr>
            <w:r w:rsidRPr="00D81942">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4BC39842" w14:textId="77777777" w:rsidR="009D13B3" w:rsidRPr="00D81942" w:rsidRDefault="009D13B3">
            <w:pPr>
              <w:pStyle w:val="TAH"/>
            </w:pPr>
            <w:r w:rsidRPr="00D81942">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9B4FA2A" w14:textId="77777777" w:rsidR="009D13B3" w:rsidRPr="00D81942" w:rsidRDefault="009D13B3">
            <w:pPr>
              <w:pStyle w:val="TAH"/>
            </w:pPr>
            <w:r w:rsidRPr="00D81942">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1EEDDD19" w14:textId="77777777" w:rsidR="009D13B3" w:rsidRPr="00D81942" w:rsidRDefault="009D13B3">
            <w:pPr>
              <w:pStyle w:val="TAH"/>
            </w:pPr>
            <w:r w:rsidRPr="00D81942">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47D8A2" w14:textId="77777777" w:rsidR="009D13B3" w:rsidRPr="00D81942" w:rsidRDefault="009D13B3">
            <w:pPr>
              <w:pStyle w:val="TAH"/>
            </w:pPr>
            <w:r w:rsidRPr="00D81942">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2D4E7C72" w14:textId="77777777" w:rsidR="009D13B3" w:rsidRPr="00D81942" w:rsidRDefault="009D13B3">
            <w:pPr>
              <w:pStyle w:val="TAH"/>
            </w:pPr>
            <w:r w:rsidRPr="00D81942">
              <w:t>Applicability</w:t>
            </w:r>
          </w:p>
        </w:tc>
      </w:tr>
      <w:tr w:rsidR="009D13B3" w:rsidRPr="00D81942" w14:paraId="62C1F61B" w14:textId="77777777">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6AA22C10" w14:textId="77777777" w:rsidR="009D13B3" w:rsidRPr="00D81942" w:rsidRDefault="009D13B3">
            <w:pPr>
              <w:pStyle w:val="TAL"/>
            </w:pPr>
            <w:r w:rsidRPr="00D81942">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6A81629D" w14:textId="77777777" w:rsidR="009D13B3" w:rsidRPr="00D81942" w:rsidRDefault="009D13B3">
            <w:pPr>
              <w:pStyle w:val="TAL"/>
            </w:pPr>
          </w:p>
        </w:tc>
        <w:tc>
          <w:tcPr>
            <w:tcW w:w="215" w:type="pct"/>
            <w:tcBorders>
              <w:top w:val="single" w:sz="6" w:space="0" w:color="auto"/>
              <w:left w:val="single" w:sz="6" w:space="0" w:color="auto"/>
              <w:bottom w:val="single" w:sz="6" w:space="0" w:color="auto"/>
              <w:right w:val="single" w:sz="6" w:space="0" w:color="auto"/>
            </w:tcBorders>
            <w:vAlign w:val="center"/>
            <w:hideMark/>
          </w:tcPr>
          <w:p w14:paraId="00B10418" w14:textId="77777777" w:rsidR="009D13B3" w:rsidRPr="00D81942" w:rsidRDefault="009D13B3">
            <w:pPr>
              <w:pStyle w:val="TAC"/>
            </w:pPr>
          </w:p>
        </w:tc>
        <w:tc>
          <w:tcPr>
            <w:tcW w:w="580" w:type="pct"/>
            <w:tcBorders>
              <w:top w:val="single" w:sz="6" w:space="0" w:color="auto"/>
              <w:left w:val="single" w:sz="6" w:space="0" w:color="auto"/>
              <w:bottom w:val="single" w:sz="6" w:space="0" w:color="auto"/>
              <w:right w:val="single" w:sz="6" w:space="0" w:color="auto"/>
            </w:tcBorders>
            <w:vAlign w:val="center"/>
            <w:hideMark/>
          </w:tcPr>
          <w:p w14:paraId="21F6C524" w14:textId="77777777" w:rsidR="009D13B3" w:rsidRPr="00D81942" w:rsidRDefault="009D13B3">
            <w:pPr>
              <w:pStyle w:val="TAC"/>
            </w:pPr>
          </w:p>
        </w:tc>
        <w:tc>
          <w:tcPr>
            <w:tcW w:w="1852" w:type="pct"/>
            <w:tcBorders>
              <w:top w:val="single" w:sz="6" w:space="0" w:color="auto"/>
              <w:left w:val="single" w:sz="6" w:space="0" w:color="auto"/>
              <w:bottom w:val="single" w:sz="6" w:space="0" w:color="auto"/>
              <w:right w:val="single" w:sz="6" w:space="0" w:color="auto"/>
            </w:tcBorders>
            <w:vAlign w:val="center"/>
            <w:hideMark/>
          </w:tcPr>
          <w:p w14:paraId="12F5C74E" w14:textId="77777777" w:rsidR="009D13B3" w:rsidRPr="00D81942" w:rsidRDefault="009D13B3">
            <w:pPr>
              <w:pStyle w:val="TAL"/>
            </w:pPr>
          </w:p>
        </w:tc>
        <w:tc>
          <w:tcPr>
            <w:tcW w:w="796" w:type="pct"/>
            <w:tcBorders>
              <w:top w:val="single" w:sz="6" w:space="0" w:color="auto"/>
              <w:left w:val="single" w:sz="6" w:space="0" w:color="auto"/>
              <w:bottom w:val="single" w:sz="6" w:space="0" w:color="auto"/>
              <w:right w:val="single" w:sz="6" w:space="0" w:color="auto"/>
            </w:tcBorders>
            <w:vAlign w:val="center"/>
          </w:tcPr>
          <w:p w14:paraId="79EBB66A" w14:textId="77777777" w:rsidR="009D13B3" w:rsidRPr="00D81942" w:rsidRDefault="009D13B3">
            <w:pPr>
              <w:pStyle w:val="TAL"/>
            </w:pPr>
          </w:p>
        </w:tc>
      </w:tr>
    </w:tbl>
    <w:p w14:paraId="460B5A20" w14:textId="77777777" w:rsidR="009D13B3" w:rsidRPr="00D81942" w:rsidRDefault="009D13B3" w:rsidP="009D13B3"/>
    <w:p w14:paraId="3C8D622E" w14:textId="77777777" w:rsidR="009D13B3" w:rsidRPr="00D81942" w:rsidRDefault="009D13B3" w:rsidP="009D13B3">
      <w:r w:rsidRPr="00D81942">
        <w:t>This method shall support the request data structures specified in table </w:t>
      </w:r>
      <w:r w:rsidRPr="00D81942">
        <w:rPr>
          <w:lang w:eastAsia="zh-CN"/>
        </w:rPr>
        <w:t>8.1</w:t>
      </w:r>
      <w:r w:rsidRPr="00D81942">
        <w:t>.1</w:t>
      </w:r>
      <w:r w:rsidRPr="00D81942">
        <w:rPr>
          <w:lang w:eastAsia="zh-CN"/>
        </w:rPr>
        <w:t>.3.2</w:t>
      </w:r>
      <w:r w:rsidRPr="00D81942">
        <w:t>.3.1-2and the response data structures and response codes specified in table </w:t>
      </w:r>
      <w:r w:rsidRPr="00D81942">
        <w:rPr>
          <w:lang w:eastAsia="zh-CN"/>
        </w:rPr>
        <w:t>8.1</w:t>
      </w:r>
      <w:r w:rsidRPr="00D81942">
        <w:t>.1</w:t>
      </w:r>
      <w:r w:rsidRPr="00D81942">
        <w:rPr>
          <w:lang w:eastAsia="zh-CN"/>
        </w:rPr>
        <w:t>.3.2</w:t>
      </w:r>
      <w:r w:rsidRPr="00D81942">
        <w:t>.3.1-3.</w:t>
      </w:r>
    </w:p>
    <w:p w14:paraId="16FC4F69" w14:textId="77777777" w:rsidR="009D13B3" w:rsidRPr="00D81942" w:rsidRDefault="009D13B3" w:rsidP="009D13B3">
      <w:pPr>
        <w:pStyle w:val="TH"/>
      </w:pPr>
      <w:r w:rsidRPr="00D81942">
        <w:t>Table </w:t>
      </w:r>
      <w:r w:rsidRPr="00D81942">
        <w:rPr>
          <w:lang w:eastAsia="zh-CN"/>
        </w:rPr>
        <w:t>8.1</w:t>
      </w:r>
      <w:r w:rsidRPr="00D81942">
        <w:t>.1</w:t>
      </w:r>
      <w:r w:rsidRPr="00D81942">
        <w:rPr>
          <w:lang w:eastAsia="zh-CN"/>
        </w:rPr>
        <w:t>.3.2</w:t>
      </w:r>
      <w:r w:rsidRPr="00D81942">
        <w:t>.3.1-2: Data structures supported by the PUT Request Body on this resource</w:t>
      </w:r>
      <w:r w:rsidRPr="00D81942" w:rsidDel="004B5081">
        <w:t xml:space="preserve"> </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9D13B3" w:rsidRPr="00D81942" w14:paraId="722158C4" w14:textId="77777777">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687F3AAC" w14:textId="77777777" w:rsidR="009D13B3" w:rsidRPr="00D81942" w:rsidRDefault="009D13B3">
            <w:pPr>
              <w:pStyle w:val="TAH"/>
            </w:pPr>
            <w:r w:rsidRPr="00D81942">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73FAB5EB" w14:textId="77777777" w:rsidR="009D13B3" w:rsidRPr="00D81942" w:rsidRDefault="009D13B3">
            <w:pPr>
              <w:pStyle w:val="TAH"/>
            </w:pPr>
            <w:r w:rsidRPr="00D81942">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7421E59D" w14:textId="77777777" w:rsidR="009D13B3" w:rsidRPr="00D81942" w:rsidRDefault="009D13B3">
            <w:pPr>
              <w:pStyle w:val="TAH"/>
            </w:pPr>
            <w:r w:rsidRPr="00D81942">
              <w:t>Cardinality</w:t>
            </w:r>
          </w:p>
        </w:tc>
        <w:tc>
          <w:tcPr>
            <w:tcW w:w="565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72B1F1" w14:textId="77777777" w:rsidR="009D13B3" w:rsidRPr="00D81942" w:rsidRDefault="009D13B3">
            <w:pPr>
              <w:pStyle w:val="TAH"/>
            </w:pPr>
            <w:r w:rsidRPr="00D81942">
              <w:t>Description</w:t>
            </w:r>
          </w:p>
        </w:tc>
      </w:tr>
      <w:tr w:rsidR="009D13B3" w:rsidRPr="00D81942" w14:paraId="47996C8A" w14:textId="77777777">
        <w:trPr>
          <w:trHeight w:val="457"/>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04575ED4" w14:textId="77777777" w:rsidR="009D13B3" w:rsidRPr="00D81942" w:rsidRDefault="009D13B3">
            <w:pPr>
              <w:pStyle w:val="TAL"/>
            </w:pPr>
            <w:r w:rsidRPr="00D81942">
              <w:t>NwSliceAdptEvent</w:t>
            </w:r>
          </w:p>
        </w:tc>
        <w:tc>
          <w:tcPr>
            <w:tcW w:w="540" w:type="dxa"/>
            <w:tcBorders>
              <w:top w:val="single" w:sz="6" w:space="0" w:color="auto"/>
              <w:left w:val="single" w:sz="6" w:space="0" w:color="auto"/>
              <w:bottom w:val="single" w:sz="6" w:space="0" w:color="auto"/>
              <w:right w:val="single" w:sz="6" w:space="0" w:color="auto"/>
            </w:tcBorders>
            <w:vAlign w:val="center"/>
            <w:hideMark/>
          </w:tcPr>
          <w:p w14:paraId="26DD95CD" w14:textId="77777777" w:rsidR="009D13B3" w:rsidRPr="00D81942" w:rsidRDefault="009D13B3">
            <w:pPr>
              <w:pStyle w:val="TAC"/>
            </w:pPr>
            <w:r w:rsidRPr="00D81942">
              <w:t>M</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DC8A873" w14:textId="77777777" w:rsidR="009D13B3" w:rsidRPr="00D81942" w:rsidRDefault="009D13B3">
            <w:pPr>
              <w:pStyle w:val="TAL"/>
              <w:jc w:val="center"/>
            </w:pPr>
            <w:r w:rsidRPr="00D81942">
              <w:t>1</w:t>
            </w:r>
          </w:p>
        </w:tc>
        <w:tc>
          <w:tcPr>
            <w:tcW w:w="5659" w:type="dxa"/>
            <w:tcBorders>
              <w:top w:val="single" w:sz="6" w:space="0" w:color="auto"/>
              <w:left w:val="single" w:sz="6" w:space="0" w:color="auto"/>
              <w:bottom w:val="single" w:sz="6" w:space="0" w:color="auto"/>
              <w:right w:val="single" w:sz="6" w:space="0" w:color="auto"/>
            </w:tcBorders>
            <w:vAlign w:val="center"/>
            <w:hideMark/>
          </w:tcPr>
          <w:p w14:paraId="35F3087D" w14:textId="77777777" w:rsidR="009D13B3" w:rsidRPr="00D81942" w:rsidRDefault="009D13B3">
            <w:pPr>
              <w:pStyle w:val="TAL"/>
            </w:pPr>
            <w:r w:rsidRPr="00D81942">
              <w:rPr>
                <w:rFonts w:eastAsia="SimSun"/>
              </w:rPr>
              <w:t>Triggering the network slice adaptation event.</w:t>
            </w:r>
          </w:p>
        </w:tc>
      </w:tr>
    </w:tbl>
    <w:p w14:paraId="63E5CEC2" w14:textId="77777777" w:rsidR="009D13B3" w:rsidRPr="00D81942" w:rsidRDefault="009D13B3" w:rsidP="009D13B3"/>
    <w:p w14:paraId="0239E683" w14:textId="77777777" w:rsidR="009D13B3" w:rsidRPr="00D81942" w:rsidRDefault="009D13B3" w:rsidP="009D13B3">
      <w:pPr>
        <w:pStyle w:val="TH"/>
      </w:pPr>
      <w:r w:rsidRPr="00D81942">
        <w:lastRenderedPageBreak/>
        <w:t>Table </w:t>
      </w:r>
      <w:r w:rsidRPr="00D81942">
        <w:rPr>
          <w:lang w:eastAsia="zh-CN"/>
        </w:rPr>
        <w:t>8.1</w:t>
      </w:r>
      <w:r w:rsidRPr="00D81942">
        <w:t>.1</w:t>
      </w:r>
      <w:r w:rsidRPr="00D81942">
        <w:rPr>
          <w:lang w:eastAsia="zh-CN"/>
        </w:rPr>
        <w:t>.3.2</w:t>
      </w:r>
      <w:r w:rsidRPr="00D81942">
        <w:t>.3.1-3: Data structures supported by the PUT Response Body on this resource</w:t>
      </w:r>
      <w:r w:rsidRPr="00D81942" w:rsidDel="00414061">
        <w:t xml:space="preserv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66"/>
        <w:gridCol w:w="566"/>
        <w:gridCol w:w="1167"/>
        <w:gridCol w:w="2235"/>
        <w:gridCol w:w="4201"/>
      </w:tblGrid>
      <w:tr w:rsidR="009D13B3" w:rsidRPr="00D81942" w14:paraId="259148B2" w14:textId="77777777" w:rsidTr="00AE1E2D">
        <w:trPr>
          <w:jc w:val="center"/>
        </w:trPr>
        <w:tc>
          <w:tcPr>
            <w:tcW w:w="716" w:type="pct"/>
            <w:tcBorders>
              <w:top w:val="single" w:sz="4" w:space="0" w:color="auto"/>
              <w:left w:val="single" w:sz="4" w:space="0" w:color="auto"/>
              <w:bottom w:val="single" w:sz="4" w:space="0" w:color="auto"/>
              <w:right w:val="single" w:sz="4" w:space="0" w:color="auto"/>
            </w:tcBorders>
            <w:shd w:val="clear" w:color="auto" w:fill="C0C0C0"/>
          </w:tcPr>
          <w:p w14:paraId="024CD0A3" w14:textId="77777777" w:rsidR="009D13B3" w:rsidRPr="00D81942" w:rsidRDefault="009D13B3">
            <w:pPr>
              <w:pStyle w:val="TAH"/>
            </w:pPr>
            <w:r w:rsidRPr="00D81942">
              <w:t>Data type</w:t>
            </w:r>
          </w:p>
        </w:tc>
        <w:tc>
          <w:tcPr>
            <w:tcW w:w="297" w:type="pct"/>
            <w:tcBorders>
              <w:top w:val="single" w:sz="4" w:space="0" w:color="auto"/>
              <w:left w:val="single" w:sz="4" w:space="0" w:color="auto"/>
              <w:bottom w:val="single" w:sz="4" w:space="0" w:color="auto"/>
              <w:right w:val="single" w:sz="4" w:space="0" w:color="auto"/>
            </w:tcBorders>
            <w:shd w:val="clear" w:color="auto" w:fill="C0C0C0"/>
          </w:tcPr>
          <w:p w14:paraId="57ECB4AA" w14:textId="77777777" w:rsidR="009D13B3" w:rsidRPr="00D81942" w:rsidRDefault="009D13B3">
            <w:pPr>
              <w:pStyle w:val="TAH"/>
            </w:pPr>
            <w:r w:rsidRPr="00D81942">
              <w:t>P</w:t>
            </w:r>
          </w:p>
        </w:tc>
        <w:tc>
          <w:tcPr>
            <w:tcW w:w="612" w:type="pct"/>
            <w:tcBorders>
              <w:top w:val="single" w:sz="4" w:space="0" w:color="auto"/>
              <w:left w:val="single" w:sz="4" w:space="0" w:color="auto"/>
              <w:bottom w:val="single" w:sz="4" w:space="0" w:color="auto"/>
              <w:right w:val="single" w:sz="4" w:space="0" w:color="auto"/>
            </w:tcBorders>
            <w:shd w:val="clear" w:color="auto" w:fill="C0C0C0"/>
          </w:tcPr>
          <w:p w14:paraId="2EDBB81E" w14:textId="77777777" w:rsidR="009D13B3" w:rsidRPr="00D81942" w:rsidRDefault="009D13B3">
            <w:pPr>
              <w:pStyle w:val="TAH"/>
            </w:pPr>
            <w:r w:rsidRPr="00D81942">
              <w:t>Cardinality</w:t>
            </w:r>
          </w:p>
        </w:tc>
        <w:tc>
          <w:tcPr>
            <w:tcW w:w="1172" w:type="pct"/>
            <w:tcBorders>
              <w:top w:val="single" w:sz="4" w:space="0" w:color="auto"/>
              <w:left w:val="single" w:sz="4" w:space="0" w:color="auto"/>
              <w:bottom w:val="single" w:sz="4" w:space="0" w:color="auto"/>
              <w:right w:val="single" w:sz="4" w:space="0" w:color="auto"/>
            </w:tcBorders>
            <w:shd w:val="clear" w:color="auto" w:fill="C0C0C0"/>
          </w:tcPr>
          <w:p w14:paraId="3E332B58" w14:textId="77777777" w:rsidR="009D13B3" w:rsidRPr="00D81942" w:rsidRDefault="009D13B3">
            <w:pPr>
              <w:pStyle w:val="TAH"/>
            </w:pPr>
            <w:r w:rsidRPr="00D81942">
              <w:t>Response</w:t>
            </w:r>
          </w:p>
          <w:p w14:paraId="4C129DA5" w14:textId="77777777" w:rsidR="009D13B3" w:rsidRPr="00D81942" w:rsidRDefault="009D13B3">
            <w:pPr>
              <w:pStyle w:val="TAH"/>
            </w:pPr>
            <w:r w:rsidRPr="00D81942">
              <w:t>codes</w:t>
            </w:r>
          </w:p>
        </w:tc>
        <w:tc>
          <w:tcPr>
            <w:tcW w:w="2203" w:type="pct"/>
            <w:tcBorders>
              <w:top w:val="single" w:sz="4" w:space="0" w:color="auto"/>
              <w:left w:val="single" w:sz="4" w:space="0" w:color="auto"/>
              <w:bottom w:val="single" w:sz="4" w:space="0" w:color="auto"/>
              <w:right w:val="single" w:sz="4" w:space="0" w:color="auto"/>
            </w:tcBorders>
            <w:shd w:val="clear" w:color="auto" w:fill="C0C0C0"/>
          </w:tcPr>
          <w:p w14:paraId="01369225" w14:textId="77777777" w:rsidR="009D13B3" w:rsidRPr="00D81942" w:rsidRDefault="009D13B3">
            <w:pPr>
              <w:pStyle w:val="TAH"/>
            </w:pPr>
            <w:r w:rsidRPr="00D81942">
              <w:t>Description</w:t>
            </w:r>
          </w:p>
        </w:tc>
      </w:tr>
      <w:tr w:rsidR="009D13B3" w:rsidRPr="00D81942" w14:paraId="4EE5D1C5" w14:textId="77777777" w:rsidTr="00AE1E2D">
        <w:trPr>
          <w:jc w:val="center"/>
        </w:trPr>
        <w:tc>
          <w:tcPr>
            <w:tcW w:w="716" w:type="pct"/>
            <w:tcBorders>
              <w:top w:val="single" w:sz="4" w:space="0" w:color="auto"/>
              <w:left w:val="single" w:sz="4" w:space="0" w:color="auto"/>
              <w:bottom w:val="single" w:sz="4" w:space="0" w:color="auto"/>
              <w:right w:val="single" w:sz="4" w:space="0" w:color="auto"/>
            </w:tcBorders>
            <w:shd w:val="clear" w:color="auto" w:fill="auto"/>
          </w:tcPr>
          <w:p w14:paraId="519E916E" w14:textId="77777777" w:rsidR="009D13B3" w:rsidRPr="00D81942" w:rsidRDefault="009D13B3">
            <w:pPr>
              <w:pStyle w:val="TAL"/>
            </w:pPr>
            <w:r w:rsidRPr="00D81942">
              <w:t>n/a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B3E1A37" w14:textId="77777777" w:rsidR="009D13B3" w:rsidRPr="00D81942" w:rsidRDefault="009D13B3">
            <w:pPr>
              <w:pStyle w:val="TAC"/>
            </w:pPr>
            <w:r w:rsidRPr="00D81942">
              <w:t>M</w:t>
            </w: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28808BB2" w14:textId="77777777" w:rsidR="009D13B3" w:rsidRPr="00D81942" w:rsidRDefault="009D13B3">
            <w:pPr>
              <w:pStyle w:val="TAL"/>
              <w:jc w:val="center"/>
            </w:pPr>
            <w:r w:rsidRPr="00D81942">
              <w:t>1</w:t>
            </w:r>
          </w:p>
        </w:tc>
        <w:tc>
          <w:tcPr>
            <w:tcW w:w="1172" w:type="pct"/>
            <w:tcBorders>
              <w:top w:val="single" w:sz="4" w:space="0" w:color="auto"/>
              <w:left w:val="single" w:sz="4" w:space="0" w:color="auto"/>
              <w:bottom w:val="single" w:sz="4" w:space="0" w:color="auto"/>
              <w:right w:val="single" w:sz="4" w:space="0" w:color="auto"/>
            </w:tcBorders>
            <w:shd w:val="clear" w:color="auto" w:fill="auto"/>
          </w:tcPr>
          <w:p w14:paraId="667BEBBA" w14:textId="77777777" w:rsidR="009D13B3" w:rsidRPr="00D81942" w:rsidRDefault="009D13B3">
            <w:pPr>
              <w:pStyle w:val="TAL"/>
            </w:pPr>
            <w:r w:rsidRPr="00D81942">
              <w:t>204 No Content</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3B0F2406" w14:textId="77777777" w:rsidR="009D13B3" w:rsidRPr="00D81942" w:rsidRDefault="009D13B3">
            <w:pPr>
              <w:pStyle w:val="TAL"/>
            </w:pPr>
            <w:r w:rsidRPr="00D81942">
              <w:t>The configuration of the VAL UEs with VAL UE List within the VAL service identified by the value "valServiceId" and for the network slice configuration identified by the value "configurationId", was successful.</w:t>
            </w:r>
          </w:p>
        </w:tc>
      </w:tr>
      <w:tr w:rsidR="009D13B3" w:rsidRPr="00D81942" w14:paraId="42E1D91F" w14:textId="77777777" w:rsidTr="00AE1E2D">
        <w:trPr>
          <w:jc w:val="center"/>
        </w:trPr>
        <w:tc>
          <w:tcPr>
            <w:tcW w:w="716" w:type="pct"/>
            <w:tcBorders>
              <w:top w:val="single" w:sz="4" w:space="0" w:color="auto"/>
              <w:left w:val="single" w:sz="4" w:space="0" w:color="auto"/>
              <w:bottom w:val="single" w:sz="4" w:space="0" w:color="auto"/>
              <w:right w:val="single" w:sz="4" w:space="0" w:color="auto"/>
            </w:tcBorders>
            <w:shd w:val="clear" w:color="auto" w:fill="auto"/>
          </w:tcPr>
          <w:p w14:paraId="61AD595E" w14:textId="77777777" w:rsidR="009D13B3" w:rsidRPr="00D81942" w:rsidRDefault="009D13B3">
            <w:pPr>
              <w:pStyle w:val="TAL"/>
            </w:pPr>
            <w:r w:rsidRPr="00D81942">
              <w:t>n/a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24A4D14" w14:textId="77777777" w:rsidR="009D13B3" w:rsidRPr="00D81942" w:rsidRDefault="009D13B3">
            <w:pPr>
              <w:pStyle w:val="TAC"/>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077BE19E" w14:textId="77777777" w:rsidR="009D13B3" w:rsidRPr="00D81942" w:rsidRDefault="009D13B3">
            <w:pPr>
              <w:pStyle w:val="TAL"/>
              <w:jc w:val="center"/>
            </w:pPr>
          </w:p>
        </w:tc>
        <w:tc>
          <w:tcPr>
            <w:tcW w:w="1172" w:type="pct"/>
            <w:tcBorders>
              <w:top w:val="single" w:sz="4" w:space="0" w:color="auto"/>
              <w:left w:val="single" w:sz="4" w:space="0" w:color="auto"/>
              <w:bottom w:val="single" w:sz="4" w:space="0" w:color="auto"/>
              <w:right w:val="single" w:sz="4" w:space="0" w:color="auto"/>
            </w:tcBorders>
            <w:shd w:val="clear" w:color="auto" w:fill="auto"/>
          </w:tcPr>
          <w:p w14:paraId="368B2CB6" w14:textId="77777777" w:rsidR="009D13B3" w:rsidRPr="00D81942" w:rsidRDefault="009D13B3">
            <w:pPr>
              <w:pStyle w:val="TAL"/>
            </w:pPr>
            <w:r w:rsidRPr="00D81942">
              <w:t>307 Temporary Redirect</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143F1271" w14:textId="77777777" w:rsidR="009D13B3" w:rsidRPr="00D81942" w:rsidRDefault="009D13B3">
            <w:pPr>
              <w:pStyle w:val="TAL"/>
            </w:pPr>
            <w:r w:rsidRPr="00D81942">
              <w:t>Temporary redirection. The response shall include a Location header field containing an alternative URI representing an alternative SNSCE-S to which the request should be sent.</w:t>
            </w:r>
          </w:p>
          <w:p w14:paraId="52B34819" w14:textId="4DEDA4AB" w:rsidR="009D13B3" w:rsidRPr="00D81942" w:rsidRDefault="009D13B3">
            <w:pPr>
              <w:pStyle w:val="TAL"/>
            </w:pPr>
            <w:r w:rsidRPr="00D81942">
              <w:t>Redirection handling is described in clause 5.2.10 of 3GPP TS 29.122 [</w:t>
            </w:r>
            <w:r w:rsidR="001123DF" w:rsidRPr="00D81942">
              <w:t>17</w:t>
            </w:r>
            <w:r w:rsidRPr="00D81942">
              <w:t>].</w:t>
            </w:r>
          </w:p>
        </w:tc>
      </w:tr>
      <w:tr w:rsidR="009D13B3" w:rsidRPr="00D81942" w14:paraId="77C502ED" w14:textId="77777777" w:rsidTr="00AE1E2D">
        <w:trPr>
          <w:jc w:val="center"/>
        </w:trPr>
        <w:tc>
          <w:tcPr>
            <w:tcW w:w="716" w:type="pct"/>
            <w:tcBorders>
              <w:top w:val="single" w:sz="4" w:space="0" w:color="auto"/>
              <w:left w:val="single" w:sz="4" w:space="0" w:color="auto"/>
              <w:bottom w:val="single" w:sz="4" w:space="0" w:color="auto"/>
              <w:right w:val="single" w:sz="4" w:space="0" w:color="auto"/>
            </w:tcBorders>
            <w:shd w:val="clear" w:color="auto" w:fill="auto"/>
          </w:tcPr>
          <w:p w14:paraId="6D5365A2" w14:textId="77777777" w:rsidR="009D13B3" w:rsidRPr="00D81942" w:rsidRDefault="009D13B3">
            <w:pPr>
              <w:pStyle w:val="TAL"/>
            </w:pPr>
            <w:r w:rsidRPr="00D81942">
              <w:t>n/a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36EDCDB" w14:textId="77777777" w:rsidR="009D13B3" w:rsidRPr="00D81942" w:rsidRDefault="009D13B3">
            <w:pPr>
              <w:pStyle w:val="TAC"/>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3F1B91B4" w14:textId="77777777" w:rsidR="009D13B3" w:rsidRPr="00D81942" w:rsidRDefault="009D13B3">
            <w:pPr>
              <w:pStyle w:val="TAL"/>
              <w:jc w:val="center"/>
            </w:pPr>
          </w:p>
        </w:tc>
        <w:tc>
          <w:tcPr>
            <w:tcW w:w="1172" w:type="pct"/>
            <w:tcBorders>
              <w:top w:val="single" w:sz="4" w:space="0" w:color="auto"/>
              <w:left w:val="single" w:sz="4" w:space="0" w:color="auto"/>
              <w:bottom w:val="single" w:sz="4" w:space="0" w:color="auto"/>
              <w:right w:val="single" w:sz="4" w:space="0" w:color="auto"/>
            </w:tcBorders>
            <w:shd w:val="clear" w:color="auto" w:fill="auto"/>
          </w:tcPr>
          <w:p w14:paraId="1FB17F8F" w14:textId="77777777" w:rsidR="009D13B3" w:rsidRPr="00D81942" w:rsidRDefault="009D13B3">
            <w:pPr>
              <w:pStyle w:val="TAL"/>
            </w:pPr>
            <w:r w:rsidRPr="00D81942">
              <w:t>308 Permanent Redirect</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77774A44" w14:textId="77777777" w:rsidR="009D13B3" w:rsidRPr="00D81942" w:rsidRDefault="009D13B3">
            <w:pPr>
              <w:pStyle w:val="TAL"/>
            </w:pPr>
            <w:r w:rsidRPr="00D81942">
              <w:t>Permanent redirection. The response shall include a Location header field containing an alternative URI representing an alternative SNSCE-S to which the request should be sent.</w:t>
            </w:r>
          </w:p>
          <w:p w14:paraId="3669112F" w14:textId="55A2FC47" w:rsidR="009D13B3" w:rsidRPr="00D81942" w:rsidRDefault="009D13B3">
            <w:pPr>
              <w:pStyle w:val="TAL"/>
            </w:pPr>
            <w:r w:rsidRPr="00D81942">
              <w:t>Redirection handling is described in clause 5.2.10 of 3GPP TS 29.122 [</w:t>
            </w:r>
            <w:r w:rsidR="001123DF" w:rsidRPr="00D81942">
              <w:t>17</w:t>
            </w:r>
            <w:r w:rsidRPr="00D81942">
              <w:t>].</w:t>
            </w:r>
          </w:p>
        </w:tc>
      </w:tr>
      <w:tr w:rsidR="009D13B3" w:rsidRPr="00D81942" w14:paraId="265CA59F" w14:textId="7777777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C0E298B" w14:textId="7347A16B" w:rsidR="009D13B3" w:rsidRPr="00D81942" w:rsidRDefault="009D13B3">
            <w:pPr>
              <w:pStyle w:val="TAN"/>
              <w:rPr>
                <w:rFonts w:eastAsia="SimSun"/>
              </w:rPr>
            </w:pPr>
            <w:r w:rsidRPr="00D81942">
              <w:t>NOTE:</w:t>
            </w:r>
            <w:r w:rsidRPr="00D81942">
              <w:tab/>
              <w:t>The mandatory HTTP error status codes for the PUT method listed in table 5.2.6-1 of 3GPP TS 29.122 [</w:t>
            </w:r>
            <w:r w:rsidR="001123DF" w:rsidRPr="00D81942">
              <w:t>17</w:t>
            </w:r>
            <w:r w:rsidRPr="00D81942">
              <w:t>] shall also apply.</w:t>
            </w:r>
          </w:p>
        </w:tc>
      </w:tr>
    </w:tbl>
    <w:p w14:paraId="4B4A7C5C" w14:textId="77777777" w:rsidR="009D13B3" w:rsidRPr="00D81942" w:rsidRDefault="009D13B3" w:rsidP="009D13B3"/>
    <w:p w14:paraId="0391A6B9" w14:textId="77777777" w:rsidR="009D13B3" w:rsidRPr="00D81942" w:rsidRDefault="009D13B3" w:rsidP="009D13B3">
      <w:pPr>
        <w:pStyle w:val="TH"/>
        <w:rPr>
          <w:rFonts w:cs="Arial"/>
        </w:rPr>
      </w:pPr>
      <w:r w:rsidRPr="00D81942">
        <w:t>Table </w:t>
      </w:r>
      <w:r w:rsidRPr="00D81942">
        <w:rPr>
          <w:lang w:eastAsia="zh-CN"/>
        </w:rPr>
        <w:t>8.1</w:t>
      </w:r>
      <w:r w:rsidRPr="00D81942">
        <w:t>.1</w:t>
      </w:r>
      <w:r w:rsidRPr="00D81942">
        <w:rPr>
          <w:lang w:eastAsia="zh-CN"/>
        </w:rPr>
        <w:t>.3.2</w:t>
      </w:r>
      <w:r w:rsidRPr="00D81942">
        <w:t>.3.1-3: Headers supported by 307 Response Code for this operation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9D13B3" w:rsidRPr="00D81942" w14:paraId="0605042F"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5B5BDC2" w14:textId="77777777" w:rsidR="009D13B3" w:rsidRPr="00D81942" w:rsidRDefault="009D13B3">
            <w:pPr>
              <w:pStyle w:val="TAH"/>
            </w:pPr>
            <w:r w:rsidRPr="00D81942">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83D77F2" w14:textId="77777777" w:rsidR="009D13B3" w:rsidRPr="00D81942" w:rsidRDefault="009D13B3">
            <w:pPr>
              <w:pStyle w:val="TAH"/>
            </w:pPr>
            <w:r w:rsidRPr="00D81942">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92F48CB" w14:textId="77777777" w:rsidR="009D13B3" w:rsidRPr="00D81942" w:rsidRDefault="009D13B3">
            <w:pPr>
              <w:pStyle w:val="TAH"/>
            </w:pPr>
            <w:r w:rsidRPr="00D81942">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6087156" w14:textId="77777777" w:rsidR="009D13B3" w:rsidRPr="00D81942" w:rsidRDefault="009D13B3">
            <w:pPr>
              <w:pStyle w:val="TAH"/>
            </w:pPr>
            <w:r w:rsidRPr="00D81942">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CF09EB4" w14:textId="77777777" w:rsidR="009D13B3" w:rsidRPr="00D81942" w:rsidRDefault="009D13B3">
            <w:pPr>
              <w:pStyle w:val="TAH"/>
            </w:pPr>
            <w:r w:rsidRPr="00D81942">
              <w:t>Description</w:t>
            </w:r>
          </w:p>
        </w:tc>
      </w:tr>
      <w:tr w:rsidR="009D13B3" w:rsidRPr="00D81942" w14:paraId="5B1921A6"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hideMark/>
          </w:tcPr>
          <w:p w14:paraId="097E39AC" w14:textId="77777777" w:rsidR="009D13B3" w:rsidRPr="00D81942" w:rsidRDefault="009D13B3">
            <w:pPr>
              <w:pStyle w:val="TAL"/>
            </w:pPr>
            <w:r w:rsidRPr="00D81942">
              <w:t>Location</w:t>
            </w:r>
          </w:p>
        </w:tc>
        <w:tc>
          <w:tcPr>
            <w:tcW w:w="732" w:type="pct"/>
            <w:tcBorders>
              <w:top w:val="single" w:sz="6" w:space="0" w:color="auto"/>
              <w:left w:val="single" w:sz="6" w:space="0" w:color="auto"/>
              <w:bottom w:val="single" w:sz="6" w:space="0" w:color="auto"/>
              <w:right w:val="single" w:sz="6" w:space="0" w:color="auto"/>
            </w:tcBorders>
            <w:hideMark/>
          </w:tcPr>
          <w:p w14:paraId="4A77309C" w14:textId="77777777" w:rsidR="009D13B3" w:rsidRPr="00D81942" w:rsidRDefault="009D13B3">
            <w:pPr>
              <w:pStyle w:val="TAL"/>
            </w:pPr>
            <w:r w:rsidRPr="00D81942">
              <w:t>string</w:t>
            </w:r>
          </w:p>
        </w:tc>
        <w:tc>
          <w:tcPr>
            <w:tcW w:w="217" w:type="pct"/>
            <w:tcBorders>
              <w:top w:val="single" w:sz="6" w:space="0" w:color="auto"/>
              <w:left w:val="single" w:sz="6" w:space="0" w:color="auto"/>
              <w:bottom w:val="single" w:sz="6" w:space="0" w:color="auto"/>
              <w:right w:val="single" w:sz="6" w:space="0" w:color="auto"/>
            </w:tcBorders>
            <w:hideMark/>
          </w:tcPr>
          <w:p w14:paraId="5990A231" w14:textId="77777777" w:rsidR="009D13B3" w:rsidRPr="00D81942" w:rsidRDefault="009D13B3">
            <w:pPr>
              <w:pStyle w:val="TAC"/>
            </w:pPr>
            <w:r w:rsidRPr="00D81942">
              <w:t>M</w:t>
            </w:r>
          </w:p>
        </w:tc>
        <w:tc>
          <w:tcPr>
            <w:tcW w:w="581" w:type="pct"/>
            <w:tcBorders>
              <w:top w:val="single" w:sz="6" w:space="0" w:color="auto"/>
              <w:left w:val="single" w:sz="6" w:space="0" w:color="auto"/>
              <w:bottom w:val="single" w:sz="6" w:space="0" w:color="auto"/>
              <w:right w:val="single" w:sz="6" w:space="0" w:color="auto"/>
            </w:tcBorders>
            <w:hideMark/>
          </w:tcPr>
          <w:p w14:paraId="1CAB239F" w14:textId="77777777" w:rsidR="009D13B3" w:rsidRPr="00D81942" w:rsidRDefault="009D13B3">
            <w:pPr>
              <w:pStyle w:val="TAL"/>
            </w:pPr>
            <w:r w:rsidRPr="00D81942">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6C823ADD" w14:textId="77777777" w:rsidR="009D13B3" w:rsidRPr="00D81942" w:rsidRDefault="009D13B3">
            <w:pPr>
              <w:pStyle w:val="TAL"/>
            </w:pPr>
            <w:r w:rsidRPr="00D81942">
              <w:t>An alternative URI representing an alternative NSCE server to which the request should be redirected.</w:t>
            </w:r>
          </w:p>
        </w:tc>
      </w:tr>
    </w:tbl>
    <w:p w14:paraId="6E2CD6C3" w14:textId="77777777" w:rsidR="009D13B3" w:rsidRPr="00D81942" w:rsidRDefault="009D13B3" w:rsidP="009D13B3">
      <w:pPr>
        <w:rPr>
          <w:rFonts w:eastAsia="DengXian"/>
          <w:lang w:eastAsia="zh-CN"/>
        </w:rPr>
      </w:pPr>
    </w:p>
    <w:p w14:paraId="4937E18A" w14:textId="77777777" w:rsidR="009D13B3" w:rsidRPr="00D81942" w:rsidRDefault="009D13B3" w:rsidP="009D13B3">
      <w:pPr>
        <w:pStyle w:val="TH"/>
        <w:rPr>
          <w:rFonts w:cs="Arial"/>
        </w:rPr>
      </w:pPr>
      <w:r w:rsidRPr="00D81942">
        <w:t>Table </w:t>
      </w:r>
      <w:r w:rsidRPr="00D81942">
        <w:rPr>
          <w:lang w:eastAsia="zh-CN"/>
        </w:rPr>
        <w:t>8.1</w:t>
      </w:r>
      <w:r w:rsidRPr="00D81942">
        <w:t>.1</w:t>
      </w:r>
      <w:r w:rsidRPr="00D81942">
        <w:rPr>
          <w:lang w:eastAsia="zh-CN"/>
        </w:rPr>
        <w:t>.3.2</w:t>
      </w:r>
      <w:r w:rsidRPr="00D81942">
        <w:t>.3.1-4: Headers supported by 308 Response Code for this operation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9D13B3" w:rsidRPr="00D81942" w14:paraId="72150C36"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FD437C8" w14:textId="77777777" w:rsidR="009D13B3" w:rsidRPr="00D81942" w:rsidRDefault="009D13B3">
            <w:pPr>
              <w:pStyle w:val="TAH"/>
            </w:pPr>
            <w:r w:rsidRPr="00D81942">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B6CECE5" w14:textId="77777777" w:rsidR="009D13B3" w:rsidRPr="00D81942" w:rsidRDefault="009D13B3">
            <w:pPr>
              <w:pStyle w:val="TAH"/>
            </w:pPr>
            <w:r w:rsidRPr="00D81942">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CC8BCC5" w14:textId="77777777" w:rsidR="009D13B3" w:rsidRPr="00D81942" w:rsidRDefault="009D13B3">
            <w:pPr>
              <w:pStyle w:val="TAH"/>
            </w:pPr>
            <w:r w:rsidRPr="00D81942">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BFEB884" w14:textId="77777777" w:rsidR="009D13B3" w:rsidRPr="00D81942" w:rsidRDefault="009D13B3">
            <w:pPr>
              <w:pStyle w:val="TAH"/>
            </w:pPr>
            <w:r w:rsidRPr="00D81942">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F98FF9" w14:textId="77777777" w:rsidR="009D13B3" w:rsidRPr="00D81942" w:rsidRDefault="009D13B3">
            <w:pPr>
              <w:pStyle w:val="TAH"/>
            </w:pPr>
            <w:r w:rsidRPr="00D81942">
              <w:t>Description</w:t>
            </w:r>
          </w:p>
        </w:tc>
      </w:tr>
      <w:tr w:rsidR="009D13B3" w:rsidRPr="00D81942" w14:paraId="2EF33031"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hideMark/>
          </w:tcPr>
          <w:p w14:paraId="2C825BC5" w14:textId="77777777" w:rsidR="009D13B3" w:rsidRPr="00D81942" w:rsidRDefault="009D13B3">
            <w:pPr>
              <w:pStyle w:val="TAL"/>
            </w:pPr>
            <w:r w:rsidRPr="00D81942">
              <w:t>Location</w:t>
            </w:r>
          </w:p>
        </w:tc>
        <w:tc>
          <w:tcPr>
            <w:tcW w:w="732" w:type="pct"/>
            <w:tcBorders>
              <w:top w:val="single" w:sz="6" w:space="0" w:color="auto"/>
              <w:left w:val="single" w:sz="6" w:space="0" w:color="auto"/>
              <w:bottom w:val="single" w:sz="6" w:space="0" w:color="auto"/>
              <w:right w:val="single" w:sz="6" w:space="0" w:color="auto"/>
            </w:tcBorders>
            <w:hideMark/>
          </w:tcPr>
          <w:p w14:paraId="20075AA0" w14:textId="77777777" w:rsidR="009D13B3" w:rsidRPr="00D81942" w:rsidRDefault="009D13B3">
            <w:pPr>
              <w:pStyle w:val="TAL"/>
            </w:pPr>
            <w:r w:rsidRPr="00D81942">
              <w:t>string</w:t>
            </w:r>
          </w:p>
        </w:tc>
        <w:tc>
          <w:tcPr>
            <w:tcW w:w="217" w:type="pct"/>
            <w:tcBorders>
              <w:top w:val="single" w:sz="6" w:space="0" w:color="auto"/>
              <w:left w:val="single" w:sz="6" w:space="0" w:color="auto"/>
              <w:bottom w:val="single" w:sz="6" w:space="0" w:color="auto"/>
              <w:right w:val="single" w:sz="6" w:space="0" w:color="auto"/>
            </w:tcBorders>
            <w:hideMark/>
          </w:tcPr>
          <w:p w14:paraId="552C7F98" w14:textId="77777777" w:rsidR="009D13B3" w:rsidRPr="00D81942" w:rsidRDefault="009D13B3">
            <w:pPr>
              <w:pStyle w:val="TAC"/>
            </w:pPr>
            <w:r w:rsidRPr="00D81942">
              <w:t>M</w:t>
            </w:r>
          </w:p>
        </w:tc>
        <w:tc>
          <w:tcPr>
            <w:tcW w:w="581" w:type="pct"/>
            <w:tcBorders>
              <w:top w:val="single" w:sz="6" w:space="0" w:color="auto"/>
              <w:left w:val="single" w:sz="6" w:space="0" w:color="auto"/>
              <w:bottom w:val="single" w:sz="6" w:space="0" w:color="auto"/>
              <w:right w:val="single" w:sz="6" w:space="0" w:color="auto"/>
            </w:tcBorders>
            <w:hideMark/>
          </w:tcPr>
          <w:p w14:paraId="2727D166" w14:textId="77777777" w:rsidR="009D13B3" w:rsidRPr="00D81942" w:rsidRDefault="009D13B3">
            <w:pPr>
              <w:pStyle w:val="TAL"/>
            </w:pPr>
            <w:r w:rsidRPr="00D81942">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3D98EE1A" w14:textId="77777777" w:rsidR="009D13B3" w:rsidRPr="00D81942" w:rsidRDefault="009D13B3">
            <w:pPr>
              <w:pStyle w:val="TAL"/>
            </w:pPr>
            <w:r w:rsidRPr="00D81942">
              <w:t>An alternative URI representing an alternative NSCE server to which the request should be redirected.</w:t>
            </w:r>
          </w:p>
        </w:tc>
      </w:tr>
    </w:tbl>
    <w:p w14:paraId="428C8BFC" w14:textId="77777777" w:rsidR="009D13B3" w:rsidRPr="00D81942" w:rsidRDefault="009D13B3" w:rsidP="009D13B3">
      <w:pPr>
        <w:rPr>
          <w:rFonts w:eastAsia="DengXian"/>
          <w:lang w:eastAsia="zh-CN"/>
        </w:rPr>
      </w:pPr>
    </w:p>
    <w:p w14:paraId="24E327A1" w14:textId="77777777" w:rsidR="009D13B3" w:rsidRPr="00D81942" w:rsidRDefault="009D13B3" w:rsidP="000D79E6">
      <w:pPr>
        <w:pStyle w:val="Heading6"/>
      </w:pPr>
      <w:bookmarkStart w:id="293" w:name="_Toc164697708"/>
      <w:bookmarkStart w:id="294" w:name="_Toc168402216"/>
      <w:bookmarkStart w:id="295" w:name="_Toc183442867"/>
      <w:r w:rsidRPr="00D81942">
        <w:t>8.1.1.3.2.4</w:t>
      </w:r>
      <w:r w:rsidRPr="00D81942">
        <w:tab/>
        <w:t>Resource Custom Operations</w:t>
      </w:r>
      <w:bookmarkEnd w:id="293"/>
      <w:bookmarkEnd w:id="294"/>
      <w:bookmarkEnd w:id="295"/>
    </w:p>
    <w:p w14:paraId="3974003D" w14:textId="77777777" w:rsidR="009D13B3" w:rsidRPr="00D81942" w:rsidRDefault="009D13B3" w:rsidP="009D13B3">
      <w:pPr>
        <w:rPr>
          <w:lang w:eastAsia="zh-CN"/>
        </w:rPr>
      </w:pPr>
      <w:r w:rsidRPr="00D81942">
        <w:rPr>
          <w:lang w:eastAsia="zh-CN"/>
        </w:rPr>
        <w:t>None.</w:t>
      </w:r>
    </w:p>
    <w:p w14:paraId="3239F934" w14:textId="77777777" w:rsidR="009D13B3" w:rsidRPr="00D81942" w:rsidRDefault="009D13B3" w:rsidP="007B36D6">
      <w:pPr>
        <w:pStyle w:val="Heading4"/>
      </w:pPr>
      <w:bookmarkStart w:id="296" w:name="_Toc151743214"/>
      <w:bookmarkStart w:id="297" w:name="_Toc151743679"/>
      <w:bookmarkStart w:id="298" w:name="_Toc157434679"/>
      <w:bookmarkStart w:id="299" w:name="_Toc157436394"/>
      <w:bookmarkStart w:id="300" w:name="_Toc157440234"/>
      <w:bookmarkStart w:id="301" w:name="_Toc160649902"/>
      <w:bookmarkStart w:id="302" w:name="_Toc161902608"/>
      <w:bookmarkStart w:id="303" w:name="_Toc164697709"/>
      <w:bookmarkStart w:id="304" w:name="_Toc168402217"/>
      <w:bookmarkStart w:id="305" w:name="_Toc183442868"/>
      <w:r w:rsidRPr="00D81942">
        <w:rPr>
          <w:lang w:eastAsia="zh-CN"/>
        </w:rPr>
        <w:t>8.1.1</w:t>
      </w:r>
      <w:r w:rsidRPr="00D81942">
        <w:t>.4</w:t>
      </w:r>
      <w:r w:rsidRPr="00D81942">
        <w:tab/>
        <w:t>Custom Operations without associated resources</w:t>
      </w:r>
      <w:bookmarkEnd w:id="296"/>
      <w:bookmarkEnd w:id="297"/>
      <w:bookmarkEnd w:id="298"/>
      <w:bookmarkEnd w:id="299"/>
      <w:bookmarkEnd w:id="300"/>
      <w:bookmarkEnd w:id="301"/>
      <w:bookmarkEnd w:id="302"/>
      <w:bookmarkEnd w:id="303"/>
      <w:bookmarkEnd w:id="304"/>
      <w:bookmarkEnd w:id="305"/>
    </w:p>
    <w:p w14:paraId="751A1FF2" w14:textId="77777777" w:rsidR="009D13B3" w:rsidRPr="00D81942" w:rsidRDefault="009D13B3" w:rsidP="009D13B3">
      <w:r w:rsidRPr="00D81942">
        <w:t>There are no custom operations without associated resources defined for this API in this release of the specification.</w:t>
      </w:r>
    </w:p>
    <w:p w14:paraId="064881E0" w14:textId="77777777" w:rsidR="009D13B3" w:rsidRPr="00D81942" w:rsidRDefault="009D13B3" w:rsidP="009D13B3">
      <w:pPr>
        <w:pStyle w:val="Heading4"/>
      </w:pPr>
      <w:bookmarkStart w:id="306" w:name="_Toc164697710"/>
      <w:bookmarkStart w:id="307" w:name="_Toc168402218"/>
      <w:bookmarkStart w:id="308" w:name="_Toc183442869"/>
      <w:r w:rsidRPr="00D81942">
        <w:rPr>
          <w:lang w:eastAsia="zh-CN"/>
        </w:rPr>
        <w:t>8.1</w:t>
      </w:r>
      <w:r w:rsidRPr="00D81942">
        <w:t>.1.5</w:t>
      </w:r>
      <w:r w:rsidRPr="00D81942">
        <w:tab/>
        <w:t>Notifications</w:t>
      </w:r>
      <w:bookmarkEnd w:id="306"/>
      <w:bookmarkEnd w:id="307"/>
      <w:bookmarkEnd w:id="308"/>
    </w:p>
    <w:p w14:paraId="26AB24B3" w14:textId="77777777" w:rsidR="009D13B3" w:rsidRPr="00D81942" w:rsidRDefault="009D13B3" w:rsidP="009D13B3">
      <w:pPr>
        <w:rPr>
          <w:lang w:eastAsia="zh-CN"/>
        </w:rPr>
      </w:pPr>
      <w:r w:rsidRPr="00D81942">
        <w:rPr>
          <w:lang w:eastAsia="zh-CN"/>
        </w:rPr>
        <w:t>None.</w:t>
      </w:r>
    </w:p>
    <w:p w14:paraId="0EABB4F5" w14:textId="77777777" w:rsidR="009D13B3" w:rsidRPr="00D81942" w:rsidRDefault="009D13B3" w:rsidP="009D13B3">
      <w:pPr>
        <w:pStyle w:val="Heading4"/>
      </w:pPr>
      <w:bookmarkStart w:id="309" w:name="_Toc164697711"/>
      <w:bookmarkStart w:id="310" w:name="_Toc168402219"/>
      <w:bookmarkStart w:id="311" w:name="_Toc183442870"/>
      <w:r w:rsidRPr="00D81942">
        <w:rPr>
          <w:lang w:eastAsia="zh-CN"/>
        </w:rPr>
        <w:t>8.1</w:t>
      </w:r>
      <w:r w:rsidRPr="00D81942">
        <w:t>.1.6</w:t>
      </w:r>
      <w:r w:rsidRPr="00D81942">
        <w:tab/>
        <w:t>Data model</w:t>
      </w:r>
      <w:bookmarkEnd w:id="309"/>
      <w:bookmarkEnd w:id="310"/>
      <w:bookmarkEnd w:id="311"/>
    </w:p>
    <w:p w14:paraId="6C49CAE1" w14:textId="77777777" w:rsidR="009D13B3" w:rsidRPr="00D81942" w:rsidRDefault="009D13B3" w:rsidP="009D13B3">
      <w:pPr>
        <w:pStyle w:val="Heading5"/>
      </w:pPr>
      <w:bookmarkStart w:id="312" w:name="_Toc164697712"/>
      <w:bookmarkStart w:id="313" w:name="_Toc168402220"/>
      <w:bookmarkStart w:id="314" w:name="_Toc183442871"/>
      <w:r w:rsidRPr="00D81942">
        <w:rPr>
          <w:lang w:eastAsia="zh-CN"/>
        </w:rPr>
        <w:t>8.1</w:t>
      </w:r>
      <w:r w:rsidRPr="00D81942">
        <w:t>.1.6.1</w:t>
      </w:r>
      <w:r w:rsidRPr="00D81942">
        <w:tab/>
        <w:t>General</w:t>
      </w:r>
      <w:bookmarkEnd w:id="312"/>
      <w:bookmarkEnd w:id="313"/>
      <w:bookmarkEnd w:id="314"/>
    </w:p>
    <w:p w14:paraId="65F91C90" w14:textId="77777777" w:rsidR="009D13B3" w:rsidRPr="00D81942" w:rsidRDefault="009D13B3" w:rsidP="009D13B3">
      <w:r w:rsidRPr="00D81942">
        <w:t>This clause specifies the application data model supported by the API.</w:t>
      </w:r>
    </w:p>
    <w:p w14:paraId="20C99FD9" w14:textId="77777777" w:rsidR="009D13B3" w:rsidRPr="00D81942" w:rsidRDefault="009D13B3" w:rsidP="009D13B3">
      <w:r w:rsidRPr="00D81942">
        <w:t>Table </w:t>
      </w:r>
      <w:r w:rsidRPr="00D81942">
        <w:rPr>
          <w:lang w:eastAsia="zh-CN"/>
        </w:rPr>
        <w:t>8.1</w:t>
      </w:r>
      <w:r w:rsidRPr="00D81942">
        <w:t>.1.6.1-1 specifies the data types defined for the ETN_Configuration API.</w:t>
      </w:r>
    </w:p>
    <w:p w14:paraId="72061202" w14:textId="77777777" w:rsidR="009D13B3" w:rsidRPr="00D81942" w:rsidRDefault="009D13B3" w:rsidP="009D13B3">
      <w:pPr>
        <w:pStyle w:val="TH"/>
      </w:pPr>
      <w:r w:rsidRPr="00D81942">
        <w:lastRenderedPageBreak/>
        <w:t>Table </w:t>
      </w:r>
      <w:r w:rsidRPr="00D81942">
        <w:rPr>
          <w:lang w:eastAsia="zh-CN"/>
        </w:rPr>
        <w:t>8.1</w:t>
      </w:r>
      <w:r w:rsidRPr="00D81942">
        <w:t>.1.6.1-1: ETN_Configuration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560"/>
        <w:gridCol w:w="3969"/>
        <w:gridCol w:w="1791"/>
      </w:tblGrid>
      <w:tr w:rsidR="009D13B3" w:rsidRPr="00D81942" w14:paraId="52C18BE3" w14:textId="77777777" w:rsidTr="00AE1E2D">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6DEDD02F" w14:textId="77777777" w:rsidR="009D13B3" w:rsidRPr="00D81942" w:rsidRDefault="009D13B3">
            <w:pPr>
              <w:pStyle w:val="TAH"/>
            </w:pPr>
            <w:r w:rsidRPr="00D81942">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575885D9" w14:textId="77777777" w:rsidR="009D13B3" w:rsidRPr="00D81942" w:rsidRDefault="009D13B3">
            <w:pPr>
              <w:pStyle w:val="TAH"/>
            </w:pPr>
            <w:r w:rsidRPr="00D81942">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7A13A986" w14:textId="77777777" w:rsidR="009D13B3" w:rsidRPr="00D81942" w:rsidRDefault="009D13B3">
            <w:pPr>
              <w:pStyle w:val="TAH"/>
            </w:pPr>
            <w:r w:rsidRPr="00D81942">
              <w:t>Description</w:t>
            </w:r>
          </w:p>
        </w:tc>
        <w:tc>
          <w:tcPr>
            <w:tcW w:w="1791" w:type="dxa"/>
            <w:tcBorders>
              <w:top w:val="single" w:sz="4" w:space="0" w:color="auto"/>
              <w:left w:val="single" w:sz="4" w:space="0" w:color="auto"/>
              <w:bottom w:val="single" w:sz="4" w:space="0" w:color="auto"/>
              <w:right w:val="single" w:sz="4" w:space="0" w:color="auto"/>
            </w:tcBorders>
            <w:shd w:val="clear" w:color="auto" w:fill="C0C0C0"/>
            <w:hideMark/>
          </w:tcPr>
          <w:p w14:paraId="5F5B75C2" w14:textId="77777777" w:rsidR="009D13B3" w:rsidRPr="00D81942" w:rsidRDefault="009D13B3">
            <w:pPr>
              <w:pStyle w:val="TAH"/>
            </w:pPr>
            <w:r w:rsidRPr="00D81942">
              <w:t>Applicability</w:t>
            </w:r>
          </w:p>
        </w:tc>
      </w:tr>
      <w:tr w:rsidR="00D569EC" w:rsidRPr="00D81942" w14:paraId="644A6019" w14:textId="77777777" w:rsidTr="00D569EC">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65C46AA1" w14:textId="1F8ADA93" w:rsidR="00D569EC" w:rsidRPr="00D81942" w:rsidRDefault="00D569EC" w:rsidP="00D569EC">
            <w:pPr>
              <w:pStyle w:val="TAL"/>
            </w:pPr>
            <w:r>
              <w:rPr>
                <w:lang w:eastAsia="fr-FR"/>
              </w:rPr>
              <w:t>AppReqs</w:t>
            </w:r>
          </w:p>
        </w:tc>
        <w:tc>
          <w:tcPr>
            <w:tcW w:w="1560" w:type="dxa"/>
            <w:tcBorders>
              <w:top w:val="single" w:sz="4" w:space="0" w:color="auto"/>
              <w:left w:val="single" w:sz="4" w:space="0" w:color="auto"/>
              <w:bottom w:val="single" w:sz="4" w:space="0" w:color="auto"/>
              <w:right w:val="single" w:sz="4" w:space="0" w:color="auto"/>
            </w:tcBorders>
            <w:vAlign w:val="center"/>
          </w:tcPr>
          <w:p w14:paraId="3B3B9C66" w14:textId="2CF006CE" w:rsidR="00D569EC" w:rsidRPr="00D81942" w:rsidRDefault="00D569EC" w:rsidP="00D569EC">
            <w:pPr>
              <w:pStyle w:val="TAC"/>
              <w:rPr>
                <w:lang w:eastAsia="zh-CN"/>
              </w:rPr>
            </w:pPr>
            <w:r>
              <w:rPr>
                <w:lang w:eastAsia="fr-FR"/>
              </w:rPr>
              <w:t>8.1.1.6.2.3</w:t>
            </w:r>
          </w:p>
        </w:tc>
        <w:tc>
          <w:tcPr>
            <w:tcW w:w="3969" w:type="dxa"/>
            <w:tcBorders>
              <w:top w:val="single" w:sz="4" w:space="0" w:color="auto"/>
              <w:left w:val="single" w:sz="4" w:space="0" w:color="auto"/>
              <w:bottom w:val="single" w:sz="4" w:space="0" w:color="auto"/>
              <w:right w:val="single" w:sz="4" w:space="0" w:color="auto"/>
            </w:tcBorders>
            <w:vAlign w:val="center"/>
          </w:tcPr>
          <w:p w14:paraId="78EBBCD5" w14:textId="0F41D8AB" w:rsidR="00D569EC" w:rsidRPr="00D81942" w:rsidRDefault="00D569EC" w:rsidP="00D569EC">
            <w:pPr>
              <w:pStyle w:val="TAL"/>
            </w:pPr>
            <w:r>
              <w:rPr>
                <w:lang w:eastAsia="fr-FR"/>
              </w:rPr>
              <w:t>Represents requirements for the requested application</w:t>
            </w:r>
          </w:p>
        </w:tc>
        <w:tc>
          <w:tcPr>
            <w:tcW w:w="1791" w:type="dxa"/>
            <w:tcBorders>
              <w:top w:val="single" w:sz="4" w:space="0" w:color="auto"/>
              <w:left w:val="single" w:sz="4" w:space="0" w:color="auto"/>
              <w:bottom w:val="single" w:sz="4" w:space="0" w:color="auto"/>
              <w:right w:val="single" w:sz="4" w:space="0" w:color="auto"/>
            </w:tcBorders>
            <w:vAlign w:val="center"/>
          </w:tcPr>
          <w:p w14:paraId="06B83809" w14:textId="77777777" w:rsidR="00D569EC" w:rsidRPr="00D81942" w:rsidRDefault="00D569EC" w:rsidP="00D569EC">
            <w:pPr>
              <w:pStyle w:val="TAL"/>
            </w:pPr>
          </w:p>
        </w:tc>
      </w:tr>
      <w:tr w:rsidR="009D13B3" w:rsidRPr="00D81942" w14:paraId="47BE5DD3" w14:textId="77777777" w:rsidTr="00AE1E2D">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66205955" w14:textId="77777777" w:rsidR="009D13B3" w:rsidRPr="00D81942" w:rsidRDefault="009D13B3">
            <w:pPr>
              <w:pStyle w:val="TAL"/>
            </w:pPr>
            <w:r w:rsidRPr="00D81942">
              <w:t>NwSliceAdptEvent</w:t>
            </w:r>
          </w:p>
        </w:tc>
        <w:tc>
          <w:tcPr>
            <w:tcW w:w="1560" w:type="dxa"/>
            <w:tcBorders>
              <w:top w:val="single" w:sz="4" w:space="0" w:color="auto"/>
              <w:left w:val="single" w:sz="4" w:space="0" w:color="auto"/>
              <w:bottom w:val="single" w:sz="4" w:space="0" w:color="auto"/>
              <w:right w:val="single" w:sz="4" w:space="0" w:color="auto"/>
            </w:tcBorders>
            <w:vAlign w:val="center"/>
          </w:tcPr>
          <w:p w14:paraId="020FF1DE" w14:textId="77777777" w:rsidR="009D13B3" w:rsidRPr="00D81942" w:rsidRDefault="009D13B3">
            <w:pPr>
              <w:pStyle w:val="TAC"/>
            </w:pPr>
            <w:r w:rsidRPr="00D81942">
              <w:rPr>
                <w:lang w:eastAsia="zh-CN"/>
              </w:rPr>
              <w:t>8.1</w:t>
            </w:r>
            <w:r w:rsidRPr="00D81942">
              <w:t>.1.6.2.2</w:t>
            </w:r>
          </w:p>
        </w:tc>
        <w:tc>
          <w:tcPr>
            <w:tcW w:w="3969" w:type="dxa"/>
            <w:tcBorders>
              <w:top w:val="single" w:sz="4" w:space="0" w:color="auto"/>
              <w:left w:val="single" w:sz="4" w:space="0" w:color="auto"/>
              <w:bottom w:val="single" w:sz="4" w:space="0" w:color="auto"/>
              <w:right w:val="single" w:sz="4" w:space="0" w:color="auto"/>
            </w:tcBorders>
            <w:vAlign w:val="center"/>
          </w:tcPr>
          <w:p w14:paraId="38BE78E9" w14:textId="77777777" w:rsidR="009D13B3" w:rsidRPr="00D81942" w:rsidRDefault="009D13B3">
            <w:pPr>
              <w:pStyle w:val="TAL"/>
            </w:pPr>
            <w:r w:rsidRPr="00D81942">
              <w:t>Event triggered network slice adaptation</w:t>
            </w:r>
          </w:p>
        </w:tc>
        <w:tc>
          <w:tcPr>
            <w:tcW w:w="1791" w:type="dxa"/>
            <w:tcBorders>
              <w:top w:val="single" w:sz="4" w:space="0" w:color="auto"/>
              <w:left w:val="single" w:sz="4" w:space="0" w:color="auto"/>
              <w:bottom w:val="single" w:sz="4" w:space="0" w:color="auto"/>
              <w:right w:val="single" w:sz="4" w:space="0" w:color="auto"/>
            </w:tcBorders>
            <w:vAlign w:val="center"/>
          </w:tcPr>
          <w:p w14:paraId="7E316360" w14:textId="77777777" w:rsidR="009D13B3" w:rsidRPr="00D81942" w:rsidRDefault="009D13B3">
            <w:pPr>
              <w:pStyle w:val="TAL"/>
            </w:pPr>
          </w:p>
        </w:tc>
      </w:tr>
    </w:tbl>
    <w:p w14:paraId="6D223C8B" w14:textId="77777777" w:rsidR="009D13B3" w:rsidRPr="00D81942" w:rsidRDefault="009D13B3" w:rsidP="009D13B3"/>
    <w:p w14:paraId="557998FB" w14:textId="77777777" w:rsidR="009D13B3" w:rsidRPr="00D81942" w:rsidRDefault="009D13B3" w:rsidP="009D13B3">
      <w:r w:rsidRPr="00D81942">
        <w:t>Table </w:t>
      </w:r>
      <w:r w:rsidRPr="00D81942">
        <w:rPr>
          <w:lang w:eastAsia="zh-CN"/>
        </w:rPr>
        <w:t>8.1</w:t>
      </w:r>
      <w:r w:rsidRPr="00D81942">
        <w:t xml:space="preserve">.1.6.1-2 specifies data types re-used by the ETN_Configuration API service. </w:t>
      </w:r>
    </w:p>
    <w:p w14:paraId="34EEB205" w14:textId="77777777" w:rsidR="009D13B3" w:rsidRPr="00D81942" w:rsidRDefault="009D13B3" w:rsidP="009D13B3">
      <w:pPr>
        <w:pStyle w:val="TH"/>
      </w:pPr>
      <w:r w:rsidRPr="00D81942">
        <w:t>Table </w:t>
      </w:r>
      <w:r w:rsidRPr="00D81942">
        <w:rPr>
          <w:lang w:eastAsia="zh-CN"/>
        </w:rPr>
        <w:t>8.1</w:t>
      </w:r>
      <w:r w:rsidRPr="00D81942">
        <w:t>.1.6.1-2: Re-used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1985"/>
        <w:gridCol w:w="4110"/>
        <w:gridCol w:w="1647"/>
      </w:tblGrid>
      <w:tr w:rsidR="009D13B3" w:rsidRPr="00D81942" w14:paraId="72EAD9D0" w14:textId="77777777" w:rsidTr="00AE1E2D">
        <w:trPr>
          <w:jc w:val="center"/>
        </w:trPr>
        <w:tc>
          <w:tcPr>
            <w:tcW w:w="1787" w:type="dxa"/>
            <w:tcBorders>
              <w:top w:val="single" w:sz="6" w:space="0" w:color="auto"/>
              <w:left w:val="single" w:sz="6" w:space="0" w:color="auto"/>
              <w:bottom w:val="single" w:sz="6" w:space="0" w:color="auto"/>
              <w:right w:val="single" w:sz="6" w:space="0" w:color="auto"/>
            </w:tcBorders>
            <w:shd w:val="clear" w:color="auto" w:fill="C0C0C0"/>
            <w:hideMark/>
          </w:tcPr>
          <w:p w14:paraId="443045AE" w14:textId="77777777" w:rsidR="009D13B3" w:rsidRPr="00D81942" w:rsidRDefault="009D13B3">
            <w:pPr>
              <w:pStyle w:val="TAH"/>
            </w:pPr>
            <w:r w:rsidRPr="00D81942">
              <w:t>Data type</w:t>
            </w:r>
          </w:p>
        </w:tc>
        <w:tc>
          <w:tcPr>
            <w:tcW w:w="1985" w:type="dxa"/>
            <w:tcBorders>
              <w:top w:val="single" w:sz="6" w:space="0" w:color="auto"/>
              <w:left w:val="single" w:sz="6" w:space="0" w:color="auto"/>
              <w:bottom w:val="single" w:sz="6" w:space="0" w:color="auto"/>
              <w:right w:val="single" w:sz="6" w:space="0" w:color="auto"/>
            </w:tcBorders>
            <w:shd w:val="clear" w:color="auto" w:fill="C0C0C0"/>
            <w:hideMark/>
          </w:tcPr>
          <w:p w14:paraId="0AEDF237" w14:textId="77777777" w:rsidR="009D13B3" w:rsidRPr="00D81942" w:rsidRDefault="009D13B3">
            <w:pPr>
              <w:pStyle w:val="TAH"/>
            </w:pPr>
            <w:r w:rsidRPr="00D81942">
              <w:t>Reference</w:t>
            </w:r>
          </w:p>
        </w:tc>
        <w:tc>
          <w:tcPr>
            <w:tcW w:w="4110" w:type="dxa"/>
            <w:tcBorders>
              <w:top w:val="single" w:sz="6" w:space="0" w:color="auto"/>
              <w:left w:val="single" w:sz="6" w:space="0" w:color="auto"/>
              <w:bottom w:val="single" w:sz="6" w:space="0" w:color="auto"/>
              <w:right w:val="single" w:sz="6" w:space="0" w:color="auto"/>
            </w:tcBorders>
            <w:shd w:val="clear" w:color="auto" w:fill="C0C0C0"/>
            <w:hideMark/>
          </w:tcPr>
          <w:p w14:paraId="6571DED3" w14:textId="77777777" w:rsidR="009D13B3" w:rsidRPr="00D81942" w:rsidRDefault="009D13B3">
            <w:pPr>
              <w:pStyle w:val="TAH"/>
            </w:pPr>
            <w:r w:rsidRPr="00D81942">
              <w:t>Comments</w:t>
            </w:r>
          </w:p>
        </w:tc>
        <w:tc>
          <w:tcPr>
            <w:tcW w:w="1647" w:type="dxa"/>
            <w:tcBorders>
              <w:top w:val="single" w:sz="6" w:space="0" w:color="auto"/>
              <w:left w:val="single" w:sz="6" w:space="0" w:color="auto"/>
              <w:bottom w:val="single" w:sz="6" w:space="0" w:color="auto"/>
              <w:right w:val="single" w:sz="6" w:space="0" w:color="auto"/>
            </w:tcBorders>
            <w:shd w:val="clear" w:color="auto" w:fill="C0C0C0"/>
            <w:hideMark/>
          </w:tcPr>
          <w:p w14:paraId="5C7E435B" w14:textId="77777777" w:rsidR="009D13B3" w:rsidRPr="00D81942" w:rsidRDefault="009D13B3">
            <w:pPr>
              <w:pStyle w:val="TAH"/>
            </w:pPr>
            <w:r w:rsidRPr="00D81942">
              <w:t>Applicability</w:t>
            </w:r>
          </w:p>
        </w:tc>
      </w:tr>
      <w:tr w:rsidR="009D13B3" w:rsidRPr="00D81942" w14:paraId="7B8DFED1" w14:textId="77777777" w:rsidTr="00AE1E2D">
        <w:trPr>
          <w:jc w:val="center"/>
        </w:trPr>
        <w:tc>
          <w:tcPr>
            <w:tcW w:w="1787" w:type="dxa"/>
            <w:tcBorders>
              <w:top w:val="single" w:sz="6" w:space="0" w:color="auto"/>
              <w:left w:val="single" w:sz="6" w:space="0" w:color="auto"/>
              <w:bottom w:val="single" w:sz="6" w:space="0" w:color="auto"/>
              <w:right w:val="single" w:sz="6" w:space="0" w:color="auto"/>
            </w:tcBorders>
          </w:tcPr>
          <w:p w14:paraId="36B30603" w14:textId="77777777" w:rsidR="009D13B3" w:rsidRPr="00D81942" w:rsidRDefault="009D13B3">
            <w:pPr>
              <w:pStyle w:val="TAL"/>
              <w:rPr>
                <w:highlight w:val="yellow"/>
              </w:rPr>
            </w:pPr>
            <w:r w:rsidRPr="00D81942">
              <w:rPr>
                <w:lang w:eastAsia="zh-CN"/>
              </w:rPr>
              <w:t>Dnn</w:t>
            </w:r>
          </w:p>
        </w:tc>
        <w:tc>
          <w:tcPr>
            <w:tcW w:w="1985" w:type="dxa"/>
            <w:tcBorders>
              <w:top w:val="single" w:sz="6" w:space="0" w:color="auto"/>
              <w:left w:val="single" w:sz="6" w:space="0" w:color="auto"/>
              <w:bottom w:val="single" w:sz="6" w:space="0" w:color="auto"/>
              <w:right w:val="single" w:sz="6" w:space="0" w:color="auto"/>
            </w:tcBorders>
          </w:tcPr>
          <w:p w14:paraId="0CFA67E7" w14:textId="77777777" w:rsidR="009D13B3" w:rsidRPr="00D81942" w:rsidRDefault="009D13B3">
            <w:pPr>
              <w:pStyle w:val="TAL"/>
            </w:pPr>
            <w:r w:rsidRPr="00D81942">
              <w:rPr>
                <w:lang w:eastAsia="zh-CN"/>
              </w:rPr>
              <w:t>3GPP TS 29.571 [14]</w:t>
            </w:r>
          </w:p>
        </w:tc>
        <w:tc>
          <w:tcPr>
            <w:tcW w:w="4110" w:type="dxa"/>
            <w:tcBorders>
              <w:top w:val="single" w:sz="6" w:space="0" w:color="auto"/>
              <w:left w:val="single" w:sz="6" w:space="0" w:color="auto"/>
              <w:bottom w:val="single" w:sz="6" w:space="0" w:color="auto"/>
              <w:right w:val="single" w:sz="6" w:space="0" w:color="auto"/>
            </w:tcBorders>
          </w:tcPr>
          <w:p w14:paraId="7D70AEFA" w14:textId="77777777" w:rsidR="009D13B3" w:rsidRPr="00D81942" w:rsidRDefault="009D13B3">
            <w:pPr>
              <w:pStyle w:val="TAL"/>
            </w:pPr>
            <w:r w:rsidRPr="00D81942">
              <w:rPr>
                <w:rFonts w:cs="Arial"/>
                <w:szCs w:val="18"/>
                <w:lang w:eastAsia="zh-CN"/>
              </w:rPr>
              <w:t>Used to Identify a DNN.</w:t>
            </w:r>
          </w:p>
        </w:tc>
        <w:tc>
          <w:tcPr>
            <w:tcW w:w="1647" w:type="dxa"/>
            <w:tcBorders>
              <w:top w:val="single" w:sz="6" w:space="0" w:color="auto"/>
              <w:left w:val="single" w:sz="6" w:space="0" w:color="auto"/>
              <w:bottom w:val="single" w:sz="6" w:space="0" w:color="auto"/>
              <w:right w:val="single" w:sz="6" w:space="0" w:color="auto"/>
            </w:tcBorders>
          </w:tcPr>
          <w:p w14:paraId="66F5B783" w14:textId="77777777" w:rsidR="009D13B3" w:rsidRPr="00D81942" w:rsidRDefault="009D13B3">
            <w:pPr>
              <w:pStyle w:val="TAL"/>
            </w:pPr>
          </w:p>
        </w:tc>
      </w:tr>
      <w:tr w:rsidR="009D13B3" w:rsidRPr="00D81942" w14:paraId="20DBC6C5" w14:textId="77777777" w:rsidTr="00AE1E2D">
        <w:trPr>
          <w:jc w:val="center"/>
        </w:trPr>
        <w:tc>
          <w:tcPr>
            <w:tcW w:w="1787" w:type="dxa"/>
            <w:tcBorders>
              <w:top w:val="single" w:sz="6" w:space="0" w:color="auto"/>
              <w:left w:val="single" w:sz="6" w:space="0" w:color="auto"/>
              <w:bottom w:val="single" w:sz="6" w:space="0" w:color="auto"/>
              <w:right w:val="single" w:sz="6" w:space="0" w:color="auto"/>
            </w:tcBorders>
          </w:tcPr>
          <w:p w14:paraId="11759D27" w14:textId="77777777" w:rsidR="009D13B3" w:rsidRPr="00D81942" w:rsidRDefault="009D13B3">
            <w:pPr>
              <w:pStyle w:val="TAL"/>
              <w:rPr>
                <w:lang w:eastAsia="zh-CN"/>
              </w:rPr>
            </w:pPr>
            <w:r w:rsidRPr="00D81942">
              <w:t>DurationSec</w:t>
            </w:r>
          </w:p>
        </w:tc>
        <w:tc>
          <w:tcPr>
            <w:tcW w:w="1985" w:type="dxa"/>
            <w:tcBorders>
              <w:top w:val="single" w:sz="6" w:space="0" w:color="auto"/>
              <w:left w:val="single" w:sz="6" w:space="0" w:color="auto"/>
              <w:bottom w:val="single" w:sz="6" w:space="0" w:color="auto"/>
              <w:right w:val="single" w:sz="6" w:space="0" w:color="auto"/>
            </w:tcBorders>
          </w:tcPr>
          <w:p w14:paraId="681A9325" w14:textId="1FE9146E" w:rsidR="009D13B3" w:rsidRPr="00D81942" w:rsidRDefault="009D13B3">
            <w:pPr>
              <w:pStyle w:val="TAL"/>
              <w:rPr>
                <w:lang w:eastAsia="zh-CN"/>
              </w:rPr>
            </w:pPr>
            <w:r w:rsidRPr="00D81942">
              <w:rPr>
                <w:lang w:eastAsia="zh-CN"/>
              </w:rPr>
              <w:t>3GPP TS 29.122 [</w:t>
            </w:r>
            <w:r w:rsidR="001123DF" w:rsidRPr="00D81942">
              <w:t>17</w:t>
            </w:r>
            <w:r w:rsidRPr="00D81942">
              <w:rPr>
                <w:lang w:eastAsia="zh-CN"/>
              </w:rPr>
              <w:t>]</w:t>
            </w:r>
          </w:p>
        </w:tc>
        <w:tc>
          <w:tcPr>
            <w:tcW w:w="4110" w:type="dxa"/>
            <w:tcBorders>
              <w:top w:val="single" w:sz="6" w:space="0" w:color="auto"/>
              <w:left w:val="single" w:sz="6" w:space="0" w:color="auto"/>
              <w:bottom w:val="single" w:sz="6" w:space="0" w:color="auto"/>
              <w:right w:val="single" w:sz="6" w:space="0" w:color="auto"/>
            </w:tcBorders>
          </w:tcPr>
          <w:p w14:paraId="5E8BD233" w14:textId="77777777" w:rsidR="009D13B3" w:rsidRPr="00D81942" w:rsidRDefault="009D13B3">
            <w:pPr>
              <w:pStyle w:val="TAL"/>
              <w:rPr>
                <w:rFonts w:cs="Arial"/>
                <w:szCs w:val="18"/>
                <w:lang w:eastAsia="zh-CN"/>
              </w:rPr>
            </w:pPr>
            <w:r w:rsidRPr="00D81942">
              <w:t>Represents a period of time in units of seconds.</w:t>
            </w:r>
          </w:p>
        </w:tc>
        <w:tc>
          <w:tcPr>
            <w:tcW w:w="1647" w:type="dxa"/>
            <w:tcBorders>
              <w:top w:val="single" w:sz="6" w:space="0" w:color="auto"/>
              <w:left w:val="single" w:sz="6" w:space="0" w:color="auto"/>
              <w:bottom w:val="single" w:sz="6" w:space="0" w:color="auto"/>
              <w:right w:val="single" w:sz="6" w:space="0" w:color="auto"/>
            </w:tcBorders>
          </w:tcPr>
          <w:p w14:paraId="350BCD9D" w14:textId="77777777" w:rsidR="009D13B3" w:rsidRPr="00D81942" w:rsidRDefault="009D13B3">
            <w:pPr>
              <w:pStyle w:val="TAL"/>
            </w:pPr>
          </w:p>
        </w:tc>
      </w:tr>
      <w:tr w:rsidR="009D13B3" w:rsidRPr="00D81942" w14:paraId="1548843D" w14:textId="77777777" w:rsidTr="00AE1E2D">
        <w:trPr>
          <w:jc w:val="center"/>
        </w:trPr>
        <w:tc>
          <w:tcPr>
            <w:tcW w:w="1787" w:type="dxa"/>
            <w:tcBorders>
              <w:top w:val="single" w:sz="6" w:space="0" w:color="auto"/>
              <w:left w:val="single" w:sz="6" w:space="0" w:color="auto"/>
              <w:bottom w:val="single" w:sz="6" w:space="0" w:color="auto"/>
              <w:right w:val="single" w:sz="6" w:space="0" w:color="auto"/>
            </w:tcBorders>
          </w:tcPr>
          <w:p w14:paraId="2A653907" w14:textId="77777777" w:rsidR="009D13B3" w:rsidRPr="00D81942" w:rsidRDefault="009D13B3">
            <w:pPr>
              <w:pStyle w:val="TAL"/>
              <w:rPr>
                <w:highlight w:val="yellow"/>
              </w:rPr>
            </w:pPr>
            <w:r w:rsidRPr="00D81942">
              <w:rPr>
                <w:lang w:eastAsia="zh-CN"/>
              </w:rPr>
              <w:t>LocationArea</w:t>
            </w:r>
          </w:p>
        </w:tc>
        <w:tc>
          <w:tcPr>
            <w:tcW w:w="1985" w:type="dxa"/>
            <w:tcBorders>
              <w:top w:val="single" w:sz="6" w:space="0" w:color="auto"/>
              <w:left w:val="single" w:sz="6" w:space="0" w:color="auto"/>
              <w:bottom w:val="single" w:sz="6" w:space="0" w:color="auto"/>
              <w:right w:val="single" w:sz="6" w:space="0" w:color="auto"/>
            </w:tcBorders>
          </w:tcPr>
          <w:p w14:paraId="084983A2" w14:textId="2E4A724F" w:rsidR="009D13B3" w:rsidRPr="00D81942" w:rsidRDefault="009D13B3">
            <w:pPr>
              <w:pStyle w:val="TAL"/>
              <w:rPr>
                <w:lang w:eastAsia="zh-CN"/>
              </w:rPr>
            </w:pPr>
            <w:r w:rsidRPr="00D81942">
              <w:rPr>
                <w:lang w:eastAsia="zh-CN"/>
              </w:rPr>
              <w:t>3GPP TS 29.122 [</w:t>
            </w:r>
            <w:r w:rsidR="001123DF" w:rsidRPr="00D81942">
              <w:t>17</w:t>
            </w:r>
            <w:r w:rsidRPr="00D81942">
              <w:rPr>
                <w:lang w:eastAsia="zh-CN"/>
              </w:rPr>
              <w:t>]</w:t>
            </w:r>
          </w:p>
        </w:tc>
        <w:tc>
          <w:tcPr>
            <w:tcW w:w="4110" w:type="dxa"/>
            <w:tcBorders>
              <w:top w:val="single" w:sz="6" w:space="0" w:color="auto"/>
              <w:left w:val="single" w:sz="6" w:space="0" w:color="auto"/>
              <w:bottom w:val="single" w:sz="6" w:space="0" w:color="auto"/>
              <w:right w:val="single" w:sz="6" w:space="0" w:color="auto"/>
            </w:tcBorders>
          </w:tcPr>
          <w:p w14:paraId="074B9946" w14:textId="77777777" w:rsidR="009D13B3" w:rsidRPr="00D81942" w:rsidRDefault="009D13B3">
            <w:pPr>
              <w:pStyle w:val="TAL"/>
            </w:pPr>
            <w:r w:rsidRPr="00D81942">
              <w:t>Represents location information.</w:t>
            </w:r>
          </w:p>
        </w:tc>
        <w:tc>
          <w:tcPr>
            <w:tcW w:w="1647" w:type="dxa"/>
            <w:tcBorders>
              <w:top w:val="single" w:sz="6" w:space="0" w:color="auto"/>
              <w:left w:val="single" w:sz="6" w:space="0" w:color="auto"/>
              <w:bottom w:val="single" w:sz="6" w:space="0" w:color="auto"/>
              <w:right w:val="single" w:sz="6" w:space="0" w:color="auto"/>
            </w:tcBorders>
          </w:tcPr>
          <w:p w14:paraId="7A43C77A" w14:textId="77777777" w:rsidR="009D13B3" w:rsidRPr="00D81942" w:rsidRDefault="009D13B3">
            <w:pPr>
              <w:pStyle w:val="TAL"/>
            </w:pPr>
          </w:p>
        </w:tc>
      </w:tr>
      <w:tr w:rsidR="009D13B3" w:rsidRPr="00D81942" w14:paraId="7E1D5662" w14:textId="77777777" w:rsidTr="00AE1E2D">
        <w:trPr>
          <w:jc w:val="center"/>
        </w:trPr>
        <w:tc>
          <w:tcPr>
            <w:tcW w:w="1787" w:type="dxa"/>
            <w:tcBorders>
              <w:top w:val="single" w:sz="6" w:space="0" w:color="auto"/>
              <w:left w:val="single" w:sz="6" w:space="0" w:color="auto"/>
              <w:bottom w:val="single" w:sz="6" w:space="0" w:color="auto"/>
              <w:right w:val="single" w:sz="6" w:space="0" w:color="auto"/>
            </w:tcBorders>
          </w:tcPr>
          <w:p w14:paraId="1A05E7D0" w14:textId="77777777" w:rsidR="009D13B3" w:rsidRPr="00D81942" w:rsidRDefault="009D13B3">
            <w:pPr>
              <w:pStyle w:val="TAL"/>
              <w:rPr>
                <w:highlight w:val="yellow"/>
                <w:lang w:eastAsia="zh-CN"/>
              </w:rPr>
            </w:pPr>
            <w:r w:rsidRPr="00D81942">
              <w:t>RatType</w:t>
            </w:r>
          </w:p>
        </w:tc>
        <w:tc>
          <w:tcPr>
            <w:tcW w:w="1985" w:type="dxa"/>
            <w:tcBorders>
              <w:top w:val="single" w:sz="6" w:space="0" w:color="auto"/>
              <w:left w:val="single" w:sz="6" w:space="0" w:color="auto"/>
              <w:bottom w:val="single" w:sz="6" w:space="0" w:color="auto"/>
              <w:right w:val="single" w:sz="6" w:space="0" w:color="auto"/>
            </w:tcBorders>
          </w:tcPr>
          <w:p w14:paraId="6F9ACD42" w14:textId="2F5AA5E3" w:rsidR="009D13B3" w:rsidRPr="00D81942" w:rsidRDefault="009D13B3">
            <w:pPr>
              <w:pStyle w:val="TAL"/>
              <w:rPr>
                <w:lang w:eastAsia="zh-CN"/>
              </w:rPr>
            </w:pPr>
            <w:r w:rsidRPr="00D81942">
              <w:t>3GPP</w:t>
            </w:r>
            <w:r w:rsidR="00D569EC">
              <w:t> </w:t>
            </w:r>
            <w:r w:rsidRPr="00D81942">
              <w:t>TS</w:t>
            </w:r>
            <w:r w:rsidR="00D569EC">
              <w:t> </w:t>
            </w:r>
            <w:r w:rsidRPr="00D81942">
              <w:t>29.571 [14]</w:t>
            </w:r>
          </w:p>
        </w:tc>
        <w:tc>
          <w:tcPr>
            <w:tcW w:w="4110" w:type="dxa"/>
            <w:tcBorders>
              <w:top w:val="single" w:sz="6" w:space="0" w:color="auto"/>
              <w:left w:val="single" w:sz="6" w:space="0" w:color="auto"/>
              <w:bottom w:val="single" w:sz="6" w:space="0" w:color="auto"/>
              <w:right w:val="single" w:sz="6" w:space="0" w:color="auto"/>
            </w:tcBorders>
          </w:tcPr>
          <w:p w14:paraId="20C14DBF" w14:textId="77777777" w:rsidR="009D13B3" w:rsidRPr="00D81942" w:rsidRDefault="009D13B3">
            <w:pPr>
              <w:pStyle w:val="TAL"/>
            </w:pPr>
            <w:r w:rsidRPr="00D81942">
              <w:rPr>
                <w:rFonts w:cs="Arial"/>
                <w:szCs w:val="18"/>
              </w:rPr>
              <w:t>Identifies the RAT Type.</w:t>
            </w:r>
          </w:p>
        </w:tc>
        <w:tc>
          <w:tcPr>
            <w:tcW w:w="1647" w:type="dxa"/>
            <w:tcBorders>
              <w:top w:val="single" w:sz="6" w:space="0" w:color="auto"/>
              <w:left w:val="single" w:sz="6" w:space="0" w:color="auto"/>
              <w:bottom w:val="single" w:sz="6" w:space="0" w:color="auto"/>
              <w:right w:val="single" w:sz="6" w:space="0" w:color="auto"/>
            </w:tcBorders>
          </w:tcPr>
          <w:p w14:paraId="32D05A1A" w14:textId="77777777" w:rsidR="009D13B3" w:rsidRPr="00D81942" w:rsidRDefault="009D13B3">
            <w:pPr>
              <w:pStyle w:val="TAL"/>
            </w:pPr>
          </w:p>
        </w:tc>
      </w:tr>
      <w:tr w:rsidR="009D13B3" w:rsidRPr="00D81942" w14:paraId="4251EE74" w14:textId="77777777" w:rsidTr="00AE1E2D">
        <w:trPr>
          <w:jc w:val="center"/>
        </w:trPr>
        <w:tc>
          <w:tcPr>
            <w:tcW w:w="1787" w:type="dxa"/>
            <w:tcBorders>
              <w:top w:val="single" w:sz="6" w:space="0" w:color="auto"/>
              <w:left w:val="single" w:sz="6" w:space="0" w:color="auto"/>
              <w:bottom w:val="single" w:sz="6" w:space="0" w:color="auto"/>
              <w:right w:val="single" w:sz="6" w:space="0" w:color="auto"/>
            </w:tcBorders>
          </w:tcPr>
          <w:p w14:paraId="4687DD9F" w14:textId="77777777" w:rsidR="009D13B3" w:rsidRPr="00D81942" w:rsidRDefault="009D13B3">
            <w:pPr>
              <w:pStyle w:val="TAL"/>
              <w:rPr>
                <w:highlight w:val="yellow"/>
              </w:rPr>
            </w:pPr>
            <w:r w:rsidRPr="00D81942">
              <w:t>Snssai</w:t>
            </w:r>
          </w:p>
        </w:tc>
        <w:tc>
          <w:tcPr>
            <w:tcW w:w="1985" w:type="dxa"/>
            <w:tcBorders>
              <w:top w:val="single" w:sz="6" w:space="0" w:color="auto"/>
              <w:left w:val="single" w:sz="6" w:space="0" w:color="auto"/>
              <w:bottom w:val="single" w:sz="6" w:space="0" w:color="auto"/>
              <w:right w:val="single" w:sz="6" w:space="0" w:color="auto"/>
            </w:tcBorders>
          </w:tcPr>
          <w:p w14:paraId="654DE584" w14:textId="77777777" w:rsidR="009D13B3" w:rsidRPr="00D81942" w:rsidRDefault="009D13B3">
            <w:pPr>
              <w:pStyle w:val="TAL"/>
            </w:pPr>
            <w:r w:rsidRPr="00D81942">
              <w:t>3GPP TS 29.571 [14]</w:t>
            </w:r>
          </w:p>
        </w:tc>
        <w:tc>
          <w:tcPr>
            <w:tcW w:w="4110" w:type="dxa"/>
            <w:tcBorders>
              <w:top w:val="single" w:sz="6" w:space="0" w:color="auto"/>
              <w:left w:val="single" w:sz="6" w:space="0" w:color="auto"/>
              <w:bottom w:val="single" w:sz="6" w:space="0" w:color="auto"/>
              <w:right w:val="single" w:sz="6" w:space="0" w:color="auto"/>
            </w:tcBorders>
          </w:tcPr>
          <w:p w14:paraId="786AE11A" w14:textId="77777777" w:rsidR="009D13B3" w:rsidRPr="00D81942" w:rsidRDefault="009D13B3">
            <w:pPr>
              <w:pStyle w:val="TAL"/>
            </w:pPr>
            <w:r w:rsidRPr="00D81942">
              <w:t>Used to Identify the S-NSSAI.</w:t>
            </w:r>
          </w:p>
        </w:tc>
        <w:tc>
          <w:tcPr>
            <w:tcW w:w="1647" w:type="dxa"/>
            <w:tcBorders>
              <w:top w:val="single" w:sz="6" w:space="0" w:color="auto"/>
              <w:left w:val="single" w:sz="6" w:space="0" w:color="auto"/>
              <w:bottom w:val="single" w:sz="6" w:space="0" w:color="auto"/>
              <w:right w:val="single" w:sz="6" w:space="0" w:color="auto"/>
            </w:tcBorders>
          </w:tcPr>
          <w:p w14:paraId="374A8EB8" w14:textId="77777777" w:rsidR="009D13B3" w:rsidRPr="00D81942" w:rsidRDefault="009D13B3">
            <w:pPr>
              <w:pStyle w:val="TAL"/>
            </w:pPr>
          </w:p>
        </w:tc>
      </w:tr>
      <w:tr w:rsidR="009D13B3" w:rsidRPr="00D81942" w14:paraId="63586447" w14:textId="77777777" w:rsidTr="00AE1E2D">
        <w:trPr>
          <w:jc w:val="center"/>
        </w:trPr>
        <w:tc>
          <w:tcPr>
            <w:tcW w:w="1787" w:type="dxa"/>
            <w:tcBorders>
              <w:top w:val="single" w:sz="6" w:space="0" w:color="auto"/>
              <w:left w:val="single" w:sz="6" w:space="0" w:color="auto"/>
              <w:bottom w:val="single" w:sz="6" w:space="0" w:color="auto"/>
              <w:right w:val="single" w:sz="6" w:space="0" w:color="auto"/>
            </w:tcBorders>
          </w:tcPr>
          <w:p w14:paraId="5C35A82A" w14:textId="77777777" w:rsidR="009D13B3" w:rsidRPr="00D81942" w:rsidRDefault="009D13B3">
            <w:pPr>
              <w:pStyle w:val="TAL"/>
              <w:rPr>
                <w:highlight w:val="yellow"/>
              </w:rPr>
            </w:pPr>
            <w:r w:rsidRPr="00D81942">
              <w:t>ValTargetUe</w:t>
            </w:r>
          </w:p>
        </w:tc>
        <w:tc>
          <w:tcPr>
            <w:tcW w:w="1985" w:type="dxa"/>
            <w:tcBorders>
              <w:top w:val="single" w:sz="6" w:space="0" w:color="auto"/>
              <w:left w:val="single" w:sz="6" w:space="0" w:color="auto"/>
              <w:bottom w:val="single" w:sz="6" w:space="0" w:color="auto"/>
              <w:right w:val="single" w:sz="6" w:space="0" w:color="auto"/>
            </w:tcBorders>
          </w:tcPr>
          <w:p w14:paraId="11812CCD" w14:textId="21414AE8" w:rsidR="009D13B3" w:rsidRPr="00D81942" w:rsidRDefault="009D13B3">
            <w:pPr>
              <w:pStyle w:val="TAL"/>
            </w:pPr>
            <w:r w:rsidRPr="00D81942">
              <w:t>3GPP TS 29.549 [</w:t>
            </w:r>
            <w:r w:rsidR="00AB0F5E" w:rsidRPr="00D81942">
              <w:t>20</w:t>
            </w:r>
            <w:r w:rsidRPr="00D81942">
              <w:t>]</w:t>
            </w:r>
          </w:p>
        </w:tc>
        <w:tc>
          <w:tcPr>
            <w:tcW w:w="4110" w:type="dxa"/>
            <w:tcBorders>
              <w:top w:val="single" w:sz="6" w:space="0" w:color="auto"/>
              <w:left w:val="single" w:sz="6" w:space="0" w:color="auto"/>
              <w:bottom w:val="single" w:sz="6" w:space="0" w:color="auto"/>
              <w:right w:val="single" w:sz="6" w:space="0" w:color="auto"/>
            </w:tcBorders>
          </w:tcPr>
          <w:p w14:paraId="23A06A46" w14:textId="77777777" w:rsidR="009D13B3" w:rsidRPr="00D81942" w:rsidRDefault="009D13B3">
            <w:pPr>
              <w:pStyle w:val="TAL"/>
            </w:pPr>
            <w:r w:rsidRPr="00D81942">
              <w:t>Used to indicate either VAL User ID or VAL UE ID.</w:t>
            </w:r>
          </w:p>
        </w:tc>
        <w:tc>
          <w:tcPr>
            <w:tcW w:w="1647" w:type="dxa"/>
            <w:tcBorders>
              <w:top w:val="single" w:sz="6" w:space="0" w:color="auto"/>
              <w:left w:val="single" w:sz="6" w:space="0" w:color="auto"/>
              <w:bottom w:val="single" w:sz="6" w:space="0" w:color="auto"/>
              <w:right w:val="single" w:sz="6" w:space="0" w:color="auto"/>
            </w:tcBorders>
          </w:tcPr>
          <w:p w14:paraId="5C19C2F0" w14:textId="77777777" w:rsidR="009D13B3" w:rsidRPr="00D81942" w:rsidRDefault="009D13B3">
            <w:pPr>
              <w:pStyle w:val="TAL"/>
            </w:pPr>
          </w:p>
        </w:tc>
      </w:tr>
    </w:tbl>
    <w:p w14:paraId="510BD1A2" w14:textId="77777777" w:rsidR="009D13B3" w:rsidRPr="00D81942" w:rsidRDefault="009D13B3" w:rsidP="009D13B3"/>
    <w:p w14:paraId="4D760586" w14:textId="77777777" w:rsidR="009D13B3" w:rsidRPr="00D81942" w:rsidRDefault="009D13B3" w:rsidP="009D13B3">
      <w:pPr>
        <w:pStyle w:val="Heading5"/>
      </w:pPr>
      <w:bookmarkStart w:id="315" w:name="_Toc164697713"/>
      <w:bookmarkStart w:id="316" w:name="_Toc168402221"/>
      <w:bookmarkStart w:id="317" w:name="_Toc183442872"/>
      <w:r w:rsidRPr="00D81942">
        <w:rPr>
          <w:lang w:eastAsia="zh-CN"/>
        </w:rPr>
        <w:t>8.1</w:t>
      </w:r>
      <w:r w:rsidRPr="00D81942">
        <w:t>.1.6.2</w:t>
      </w:r>
      <w:r w:rsidRPr="00D81942">
        <w:tab/>
        <w:t>Structured data types</w:t>
      </w:r>
      <w:bookmarkEnd w:id="315"/>
      <w:bookmarkEnd w:id="316"/>
      <w:bookmarkEnd w:id="317"/>
    </w:p>
    <w:p w14:paraId="43BEBF12" w14:textId="77777777" w:rsidR="009D13B3" w:rsidRPr="00D81942" w:rsidRDefault="009D13B3" w:rsidP="000D79E6">
      <w:pPr>
        <w:pStyle w:val="Heading6"/>
      </w:pPr>
      <w:bookmarkStart w:id="318" w:name="_Toc164697714"/>
      <w:bookmarkStart w:id="319" w:name="_Toc168402222"/>
      <w:bookmarkStart w:id="320" w:name="_Toc183442873"/>
      <w:r w:rsidRPr="00D81942">
        <w:rPr>
          <w:lang w:eastAsia="zh-CN"/>
        </w:rPr>
        <w:t>8.1</w:t>
      </w:r>
      <w:r w:rsidRPr="00D81942">
        <w:t>.1.6.2.1</w:t>
      </w:r>
      <w:r w:rsidRPr="00D81942">
        <w:tab/>
        <w:t>Introduction</w:t>
      </w:r>
      <w:bookmarkEnd w:id="318"/>
      <w:bookmarkEnd w:id="319"/>
      <w:bookmarkEnd w:id="320"/>
    </w:p>
    <w:p w14:paraId="07B4E3C5" w14:textId="77777777" w:rsidR="009D13B3" w:rsidRPr="00D81942" w:rsidRDefault="009D13B3" w:rsidP="009D13B3">
      <w:r w:rsidRPr="00D81942">
        <w:t>This clause defines the structures to be used in resource representations.</w:t>
      </w:r>
    </w:p>
    <w:p w14:paraId="4192A1F5" w14:textId="77777777" w:rsidR="009D13B3" w:rsidRPr="00D81942" w:rsidRDefault="009D13B3" w:rsidP="000D79E6">
      <w:pPr>
        <w:pStyle w:val="Heading6"/>
      </w:pPr>
      <w:bookmarkStart w:id="321" w:name="_Toc164697715"/>
      <w:bookmarkStart w:id="322" w:name="_Toc168402223"/>
      <w:bookmarkStart w:id="323" w:name="_Toc183442874"/>
      <w:r w:rsidRPr="00D81942">
        <w:rPr>
          <w:lang w:eastAsia="zh-CN"/>
        </w:rPr>
        <w:t>8.1</w:t>
      </w:r>
      <w:r w:rsidRPr="00D81942">
        <w:t>.1.6.2.2</w:t>
      </w:r>
      <w:r w:rsidRPr="00D81942">
        <w:tab/>
        <w:t>Type: NwSliceAdptEvent</w:t>
      </w:r>
      <w:bookmarkEnd w:id="321"/>
      <w:bookmarkEnd w:id="322"/>
      <w:bookmarkEnd w:id="323"/>
    </w:p>
    <w:p w14:paraId="315BFFFB" w14:textId="77777777" w:rsidR="009D13B3" w:rsidRPr="00D81942" w:rsidRDefault="009D13B3" w:rsidP="009D13B3">
      <w:pPr>
        <w:pStyle w:val="TH"/>
      </w:pPr>
      <w:r w:rsidRPr="00D81942">
        <w:t>Table </w:t>
      </w:r>
      <w:r w:rsidRPr="00D81942">
        <w:rPr>
          <w:lang w:eastAsia="zh-CN"/>
        </w:rPr>
        <w:t>8.1</w:t>
      </w:r>
      <w:r w:rsidRPr="00D81942">
        <w:t>.1.6.2.2-1: Definition of type NwSliceAdptEvent</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8"/>
        <w:gridCol w:w="1311"/>
      </w:tblGrid>
      <w:tr w:rsidR="009D13B3" w:rsidRPr="00D81942" w14:paraId="146F015A" w14:textId="77777777" w:rsidTr="00AE1E2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1782111" w14:textId="77777777" w:rsidR="009D13B3" w:rsidRPr="00D81942" w:rsidRDefault="009D13B3">
            <w:pPr>
              <w:pStyle w:val="TAH"/>
            </w:pPr>
            <w:r w:rsidRPr="00D81942">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68995DB1" w14:textId="77777777" w:rsidR="009D13B3" w:rsidRPr="00D81942" w:rsidRDefault="009D13B3">
            <w:pPr>
              <w:pStyle w:val="TAH"/>
            </w:pPr>
            <w:r w:rsidRPr="00D81942">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EAC4B4E" w14:textId="77777777" w:rsidR="009D13B3" w:rsidRPr="00D81942" w:rsidRDefault="009D13B3">
            <w:pPr>
              <w:pStyle w:val="TAH"/>
            </w:pPr>
            <w:r w:rsidRPr="00D81942">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2D1E0C8" w14:textId="77777777" w:rsidR="009D13B3" w:rsidRPr="00D81942" w:rsidRDefault="009D13B3">
            <w:pPr>
              <w:pStyle w:val="TAH"/>
            </w:pPr>
            <w:r w:rsidRPr="00D81942">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8A90C49" w14:textId="77777777" w:rsidR="009D13B3" w:rsidRPr="00D81942" w:rsidRDefault="009D13B3">
            <w:pPr>
              <w:pStyle w:val="TAH"/>
            </w:pPr>
            <w:r w:rsidRPr="00D81942">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84905C4" w14:textId="77777777" w:rsidR="009D13B3" w:rsidRPr="00D81942" w:rsidRDefault="009D13B3">
            <w:pPr>
              <w:pStyle w:val="TAH"/>
            </w:pPr>
            <w:r w:rsidRPr="00D81942">
              <w:t>Applicability</w:t>
            </w:r>
          </w:p>
        </w:tc>
      </w:tr>
      <w:tr w:rsidR="009D13B3" w:rsidRPr="00D81942" w14:paraId="01F0564D" w14:textId="77777777" w:rsidTr="00AE1E2D">
        <w:trPr>
          <w:jc w:val="center"/>
        </w:trPr>
        <w:tc>
          <w:tcPr>
            <w:tcW w:w="1553" w:type="dxa"/>
            <w:tcBorders>
              <w:top w:val="single" w:sz="6" w:space="0" w:color="auto"/>
              <w:left w:val="single" w:sz="6" w:space="0" w:color="auto"/>
              <w:bottom w:val="single" w:sz="6" w:space="0" w:color="auto"/>
              <w:right w:val="single" w:sz="6" w:space="0" w:color="auto"/>
            </w:tcBorders>
          </w:tcPr>
          <w:p w14:paraId="0193A8AD" w14:textId="77777777" w:rsidR="009D13B3" w:rsidRPr="00D81942" w:rsidRDefault="009D13B3">
            <w:pPr>
              <w:pStyle w:val="TAL"/>
            </w:pPr>
            <w:r w:rsidRPr="00D81942">
              <w:t>valUeIds</w:t>
            </w:r>
          </w:p>
        </w:tc>
        <w:tc>
          <w:tcPr>
            <w:tcW w:w="1417" w:type="dxa"/>
            <w:tcBorders>
              <w:top w:val="single" w:sz="6" w:space="0" w:color="auto"/>
              <w:left w:val="single" w:sz="6" w:space="0" w:color="auto"/>
              <w:bottom w:val="single" w:sz="6" w:space="0" w:color="auto"/>
              <w:right w:val="single" w:sz="6" w:space="0" w:color="auto"/>
            </w:tcBorders>
          </w:tcPr>
          <w:p w14:paraId="18BA9332" w14:textId="77777777" w:rsidR="009D13B3" w:rsidRPr="00D81942" w:rsidRDefault="009D13B3">
            <w:pPr>
              <w:pStyle w:val="TAL"/>
              <w:rPr>
                <w:rFonts w:eastAsia="SimSun"/>
              </w:rPr>
            </w:pPr>
            <w:r w:rsidRPr="00D81942">
              <w:rPr>
                <w:rFonts w:eastAsia="SimSun"/>
              </w:rPr>
              <w:t>array(</w:t>
            </w:r>
            <w:r w:rsidRPr="00D81942">
              <w:t>ValTargetUe</w:t>
            </w:r>
            <w:r w:rsidRPr="00D81942">
              <w:rPr>
                <w:rFonts w:eastAsia="SimSun"/>
              </w:rPr>
              <w:t>)</w:t>
            </w:r>
          </w:p>
        </w:tc>
        <w:tc>
          <w:tcPr>
            <w:tcW w:w="425" w:type="dxa"/>
            <w:tcBorders>
              <w:top w:val="single" w:sz="6" w:space="0" w:color="auto"/>
              <w:left w:val="single" w:sz="6" w:space="0" w:color="auto"/>
              <w:bottom w:val="single" w:sz="6" w:space="0" w:color="auto"/>
              <w:right w:val="single" w:sz="6" w:space="0" w:color="auto"/>
            </w:tcBorders>
          </w:tcPr>
          <w:p w14:paraId="48ADAE4C" w14:textId="77777777" w:rsidR="009D13B3" w:rsidRPr="00D81942" w:rsidRDefault="009D13B3">
            <w:pPr>
              <w:pStyle w:val="TAC"/>
              <w:rPr>
                <w:rFonts w:eastAsia="SimSun"/>
              </w:rPr>
            </w:pPr>
            <w:r w:rsidRPr="00D81942">
              <w:rPr>
                <w:rFonts w:eastAsia="SimSun"/>
              </w:rPr>
              <w:t>M</w:t>
            </w:r>
          </w:p>
        </w:tc>
        <w:tc>
          <w:tcPr>
            <w:tcW w:w="1134" w:type="dxa"/>
            <w:tcBorders>
              <w:top w:val="single" w:sz="6" w:space="0" w:color="auto"/>
              <w:left w:val="single" w:sz="6" w:space="0" w:color="auto"/>
              <w:bottom w:val="single" w:sz="6" w:space="0" w:color="auto"/>
              <w:right w:val="single" w:sz="6" w:space="0" w:color="auto"/>
            </w:tcBorders>
          </w:tcPr>
          <w:p w14:paraId="4A046360" w14:textId="77777777" w:rsidR="009D13B3" w:rsidRPr="00D81942" w:rsidRDefault="009D13B3">
            <w:pPr>
              <w:pStyle w:val="TAC"/>
              <w:rPr>
                <w:rFonts w:eastAsia="SimSun"/>
              </w:rPr>
            </w:pPr>
            <w:r w:rsidRPr="00D81942">
              <w:rPr>
                <w:rFonts w:eastAsia="SimSun"/>
              </w:rPr>
              <w:t>1..N</w:t>
            </w:r>
          </w:p>
        </w:tc>
        <w:tc>
          <w:tcPr>
            <w:tcW w:w="3686" w:type="dxa"/>
            <w:tcBorders>
              <w:top w:val="single" w:sz="6" w:space="0" w:color="auto"/>
              <w:left w:val="single" w:sz="6" w:space="0" w:color="auto"/>
              <w:bottom w:val="single" w:sz="6" w:space="0" w:color="auto"/>
              <w:right w:val="single" w:sz="6" w:space="0" w:color="auto"/>
            </w:tcBorders>
          </w:tcPr>
          <w:p w14:paraId="2565403B" w14:textId="77777777" w:rsidR="009D13B3" w:rsidRPr="00D81942" w:rsidRDefault="009D13B3">
            <w:pPr>
              <w:pStyle w:val="TAL"/>
            </w:pPr>
            <w:r w:rsidRPr="00D81942">
              <w:t xml:space="preserve">One or more VAL UEs, for which a given event triggered network slice configuration </w:t>
            </w:r>
            <w:r w:rsidRPr="00D81942">
              <w:rPr>
                <w:rFonts w:eastAsia="SimSun"/>
              </w:rPr>
              <w:t>applies. The VAL service is identified by the value "valServiceId" and the network slice configuration is identified by the value "configurationId".</w:t>
            </w:r>
          </w:p>
        </w:tc>
        <w:tc>
          <w:tcPr>
            <w:tcW w:w="1310" w:type="dxa"/>
            <w:tcBorders>
              <w:top w:val="single" w:sz="6" w:space="0" w:color="auto"/>
              <w:left w:val="single" w:sz="6" w:space="0" w:color="auto"/>
              <w:bottom w:val="single" w:sz="6" w:space="0" w:color="auto"/>
              <w:right w:val="single" w:sz="6" w:space="0" w:color="auto"/>
            </w:tcBorders>
          </w:tcPr>
          <w:p w14:paraId="385DCF8E" w14:textId="77777777" w:rsidR="009D13B3" w:rsidRPr="00D81942" w:rsidRDefault="009D13B3">
            <w:pPr>
              <w:pStyle w:val="TAL"/>
            </w:pPr>
          </w:p>
        </w:tc>
      </w:tr>
      <w:tr w:rsidR="009D13B3" w:rsidRPr="00D81942" w14:paraId="263FBE3A" w14:textId="77777777" w:rsidTr="00AE1E2D">
        <w:trPr>
          <w:jc w:val="center"/>
        </w:trPr>
        <w:tc>
          <w:tcPr>
            <w:tcW w:w="1553" w:type="dxa"/>
            <w:tcBorders>
              <w:top w:val="single" w:sz="6" w:space="0" w:color="auto"/>
              <w:left w:val="single" w:sz="6" w:space="0" w:color="auto"/>
              <w:bottom w:val="single" w:sz="6" w:space="0" w:color="auto"/>
              <w:right w:val="single" w:sz="6" w:space="0" w:color="auto"/>
            </w:tcBorders>
          </w:tcPr>
          <w:p w14:paraId="7C2B8808" w14:textId="77777777" w:rsidR="009D13B3" w:rsidRPr="00D81942" w:rsidRDefault="009D13B3">
            <w:pPr>
              <w:pStyle w:val="TAL"/>
            </w:pPr>
            <w:r w:rsidRPr="00D81942">
              <w:t>sliceId</w:t>
            </w:r>
          </w:p>
        </w:tc>
        <w:tc>
          <w:tcPr>
            <w:tcW w:w="1417" w:type="dxa"/>
            <w:tcBorders>
              <w:top w:val="single" w:sz="6" w:space="0" w:color="auto"/>
              <w:left w:val="single" w:sz="6" w:space="0" w:color="auto"/>
              <w:bottom w:val="single" w:sz="6" w:space="0" w:color="auto"/>
              <w:right w:val="single" w:sz="6" w:space="0" w:color="auto"/>
            </w:tcBorders>
          </w:tcPr>
          <w:p w14:paraId="2D0EA6BA" w14:textId="77777777" w:rsidR="009D13B3" w:rsidRPr="00D81942" w:rsidRDefault="009D13B3">
            <w:pPr>
              <w:pStyle w:val="TAL"/>
              <w:rPr>
                <w:highlight w:val="yellow"/>
              </w:rPr>
            </w:pPr>
            <w:r w:rsidRPr="00D81942">
              <w:t>Snssai</w:t>
            </w:r>
          </w:p>
        </w:tc>
        <w:tc>
          <w:tcPr>
            <w:tcW w:w="425" w:type="dxa"/>
            <w:tcBorders>
              <w:top w:val="single" w:sz="6" w:space="0" w:color="auto"/>
              <w:left w:val="single" w:sz="6" w:space="0" w:color="auto"/>
              <w:bottom w:val="single" w:sz="6" w:space="0" w:color="auto"/>
              <w:right w:val="single" w:sz="6" w:space="0" w:color="auto"/>
            </w:tcBorders>
          </w:tcPr>
          <w:p w14:paraId="261EF5E1" w14:textId="77777777" w:rsidR="009D13B3" w:rsidRPr="00D81942" w:rsidRDefault="009D13B3">
            <w:pPr>
              <w:pStyle w:val="TAC"/>
            </w:pPr>
            <w:r w:rsidRPr="00D81942">
              <w:rPr>
                <w:rFonts w:eastAsia="SimSun"/>
              </w:rPr>
              <w:t>M</w:t>
            </w:r>
          </w:p>
        </w:tc>
        <w:tc>
          <w:tcPr>
            <w:tcW w:w="1134" w:type="dxa"/>
            <w:tcBorders>
              <w:top w:val="single" w:sz="6" w:space="0" w:color="auto"/>
              <w:left w:val="single" w:sz="6" w:space="0" w:color="auto"/>
              <w:bottom w:val="single" w:sz="6" w:space="0" w:color="auto"/>
              <w:right w:val="single" w:sz="6" w:space="0" w:color="auto"/>
            </w:tcBorders>
          </w:tcPr>
          <w:p w14:paraId="0CCB7715" w14:textId="77777777" w:rsidR="009D13B3" w:rsidRPr="00D81942" w:rsidRDefault="009D13B3">
            <w:pPr>
              <w:pStyle w:val="TAC"/>
            </w:pPr>
            <w:r w:rsidRPr="00D81942">
              <w:rPr>
                <w:rFonts w:eastAsia="SimSun"/>
              </w:rPr>
              <w:t>1</w:t>
            </w:r>
          </w:p>
        </w:tc>
        <w:tc>
          <w:tcPr>
            <w:tcW w:w="3686" w:type="dxa"/>
            <w:tcBorders>
              <w:top w:val="single" w:sz="6" w:space="0" w:color="auto"/>
              <w:left w:val="single" w:sz="6" w:space="0" w:color="auto"/>
              <w:bottom w:val="single" w:sz="6" w:space="0" w:color="auto"/>
              <w:right w:val="single" w:sz="6" w:space="0" w:color="auto"/>
            </w:tcBorders>
          </w:tcPr>
          <w:p w14:paraId="74A418E6" w14:textId="77777777" w:rsidR="009D13B3" w:rsidRPr="00D81942" w:rsidRDefault="009D13B3">
            <w:pPr>
              <w:pStyle w:val="TAL"/>
            </w:pPr>
            <w:r w:rsidRPr="00D81942">
              <w:t>The identifier of the slice or slice instance, to which the event triggered network slice adaptation is applied.</w:t>
            </w:r>
          </w:p>
        </w:tc>
        <w:tc>
          <w:tcPr>
            <w:tcW w:w="1310" w:type="dxa"/>
            <w:tcBorders>
              <w:top w:val="single" w:sz="6" w:space="0" w:color="auto"/>
              <w:left w:val="single" w:sz="6" w:space="0" w:color="auto"/>
              <w:bottom w:val="single" w:sz="6" w:space="0" w:color="auto"/>
              <w:right w:val="single" w:sz="6" w:space="0" w:color="auto"/>
            </w:tcBorders>
          </w:tcPr>
          <w:p w14:paraId="565C1934" w14:textId="77777777" w:rsidR="009D13B3" w:rsidRPr="00D81942" w:rsidRDefault="009D13B3">
            <w:pPr>
              <w:pStyle w:val="TAL"/>
            </w:pPr>
          </w:p>
        </w:tc>
      </w:tr>
      <w:tr w:rsidR="009D13B3" w:rsidRPr="00D81942" w14:paraId="07DB3799" w14:textId="77777777" w:rsidTr="00AE1E2D">
        <w:trPr>
          <w:jc w:val="center"/>
        </w:trPr>
        <w:tc>
          <w:tcPr>
            <w:tcW w:w="1553" w:type="dxa"/>
            <w:tcBorders>
              <w:top w:val="single" w:sz="6" w:space="0" w:color="auto"/>
              <w:left w:val="single" w:sz="6" w:space="0" w:color="auto"/>
              <w:bottom w:val="single" w:sz="6" w:space="0" w:color="auto"/>
              <w:right w:val="single" w:sz="6" w:space="0" w:color="auto"/>
            </w:tcBorders>
          </w:tcPr>
          <w:p w14:paraId="767184D8" w14:textId="77777777" w:rsidR="009D13B3" w:rsidRPr="00D81942" w:rsidRDefault="009D13B3">
            <w:pPr>
              <w:pStyle w:val="TAL"/>
            </w:pPr>
            <w:r w:rsidRPr="00D81942">
              <w:t>dnn</w:t>
            </w:r>
          </w:p>
        </w:tc>
        <w:tc>
          <w:tcPr>
            <w:tcW w:w="1417" w:type="dxa"/>
            <w:tcBorders>
              <w:top w:val="single" w:sz="6" w:space="0" w:color="auto"/>
              <w:left w:val="single" w:sz="6" w:space="0" w:color="auto"/>
              <w:bottom w:val="single" w:sz="6" w:space="0" w:color="auto"/>
              <w:right w:val="single" w:sz="6" w:space="0" w:color="auto"/>
            </w:tcBorders>
          </w:tcPr>
          <w:p w14:paraId="7C024122" w14:textId="77777777" w:rsidR="009D13B3" w:rsidRPr="00D81942" w:rsidRDefault="009D13B3">
            <w:pPr>
              <w:pStyle w:val="TAL"/>
            </w:pPr>
            <w:r w:rsidRPr="00D81942">
              <w:t>Dnn</w:t>
            </w:r>
          </w:p>
        </w:tc>
        <w:tc>
          <w:tcPr>
            <w:tcW w:w="425" w:type="dxa"/>
            <w:tcBorders>
              <w:top w:val="single" w:sz="6" w:space="0" w:color="auto"/>
              <w:left w:val="single" w:sz="6" w:space="0" w:color="auto"/>
              <w:bottom w:val="single" w:sz="6" w:space="0" w:color="auto"/>
              <w:right w:val="single" w:sz="6" w:space="0" w:color="auto"/>
            </w:tcBorders>
          </w:tcPr>
          <w:p w14:paraId="7D89C07D" w14:textId="77777777" w:rsidR="009D13B3" w:rsidRPr="00D81942" w:rsidRDefault="009D13B3">
            <w:pPr>
              <w:pStyle w:val="TAC"/>
            </w:pPr>
            <w:r w:rsidRPr="00D81942">
              <w:rPr>
                <w:rFonts w:eastAsia="SimSun"/>
              </w:rPr>
              <w:t>O</w:t>
            </w:r>
          </w:p>
        </w:tc>
        <w:tc>
          <w:tcPr>
            <w:tcW w:w="1134" w:type="dxa"/>
            <w:tcBorders>
              <w:top w:val="single" w:sz="6" w:space="0" w:color="auto"/>
              <w:left w:val="single" w:sz="6" w:space="0" w:color="auto"/>
              <w:bottom w:val="single" w:sz="6" w:space="0" w:color="auto"/>
              <w:right w:val="single" w:sz="6" w:space="0" w:color="auto"/>
            </w:tcBorders>
          </w:tcPr>
          <w:p w14:paraId="28AA8774" w14:textId="77777777" w:rsidR="009D13B3" w:rsidRPr="00D81942" w:rsidRDefault="009D13B3">
            <w:pPr>
              <w:pStyle w:val="TAC"/>
            </w:pPr>
            <w:r w:rsidRPr="00D81942">
              <w:rPr>
                <w:rFonts w:eastAsia="SimSun"/>
              </w:rPr>
              <w:t>0..1</w:t>
            </w:r>
          </w:p>
        </w:tc>
        <w:tc>
          <w:tcPr>
            <w:tcW w:w="3686" w:type="dxa"/>
            <w:tcBorders>
              <w:top w:val="single" w:sz="6" w:space="0" w:color="auto"/>
              <w:left w:val="single" w:sz="6" w:space="0" w:color="auto"/>
              <w:bottom w:val="single" w:sz="6" w:space="0" w:color="auto"/>
              <w:right w:val="single" w:sz="6" w:space="0" w:color="auto"/>
            </w:tcBorders>
          </w:tcPr>
          <w:p w14:paraId="311B335A" w14:textId="77777777" w:rsidR="009D13B3" w:rsidRPr="00D81942" w:rsidRDefault="009D13B3">
            <w:pPr>
              <w:pStyle w:val="TAL"/>
            </w:pPr>
            <w:r w:rsidRPr="00D81942">
              <w:t>Requested DNN</w:t>
            </w:r>
          </w:p>
        </w:tc>
        <w:tc>
          <w:tcPr>
            <w:tcW w:w="1310" w:type="dxa"/>
            <w:tcBorders>
              <w:top w:val="single" w:sz="6" w:space="0" w:color="auto"/>
              <w:left w:val="single" w:sz="6" w:space="0" w:color="auto"/>
              <w:bottom w:val="single" w:sz="6" w:space="0" w:color="auto"/>
              <w:right w:val="single" w:sz="6" w:space="0" w:color="auto"/>
            </w:tcBorders>
          </w:tcPr>
          <w:p w14:paraId="7B8DBEBC" w14:textId="77777777" w:rsidR="009D13B3" w:rsidRPr="00D81942" w:rsidRDefault="009D13B3">
            <w:pPr>
              <w:pStyle w:val="TAL"/>
            </w:pPr>
          </w:p>
        </w:tc>
      </w:tr>
      <w:tr w:rsidR="009D13B3" w:rsidRPr="00D81942" w14:paraId="5C012F91" w14:textId="77777777" w:rsidTr="00AE1E2D">
        <w:trPr>
          <w:jc w:val="center"/>
        </w:trPr>
        <w:tc>
          <w:tcPr>
            <w:tcW w:w="1553" w:type="dxa"/>
            <w:tcBorders>
              <w:top w:val="single" w:sz="6" w:space="0" w:color="auto"/>
              <w:left w:val="single" w:sz="6" w:space="0" w:color="auto"/>
              <w:bottom w:val="single" w:sz="6" w:space="0" w:color="auto"/>
              <w:right w:val="single" w:sz="6" w:space="0" w:color="auto"/>
            </w:tcBorders>
          </w:tcPr>
          <w:p w14:paraId="7FF0A173" w14:textId="77777777" w:rsidR="009D13B3" w:rsidRPr="00D81942" w:rsidRDefault="009D13B3">
            <w:pPr>
              <w:pStyle w:val="TAL"/>
            </w:pPr>
            <w:r w:rsidRPr="00D81942">
              <w:t>appReqs</w:t>
            </w:r>
          </w:p>
        </w:tc>
        <w:tc>
          <w:tcPr>
            <w:tcW w:w="1417" w:type="dxa"/>
            <w:tcBorders>
              <w:top w:val="single" w:sz="6" w:space="0" w:color="auto"/>
              <w:left w:val="single" w:sz="6" w:space="0" w:color="auto"/>
              <w:bottom w:val="single" w:sz="6" w:space="0" w:color="auto"/>
              <w:right w:val="single" w:sz="6" w:space="0" w:color="auto"/>
            </w:tcBorders>
          </w:tcPr>
          <w:p w14:paraId="4D6EB3CF" w14:textId="77777777" w:rsidR="009D13B3" w:rsidRPr="00D81942" w:rsidRDefault="009D13B3">
            <w:pPr>
              <w:pStyle w:val="TAL"/>
            </w:pPr>
            <w:r w:rsidRPr="00D81942">
              <w:t>AppReqs</w:t>
            </w:r>
          </w:p>
        </w:tc>
        <w:tc>
          <w:tcPr>
            <w:tcW w:w="425" w:type="dxa"/>
            <w:tcBorders>
              <w:top w:val="single" w:sz="6" w:space="0" w:color="auto"/>
              <w:left w:val="single" w:sz="6" w:space="0" w:color="auto"/>
              <w:bottom w:val="single" w:sz="6" w:space="0" w:color="auto"/>
              <w:right w:val="single" w:sz="6" w:space="0" w:color="auto"/>
            </w:tcBorders>
          </w:tcPr>
          <w:p w14:paraId="2AF4EFEE" w14:textId="77777777" w:rsidR="009D13B3" w:rsidRPr="00D81942" w:rsidRDefault="009D13B3">
            <w:pPr>
              <w:pStyle w:val="TAC"/>
              <w:rPr>
                <w:rFonts w:eastAsia="SimSun"/>
              </w:rPr>
            </w:pPr>
            <w:r w:rsidRPr="00D81942">
              <w:rPr>
                <w:rFonts w:eastAsia="SimSun"/>
              </w:rPr>
              <w:t>O</w:t>
            </w:r>
          </w:p>
        </w:tc>
        <w:tc>
          <w:tcPr>
            <w:tcW w:w="1134" w:type="dxa"/>
            <w:tcBorders>
              <w:top w:val="single" w:sz="6" w:space="0" w:color="auto"/>
              <w:left w:val="single" w:sz="6" w:space="0" w:color="auto"/>
              <w:bottom w:val="single" w:sz="6" w:space="0" w:color="auto"/>
              <w:right w:val="single" w:sz="6" w:space="0" w:color="auto"/>
            </w:tcBorders>
          </w:tcPr>
          <w:p w14:paraId="11A54E3D" w14:textId="77777777" w:rsidR="009D13B3" w:rsidRPr="00D81942" w:rsidRDefault="009D13B3">
            <w:pPr>
              <w:pStyle w:val="TAC"/>
              <w:rPr>
                <w:rFonts w:eastAsia="SimSun"/>
              </w:rPr>
            </w:pPr>
            <w:r w:rsidRPr="00D81942">
              <w:rPr>
                <w:rFonts w:eastAsia="SimSun"/>
              </w:rPr>
              <w:t>0..1</w:t>
            </w:r>
          </w:p>
        </w:tc>
        <w:tc>
          <w:tcPr>
            <w:tcW w:w="3686" w:type="dxa"/>
            <w:tcBorders>
              <w:top w:val="single" w:sz="6" w:space="0" w:color="auto"/>
              <w:left w:val="single" w:sz="6" w:space="0" w:color="auto"/>
              <w:bottom w:val="single" w:sz="6" w:space="0" w:color="auto"/>
              <w:right w:val="single" w:sz="6" w:space="0" w:color="auto"/>
            </w:tcBorders>
          </w:tcPr>
          <w:p w14:paraId="0DB7264C" w14:textId="77777777" w:rsidR="009D13B3" w:rsidRPr="00D81942" w:rsidRDefault="009D13B3">
            <w:pPr>
              <w:pStyle w:val="TAL"/>
            </w:pPr>
            <w:r w:rsidRPr="00D81942">
              <w:t>Requirement related to the requested application</w:t>
            </w:r>
          </w:p>
        </w:tc>
        <w:tc>
          <w:tcPr>
            <w:tcW w:w="1310" w:type="dxa"/>
            <w:tcBorders>
              <w:top w:val="single" w:sz="6" w:space="0" w:color="auto"/>
              <w:left w:val="single" w:sz="6" w:space="0" w:color="auto"/>
              <w:bottom w:val="single" w:sz="6" w:space="0" w:color="auto"/>
              <w:right w:val="single" w:sz="6" w:space="0" w:color="auto"/>
            </w:tcBorders>
          </w:tcPr>
          <w:p w14:paraId="4644E490" w14:textId="77777777" w:rsidR="009D13B3" w:rsidRPr="00D81942" w:rsidRDefault="009D13B3">
            <w:pPr>
              <w:pStyle w:val="TAL"/>
            </w:pPr>
          </w:p>
        </w:tc>
      </w:tr>
    </w:tbl>
    <w:p w14:paraId="348AC3EA" w14:textId="77777777" w:rsidR="009D13B3" w:rsidRPr="00D81942" w:rsidRDefault="009D13B3" w:rsidP="009D13B3"/>
    <w:p w14:paraId="4A8AB39C" w14:textId="77777777" w:rsidR="009D13B3" w:rsidRPr="00D81942" w:rsidRDefault="009D13B3" w:rsidP="000D79E6">
      <w:pPr>
        <w:pStyle w:val="Heading6"/>
      </w:pPr>
      <w:bookmarkStart w:id="324" w:name="_Toc164697716"/>
      <w:bookmarkStart w:id="325" w:name="_Toc168402224"/>
      <w:bookmarkStart w:id="326" w:name="_Toc183442875"/>
      <w:r w:rsidRPr="00D81942">
        <w:rPr>
          <w:lang w:eastAsia="zh-CN"/>
        </w:rPr>
        <w:t>8.1</w:t>
      </w:r>
      <w:r w:rsidRPr="00D81942">
        <w:t>.1.6.2.3</w:t>
      </w:r>
      <w:r w:rsidRPr="00D81942">
        <w:tab/>
        <w:t>Type: AppReqs</w:t>
      </w:r>
      <w:bookmarkEnd w:id="324"/>
      <w:bookmarkEnd w:id="325"/>
      <w:bookmarkEnd w:id="326"/>
    </w:p>
    <w:p w14:paraId="0991A07F" w14:textId="77777777" w:rsidR="00FF2B6A" w:rsidRDefault="00FF2B6A" w:rsidP="00FF2B6A">
      <w:pPr>
        <w:pStyle w:val="TH"/>
        <w:rPr>
          <w:rFonts w:eastAsia="DengXian"/>
        </w:rPr>
      </w:pPr>
      <w:bookmarkStart w:id="327" w:name="_Toc164697717"/>
      <w:bookmarkStart w:id="328" w:name="_Toc168402225"/>
      <w:r>
        <w:rPr>
          <w:rFonts w:eastAsia="DengXian"/>
        </w:rPr>
        <w:t>Table </w:t>
      </w:r>
      <w:r>
        <w:rPr>
          <w:rFonts w:eastAsia="DengXian"/>
          <w:lang w:eastAsia="zh-CN"/>
        </w:rPr>
        <w:t>8.1</w:t>
      </w:r>
      <w:r>
        <w:rPr>
          <w:rFonts w:eastAsia="DengXian"/>
        </w:rPr>
        <w:t>.1.6.2.3-1: Definition of type AppReqs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8"/>
        <w:gridCol w:w="425"/>
        <w:gridCol w:w="1134"/>
        <w:gridCol w:w="3688"/>
        <w:gridCol w:w="1311"/>
      </w:tblGrid>
      <w:tr w:rsidR="00FF2B6A" w14:paraId="718BF630" w14:textId="77777777" w:rsidTr="0057336C">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tcPr>
          <w:p w14:paraId="32C6D1B9" w14:textId="77777777" w:rsidR="00FF2B6A" w:rsidRDefault="00FF2B6A" w:rsidP="0057336C">
            <w:pPr>
              <w:pStyle w:val="TAH"/>
              <w:rPr>
                <w:rFonts w:eastAsia="DengXian"/>
              </w:rPr>
            </w:pPr>
            <w:bookmarkStart w:id="329" w:name="_Hlk175490479"/>
            <w:bookmarkStart w:id="330" w:name="_Hlk175490507"/>
            <w:r>
              <w:rPr>
                <w:rFonts w:eastAsia="DengXian"/>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14:paraId="106878C8" w14:textId="77777777" w:rsidR="00FF2B6A" w:rsidRDefault="00FF2B6A" w:rsidP="0057336C">
            <w:pPr>
              <w:pStyle w:val="TAH"/>
              <w:rPr>
                <w:rFonts w:eastAsia="DengXian"/>
              </w:rPr>
            </w:pPr>
            <w:r>
              <w:rPr>
                <w:rFonts w:eastAsia="DengXian"/>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tcPr>
          <w:p w14:paraId="12EE4A94" w14:textId="77777777" w:rsidR="00FF2B6A" w:rsidRDefault="00FF2B6A" w:rsidP="0057336C">
            <w:pPr>
              <w:pStyle w:val="TAH"/>
              <w:rPr>
                <w:rFonts w:eastAsia="DengXian"/>
              </w:rPr>
            </w:pPr>
            <w:r>
              <w:rPr>
                <w:rFonts w:eastAsia="DengXian"/>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5AAFD2E6" w14:textId="77777777" w:rsidR="00FF2B6A" w:rsidRDefault="00FF2B6A" w:rsidP="0057336C">
            <w:pPr>
              <w:pStyle w:val="TAH"/>
              <w:rPr>
                <w:rFonts w:eastAsia="DengXian"/>
              </w:rPr>
            </w:pPr>
            <w:r>
              <w:rPr>
                <w:rFonts w:eastAsia="DengXian"/>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tcPr>
          <w:p w14:paraId="263AB82B" w14:textId="77777777" w:rsidR="00FF2B6A" w:rsidRDefault="00FF2B6A" w:rsidP="0057336C">
            <w:pPr>
              <w:pStyle w:val="TAH"/>
              <w:rPr>
                <w:rFonts w:eastAsia="DengXian"/>
              </w:rPr>
            </w:pPr>
            <w:r>
              <w:rPr>
                <w:rFonts w:eastAsia="DengXian"/>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tcPr>
          <w:p w14:paraId="35B811B4" w14:textId="77777777" w:rsidR="00FF2B6A" w:rsidRDefault="00FF2B6A" w:rsidP="0057336C">
            <w:pPr>
              <w:pStyle w:val="TAH"/>
              <w:rPr>
                <w:rFonts w:eastAsia="DengXian"/>
              </w:rPr>
            </w:pPr>
            <w:r>
              <w:rPr>
                <w:rFonts w:eastAsia="DengXian"/>
              </w:rPr>
              <w:t>Applicability</w:t>
            </w:r>
          </w:p>
        </w:tc>
      </w:tr>
      <w:tr w:rsidR="00FF2B6A" w14:paraId="2B6283F5" w14:textId="77777777" w:rsidTr="0057336C">
        <w:trPr>
          <w:jc w:val="center"/>
        </w:trPr>
        <w:tc>
          <w:tcPr>
            <w:tcW w:w="1553" w:type="dxa"/>
            <w:tcBorders>
              <w:top w:val="single" w:sz="6" w:space="0" w:color="auto"/>
              <w:left w:val="single" w:sz="6" w:space="0" w:color="auto"/>
              <w:bottom w:val="single" w:sz="6" w:space="0" w:color="auto"/>
              <w:right w:val="single" w:sz="6" w:space="0" w:color="auto"/>
            </w:tcBorders>
          </w:tcPr>
          <w:p w14:paraId="21707A70" w14:textId="77777777" w:rsidR="00FF2B6A" w:rsidRDefault="00FF2B6A" w:rsidP="0057336C">
            <w:pPr>
              <w:pStyle w:val="TAL"/>
            </w:pPr>
            <w:r>
              <w:t>timeIntervals</w:t>
            </w:r>
          </w:p>
        </w:tc>
        <w:tc>
          <w:tcPr>
            <w:tcW w:w="1417" w:type="dxa"/>
            <w:tcBorders>
              <w:top w:val="single" w:sz="6" w:space="0" w:color="auto"/>
              <w:left w:val="single" w:sz="6" w:space="0" w:color="auto"/>
              <w:bottom w:val="single" w:sz="6" w:space="0" w:color="auto"/>
              <w:right w:val="single" w:sz="6" w:space="0" w:color="auto"/>
            </w:tcBorders>
          </w:tcPr>
          <w:p w14:paraId="7315DCD9" w14:textId="77777777" w:rsidR="00FF2B6A" w:rsidRDefault="00FF2B6A" w:rsidP="0057336C">
            <w:pPr>
              <w:pStyle w:val="TAL"/>
            </w:pPr>
            <w:r>
              <w:t>array(DurationSec)</w:t>
            </w:r>
          </w:p>
        </w:tc>
        <w:tc>
          <w:tcPr>
            <w:tcW w:w="425" w:type="dxa"/>
            <w:tcBorders>
              <w:top w:val="single" w:sz="6" w:space="0" w:color="auto"/>
              <w:left w:val="single" w:sz="6" w:space="0" w:color="auto"/>
              <w:bottom w:val="single" w:sz="6" w:space="0" w:color="auto"/>
              <w:right w:val="single" w:sz="6" w:space="0" w:color="auto"/>
            </w:tcBorders>
          </w:tcPr>
          <w:p w14:paraId="28C65995" w14:textId="77777777" w:rsidR="00FF2B6A" w:rsidRDefault="00FF2B6A" w:rsidP="0057336C">
            <w:pPr>
              <w:pStyle w:val="TAL"/>
            </w:pPr>
            <w:r>
              <w:t>O</w:t>
            </w:r>
          </w:p>
        </w:tc>
        <w:tc>
          <w:tcPr>
            <w:tcW w:w="1134" w:type="dxa"/>
            <w:tcBorders>
              <w:top w:val="single" w:sz="6" w:space="0" w:color="auto"/>
              <w:left w:val="single" w:sz="6" w:space="0" w:color="auto"/>
              <w:bottom w:val="single" w:sz="6" w:space="0" w:color="auto"/>
              <w:right w:val="single" w:sz="6" w:space="0" w:color="auto"/>
            </w:tcBorders>
          </w:tcPr>
          <w:p w14:paraId="5C678092" w14:textId="77777777" w:rsidR="00FF2B6A" w:rsidRDefault="00FF2B6A" w:rsidP="0057336C">
            <w:pPr>
              <w:pStyle w:val="TAL"/>
            </w:pPr>
            <w:r>
              <w:t>1..N</w:t>
            </w:r>
          </w:p>
        </w:tc>
        <w:tc>
          <w:tcPr>
            <w:tcW w:w="3686" w:type="dxa"/>
            <w:tcBorders>
              <w:top w:val="single" w:sz="6" w:space="0" w:color="auto"/>
              <w:left w:val="single" w:sz="6" w:space="0" w:color="auto"/>
              <w:bottom w:val="single" w:sz="6" w:space="0" w:color="auto"/>
              <w:right w:val="single" w:sz="6" w:space="0" w:color="auto"/>
            </w:tcBorders>
          </w:tcPr>
          <w:p w14:paraId="09BC39E8" w14:textId="77777777" w:rsidR="00FF2B6A" w:rsidRDefault="00FF2B6A" w:rsidP="0057336C">
            <w:pPr>
              <w:pStyle w:val="TAL"/>
            </w:pPr>
            <w:r>
              <w:t>The requested time intervals as the start time and end time.</w:t>
            </w:r>
          </w:p>
        </w:tc>
        <w:tc>
          <w:tcPr>
            <w:tcW w:w="1310" w:type="dxa"/>
            <w:tcBorders>
              <w:top w:val="single" w:sz="6" w:space="0" w:color="auto"/>
              <w:left w:val="single" w:sz="6" w:space="0" w:color="auto"/>
              <w:bottom w:val="single" w:sz="6" w:space="0" w:color="auto"/>
              <w:right w:val="single" w:sz="6" w:space="0" w:color="auto"/>
            </w:tcBorders>
          </w:tcPr>
          <w:p w14:paraId="15063D18" w14:textId="77777777" w:rsidR="00FF2B6A" w:rsidRDefault="00FF2B6A" w:rsidP="0057336C">
            <w:pPr>
              <w:pStyle w:val="TAL"/>
            </w:pPr>
          </w:p>
        </w:tc>
      </w:tr>
      <w:tr w:rsidR="00FF2B6A" w14:paraId="367FF919" w14:textId="77777777" w:rsidTr="0057336C">
        <w:trPr>
          <w:jc w:val="center"/>
        </w:trPr>
        <w:tc>
          <w:tcPr>
            <w:tcW w:w="1553" w:type="dxa"/>
            <w:tcBorders>
              <w:top w:val="single" w:sz="6" w:space="0" w:color="auto"/>
              <w:left w:val="single" w:sz="6" w:space="0" w:color="auto"/>
              <w:bottom w:val="single" w:sz="6" w:space="0" w:color="auto"/>
              <w:right w:val="single" w:sz="6" w:space="0" w:color="auto"/>
            </w:tcBorders>
          </w:tcPr>
          <w:p w14:paraId="7D6D175B" w14:textId="77777777" w:rsidR="00FF2B6A" w:rsidRDefault="00FF2B6A" w:rsidP="0057336C">
            <w:pPr>
              <w:pStyle w:val="TAL"/>
            </w:pPr>
            <w:r>
              <w:t>area</w:t>
            </w:r>
          </w:p>
        </w:tc>
        <w:tc>
          <w:tcPr>
            <w:tcW w:w="1417" w:type="dxa"/>
            <w:tcBorders>
              <w:top w:val="single" w:sz="6" w:space="0" w:color="auto"/>
              <w:left w:val="single" w:sz="6" w:space="0" w:color="auto"/>
              <w:bottom w:val="single" w:sz="6" w:space="0" w:color="auto"/>
              <w:right w:val="single" w:sz="6" w:space="0" w:color="auto"/>
            </w:tcBorders>
            <w:vAlign w:val="center"/>
          </w:tcPr>
          <w:p w14:paraId="5D25F797" w14:textId="77777777" w:rsidR="00FF2B6A" w:rsidRDefault="00FF2B6A" w:rsidP="0057336C">
            <w:pPr>
              <w:pStyle w:val="TAL"/>
            </w:pPr>
            <w:r>
              <w:rPr>
                <w:lang w:eastAsia="zh-CN"/>
              </w:rPr>
              <w:t>LocationArea</w:t>
            </w:r>
          </w:p>
        </w:tc>
        <w:tc>
          <w:tcPr>
            <w:tcW w:w="425" w:type="dxa"/>
            <w:tcBorders>
              <w:top w:val="single" w:sz="6" w:space="0" w:color="auto"/>
              <w:left w:val="single" w:sz="6" w:space="0" w:color="auto"/>
              <w:bottom w:val="single" w:sz="6" w:space="0" w:color="auto"/>
              <w:right w:val="single" w:sz="6" w:space="0" w:color="auto"/>
            </w:tcBorders>
            <w:vAlign w:val="center"/>
          </w:tcPr>
          <w:p w14:paraId="14984DAD" w14:textId="77777777" w:rsidR="00FF2B6A" w:rsidRDefault="00FF2B6A" w:rsidP="0057336C">
            <w:pPr>
              <w:pStyle w:val="TAL"/>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31E895F4" w14:textId="77777777" w:rsidR="00FF2B6A" w:rsidRDefault="00FF2B6A" w:rsidP="0057336C">
            <w:pPr>
              <w:pStyle w:val="TAL"/>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42CD7CA5" w14:textId="77777777" w:rsidR="00FF2B6A" w:rsidRDefault="00FF2B6A" w:rsidP="0057336C">
            <w:pPr>
              <w:pStyle w:val="TAL"/>
            </w:pPr>
            <w:r>
              <w:t>The requested geographical or service area.</w:t>
            </w:r>
          </w:p>
        </w:tc>
        <w:tc>
          <w:tcPr>
            <w:tcW w:w="1310" w:type="dxa"/>
            <w:tcBorders>
              <w:top w:val="single" w:sz="6" w:space="0" w:color="auto"/>
              <w:left w:val="single" w:sz="6" w:space="0" w:color="auto"/>
              <w:bottom w:val="single" w:sz="6" w:space="0" w:color="auto"/>
              <w:right w:val="single" w:sz="6" w:space="0" w:color="auto"/>
            </w:tcBorders>
          </w:tcPr>
          <w:p w14:paraId="603398F6" w14:textId="77777777" w:rsidR="00FF2B6A" w:rsidRDefault="00FF2B6A" w:rsidP="0057336C">
            <w:pPr>
              <w:pStyle w:val="TAL"/>
            </w:pPr>
          </w:p>
        </w:tc>
      </w:tr>
      <w:tr w:rsidR="00FF2B6A" w14:paraId="18DB1159" w14:textId="77777777" w:rsidTr="0057336C">
        <w:trPr>
          <w:jc w:val="center"/>
        </w:trPr>
        <w:tc>
          <w:tcPr>
            <w:tcW w:w="1553" w:type="dxa"/>
            <w:tcBorders>
              <w:top w:val="single" w:sz="6" w:space="0" w:color="auto"/>
              <w:left w:val="single" w:sz="6" w:space="0" w:color="auto"/>
              <w:bottom w:val="single" w:sz="6" w:space="0" w:color="auto"/>
              <w:right w:val="single" w:sz="6" w:space="0" w:color="auto"/>
            </w:tcBorders>
          </w:tcPr>
          <w:p w14:paraId="668404DA" w14:textId="77777777" w:rsidR="00FF2B6A" w:rsidRDefault="00FF2B6A" w:rsidP="0057336C">
            <w:pPr>
              <w:pStyle w:val="TAL"/>
            </w:pPr>
            <w:r>
              <w:t>ratType</w:t>
            </w:r>
          </w:p>
        </w:tc>
        <w:tc>
          <w:tcPr>
            <w:tcW w:w="1417" w:type="dxa"/>
            <w:tcBorders>
              <w:top w:val="single" w:sz="6" w:space="0" w:color="auto"/>
              <w:left w:val="single" w:sz="6" w:space="0" w:color="auto"/>
              <w:bottom w:val="single" w:sz="6" w:space="0" w:color="auto"/>
              <w:right w:val="single" w:sz="6" w:space="0" w:color="auto"/>
            </w:tcBorders>
            <w:vAlign w:val="center"/>
          </w:tcPr>
          <w:p w14:paraId="71BB180D" w14:textId="77777777" w:rsidR="00FF2B6A" w:rsidRDefault="00FF2B6A" w:rsidP="0057336C">
            <w:pPr>
              <w:pStyle w:val="TAL"/>
              <w:rPr>
                <w:lang w:eastAsia="zh-CN"/>
              </w:rPr>
            </w:pPr>
            <w:r>
              <w:rPr>
                <w:lang w:eastAsia="zh-CN"/>
              </w:rPr>
              <w:t>RatType</w:t>
            </w:r>
          </w:p>
        </w:tc>
        <w:tc>
          <w:tcPr>
            <w:tcW w:w="425" w:type="dxa"/>
            <w:tcBorders>
              <w:top w:val="single" w:sz="6" w:space="0" w:color="auto"/>
              <w:left w:val="single" w:sz="6" w:space="0" w:color="auto"/>
              <w:bottom w:val="single" w:sz="6" w:space="0" w:color="auto"/>
              <w:right w:val="single" w:sz="6" w:space="0" w:color="auto"/>
            </w:tcBorders>
            <w:vAlign w:val="center"/>
          </w:tcPr>
          <w:p w14:paraId="3196AA67" w14:textId="77777777" w:rsidR="00FF2B6A" w:rsidRDefault="00FF2B6A" w:rsidP="0057336C">
            <w:pPr>
              <w:pStyle w:val="TAL"/>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7C13F8AC" w14:textId="77777777" w:rsidR="00FF2B6A" w:rsidRDefault="00FF2B6A" w:rsidP="0057336C">
            <w:pPr>
              <w:pStyle w:val="TAL"/>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2537D4B9" w14:textId="77777777" w:rsidR="00FF2B6A" w:rsidRDefault="00FF2B6A" w:rsidP="0057336C">
            <w:pPr>
              <w:pStyle w:val="TAL"/>
            </w:pPr>
            <w:r>
              <w:t>The requested access type.</w:t>
            </w:r>
          </w:p>
        </w:tc>
        <w:tc>
          <w:tcPr>
            <w:tcW w:w="1310" w:type="dxa"/>
            <w:tcBorders>
              <w:top w:val="single" w:sz="6" w:space="0" w:color="auto"/>
              <w:left w:val="single" w:sz="6" w:space="0" w:color="auto"/>
              <w:bottom w:val="single" w:sz="6" w:space="0" w:color="auto"/>
              <w:right w:val="single" w:sz="6" w:space="0" w:color="auto"/>
            </w:tcBorders>
          </w:tcPr>
          <w:p w14:paraId="69E888F5" w14:textId="77777777" w:rsidR="00FF2B6A" w:rsidRDefault="00FF2B6A" w:rsidP="0057336C">
            <w:pPr>
              <w:pStyle w:val="TAL"/>
            </w:pPr>
          </w:p>
        </w:tc>
      </w:tr>
      <w:bookmarkEnd w:id="329"/>
    </w:tbl>
    <w:p w14:paraId="1B790C29" w14:textId="77777777" w:rsidR="00FF2B6A" w:rsidRDefault="00FF2B6A" w:rsidP="00FF2B6A"/>
    <w:p w14:paraId="4D0EA278" w14:textId="77777777" w:rsidR="009D13B3" w:rsidRPr="00D81942" w:rsidRDefault="009D13B3" w:rsidP="009D13B3">
      <w:pPr>
        <w:pStyle w:val="Heading5"/>
      </w:pPr>
      <w:bookmarkStart w:id="331" w:name="_Toc183442876"/>
      <w:bookmarkEnd w:id="330"/>
      <w:r w:rsidRPr="00D81942">
        <w:rPr>
          <w:lang w:eastAsia="zh-CN"/>
        </w:rPr>
        <w:t>8.1</w:t>
      </w:r>
      <w:r w:rsidRPr="00D81942">
        <w:t>.1.6.3</w:t>
      </w:r>
      <w:r w:rsidRPr="00D81942">
        <w:tab/>
      </w:r>
      <w:r w:rsidRPr="00D81942">
        <w:rPr>
          <w:lang w:eastAsia="zh-CN"/>
        </w:rPr>
        <w:t>Simple data types and enumerations</w:t>
      </w:r>
      <w:bookmarkEnd w:id="327"/>
      <w:bookmarkEnd w:id="328"/>
      <w:bookmarkEnd w:id="331"/>
    </w:p>
    <w:p w14:paraId="457BAD56" w14:textId="77777777" w:rsidR="009D13B3" w:rsidRPr="00D81942" w:rsidRDefault="009D13B3" w:rsidP="009D13B3">
      <w:r w:rsidRPr="00D81942">
        <w:t>None.</w:t>
      </w:r>
    </w:p>
    <w:p w14:paraId="34B58A9E" w14:textId="77777777" w:rsidR="009D13B3" w:rsidRPr="00D81942" w:rsidRDefault="009D13B3" w:rsidP="007B36D6">
      <w:pPr>
        <w:pStyle w:val="Heading5"/>
      </w:pPr>
      <w:bookmarkStart w:id="332" w:name="_Toc160649939"/>
      <w:bookmarkStart w:id="333" w:name="_Toc161902645"/>
      <w:bookmarkStart w:id="334" w:name="_Toc164697718"/>
      <w:bookmarkStart w:id="335" w:name="_Toc168402226"/>
      <w:bookmarkStart w:id="336" w:name="_Toc183442877"/>
      <w:r w:rsidRPr="00D81942">
        <w:rPr>
          <w:lang w:eastAsia="zh-CN"/>
        </w:rPr>
        <w:lastRenderedPageBreak/>
        <w:t>8.1</w:t>
      </w:r>
      <w:r w:rsidRPr="00D81942">
        <w:t>.1.6.4</w:t>
      </w:r>
      <w:r w:rsidRPr="00D81942">
        <w:tab/>
      </w:r>
      <w:r w:rsidRPr="00D81942">
        <w:rPr>
          <w:lang w:eastAsia="zh-CN"/>
        </w:rPr>
        <w:t>Data types describing alternative data types or combinations of data types</w:t>
      </w:r>
      <w:bookmarkEnd w:id="332"/>
      <w:bookmarkEnd w:id="333"/>
      <w:bookmarkEnd w:id="334"/>
      <w:bookmarkEnd w:id="335"/>
      <w:bookmarkEnd w:id="336"/>
    </w:p>
    <w:p w14:paraId="3393A917" w14:textId="77777777" w:rsidR="009D13B3" w:rsidRPr="00D81942" w:rsidRDefault="009D13B3" w:rsidP="009D13B3">
      <w:bookmarkStart w:id="337" w:name="_Toc96843451"/>
      <w:bookmarkStart w:id="338" w:name="_Toc96844426"/>
      <w:bookmarkStart w:id="339" w:name="_Toc100739999"/>
      <w:bookmarkStart w:id="340" w:name="_Toc129252572"/>
      <w:bookmarkStart w:id="341" w:name="_Toc144024284"/>
      <w:bookmarkStart w:id="342" w:name="_Toc144459716"/>
      <w:r w:rsidRPr="00D81942">
        <w:t xml:space="preserve">There are no </w:t>
      </w:r>
      <w:r w:rsidRPr="00D81942">
        <w:rPr>
          <w:lang w:eastAsia="zh-CN"/>
        </w:rPr>
        <w:t>data types describing alternative data types or combinations of data types</w:t>
      </w:r>
      <w:r w:rsidRPr="00D81942">
        <w:t xml:space="preserve"> defined for this API in this release of the specification.</w:t>
      </w:r>
    </w:p>
    <w:p w14:paraId="42CA9B17" w14:textId="77777777" w:rsidR="009D13B3" w:rsidRPr="00D81942" w:rsidRDefault="009D13B3" w:rsidP="007B36D6">
      <w:pPr>
        <w:pStyle w:val="Heading5"/>
      </w:pPr>
      <w:bookmarkStart w:id="343" w:name="_Toc151743237"/>
      <w:bookmarkStart w:id="344" w:name="_Toc151743702"/>
      <w:bookmarkStart w:id="345" w:name="_Toc157434713"/>
      <w:bookmarkStart w:id="346" w:name="_Toc157436428"/>
      <w:bookmarkStart w:id="347" w:name="_Toc157440268"/>
      <w:bookmarkStart w:id="348" w:name="_Toc160649940"/>
      <w:bookmarkStart w:id="349" w:name="_Toc161902646"/>
      <w:bookmarkStart w:id="350" w:name="_Toc164697719"/>
      <w:bookmarkStart w:id="351" w:name="_Toc168402227"/>
      <w:bookmarkStart w:id="352" w:name="_Toc183442878"/>
      <w:r w:rsidRPr="00D81942">
        <w:rPr>
          <w:lang w:eastAsia="zh-CN"/>
        </w:rPr>
        <w:t>8.1</w:t>
      </w:r>
      <w:r w:rsidRPr="00D81942">
        <w:t>.1.6.5</w:t>
      </w:r>
      <w:r w:rsidRPr="00D81942">
        <w:tab/>
        <w:t>Binary data</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1ACA2FC" w14:textId="77777777" w:rsidR="009D13B3" w:rsidRPr="00D81942" w:rsidRDefault="009D13B3" w:rsidP="007B36D6">
      <w:pPr>
        <w:pStyle w:val="Heading6"/>
      </w:pPr>
      <w:bookmarkStart w:id="353" w:name="_Toc96843452"/>
      <w:bookmarkStart w:id="354" w:name="_Toc96844427"/>
      <w:bookmarkStart w:id="355" w:name="_Toc100740000"/>
      <w:bookmarkStart w:id="356" w:name="_Toc129252573"/>
      <w:bookmarkStart w:id="357" w:name="_Toc144024285"/>
      <w:bookmarkStart w:id="358" w:name="_Toc144459717"/>
      <w:bookmarkStart w:id="359" w:name="_Toc151743238"/>
      <w:bookmarkStart w:id="360" w:name="_Toc151743703"/>
      <w:bookmarkStart w:id="361" w:name="_Toc157434714"/>
      <w:bookmarkStart w:id="362" w:name="_Toc157436429"/>
      <w:bookmarkStart w:id="363" w:name="_Toc157440269"/>
      <w:bookmarkStart w:id="364" w:name="_Toc160649941"/>
      <w:bookmarkStart w:id="365" w:name="_Toc161902647"/>
      <w:bookmarkStart w:id="366" w:name="_Toc164697720"/>
      <w:bookmarkStart w:id="367" w:name="_Toc168402228"/>
      <w:bookmarkStart w:id="368" w:name="_Toc183442879"/>
      <w:r w:rsidRPr="00D81942">
        <w:rPr>
          <w:lang w:eastAsia="zh-CN"/>
        </w:rPr>
        <w:t>8.1.1</w:t>
      </w:r>
      <w:r w:rsidRPr="00D81942">
        <w:t>.6.5.1</w:t>
      </w:r>
      <w:r w:rsidRPr="00D81942">
        <w:tab/>
        <w:t>Binary Data Types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6F59164" w14:textId="77777777" w:rsidR="009D13B3" w:rsidRPr="00D81942" w:rsidRDefault="009D13B3" w:rsidP="009D13B3">
      <w:pPr>
        <w:pStyle w:val="TH"/>
      </w:pPr>
      <w:r w:rsidRPr="00D81942">
        <w:t>Table </w:t>
      </w:r>
      <w:r w:rsidRPr="00D81942">
        <w:rPr>
          <w:lang w:eastAsia="zh-CN"/>
        </w:rPr>
        <w:t>8.1.1</w:t>
      </w:r>
      <w:r w:rsidRPr="00D81942">
        <w:t>.6.5.1-1: 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28"/>
        <w:gridCol w:w="1936"/>
        <w:gridCol w:w="4765"/>
      </w:tblGrid>
      <w:tr w:rsidR="009D13B3" w:rsidRPr="00D81942" w14:paraId="7A4028F8" w14:textId="77777777" w:rsidTr="00AE1E2D">
        <w:trPr>
          <w:jc w:val="center"/>
        </w:trPr>
        <w:tc>
          <w:tcPr>
            <w:tcW w:w="24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5D755EA" w14:textId="77777777" w:rsidR="009D13B3" w:rsidRPr="00D81942" w:rsidRDefault="009D13B3">
            <w:pPr>
              <w:pStyle w:val="TAH"/>
            </w:pPr>
            <w:r w:rsidRPr="00D81942">
              <w:t>Name</w:t>
            </w:r>
          </w:p>
        </w:tc>
        <w:tc>
          <w:tcPr>
            <w:tcW w:w="170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107A869" w14:textId="77777777" w:rsidR="009D13B3" w:rsidRPr="00D81942" w:rsidRDefault="009D13B3">
            <w:pPr>
              <w:pStyle w:val="TAH"/>
            </w:pPr>
            <w:r w:rsidRPr="00D81942">
              <w:t>Clause defined</w:t>
            </w:r>
          </w:p>
        </w:tc>
        <w:tc>
          <w:tcPr>
            <w:tcW w:w="418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DD472AD" w14:textId="77777777" w:rsidR="009D13B3" w:rsidRPr="00D81942" w:rsidRDefault="009D13B3">
            <w:pPr>
              <w:pStyle w:val="TAH"/>
            </w:pPr>
            <w:r w:rsidRPr="00D81942">
              <w:t>Content type</w:t>
            </w:r>
          </w:p>
        </w:tc>
      </w:tr>
      <w:tr w:rsidR="009D13B3" w:rsidRPr="00D81942" w14:paraId="6547ED56" w14:textId="77777777" w:rsidTr="00AE1E2D">
        <w:trPr>
          <w:jc w:val="center"/>
        </w:trPr>
        <w:tc>
          <w:tcPr>
            <w:tcW w:w="2486" w:type="dxa"/>
            <w:tcBorders>
              <w:top w:val="single" w:sz="6" w:space="0" w:color="auto"/>
              <w:left w:val="single" w:sz="6" w:space="0" w:color="auto"/>
              <w:bottom w:val="single" w:sz="6" w:space="0" w:color="auto"/>
              <w:right w:val="single" w:sz="6" w:space="0" w:color="auto"/>
            </w:tcBorders>
            <w:vAlign w:val="center"/>
          </w:tcPr>
          <w:p w14:paraId="0A709A6F" w14:textId="77777777" w:rsidR="009D13B3" w:rsidRPr="00D81942" w:rsidRDefault="009D13B3">
            <w:pPr>
              <w:pStyle w:val="TAL"/>
            </w:pPr>
          </w:p>
        </w:tc>
        <w:tc>
          <w:tcPr>
            <w:tcW w:w="1701" w:type="dxa"/>
            <w:tcBorders>
              <w:top w:val="single" w:sz="6" w:space="0" w:color="auto"/>
              <w:left w:val="single" w:sz="6" w:space="0" w:color="auto"/>
              <w:bottom w:val="single" w:sz="6" w:space="0" w:color="auto"/>
              <w:right w:val="single" w:sz="6" w:space="0" w:color="auto"/>
            </w:tcBorders>
            <w:vAlign w:val="center"/>
          </w:tcPr>
          <w:p w14:paraId="1CE15896" w14:textId="77777777" w:rsidR="009D13B3" w:rsidRPr="00D81942" w:rsidRDefault="009D13B3">
            <w:pPr>
              <w:pStyle w:val="TAC"/>
            </w:pPr>
          </w:p>
        </w:tc>
        <w:tc>
          <w:tcPr>
            <w:tcW w:w="4187" w:type="dxa"/>
            <w:tcBorders>
              <w:top w:val="single" w:sz="6" w:space="0" w:color="auto"/>
              <w:left w:val="single" w:sz="6" w:space="0" w:color="auto"/>
              <w:bottom w:val="single" w:sz="6" w:space="0" w:color="auto"/>
              <w:right w:val="single" w:sz="6" w:space="0" w:color="auto"/>
            </w:tcBorders>
            <w:vAlign w:val="center"/>
          </w:tcPr>
          <w:p w14:paraId="0C10382E" w14:textId="77777777" w:rsidR="009D13B3" w:rsidRPr="00D81942" w:rsidRDefault="009D13B3">
            <w:pPr>
              <w:pStyle w:val="TAL"/>
              <w:rPr>
                <w:rFonts w:cs="Arial"/>
                <w:szCs w:val="18"/>
              </w:rPr>
            </w:pPr>
          </w:p>
        </w:tc>
      </w:tr>
    </w:tbl>
    <w:p w14:paraId="1368F807" w14:textId="77777777" w:rsidR="009D13B3" w:rsidRPr="00D81942" w:rsidRDefault="009D13B3" w:rsidP="009D13B3"/>
    <w:p w14:paraId="3CFFDAB7" w14:textId="77777777" w:rsidR="009D13B3" w:rsidRPr="00D81942" w:rsidRDefault="009D13B3" w:rsidP="009D13B3">
      <w:pPr>
        <w:pStyle w:val="Heading4"/>
        <w:rPr>
          <w:lang w:eastAsia="zh-CN"/>
        </w:rPr>
      </w:pPr>
      <w:bookmarkStart w:id="369" w:name="_Toc164697721"/>
      <w:bookmarkStart w:id="370" w:name="_Toc168402229"/>
      <w:bookmarkStart w:id="371" w:name="_Toc183442880"/>
      <w:r w:rsidRPr="00D81942">
        <w:rPr>
          <w:lang w:eastAsia="zh-CN"/>
        </w:rPr>
        <w:t>8.1</w:t>
      </w:r>
      <w:r w:rsidRPr="00D81942">
        <w:t>.1</w:t>
      </w:r>
      <w:r w:rsidRPr="00D81942">
        <w:rPr>
          <w:lang w:eastAsia="zh-CN"/>
        </w:rPr>
        <w:t>.7</w:t>
      </w:r>
      <w:r w:rsidRPr="00D81942">
        <w:rPr>
          <w:lang w:eastAsia="zh-CN"/>
        </w:rPr>
        <w:tab/>
        <w:t>Error Handling</w:t>
      </w:r>
      <w:bookmarkEnd w:id="369"/>
      <w:bookmarkEnd w:id="370"/>
      <w:bookmarkEnd w:id="371"/>
    </w:p>
    <w:p w14:paraId="3E7684D5" w14:textId="77777777" w:rsidR="009D13B3" w:rsidRPr="00D81942" w:rsidRDefault="009D13B3" w:rsidP="009D13B3">
      <w:pPr>
        <w:pStyle w:val="Heading5"/>
      </w:pPr>
      <w:bookmarkStart w:id="372" w:name="_Toc164697722"/>
      <w:bookmarkStart w:id="373" w:name="_Toc168402230"/>
      <w:bookmarkStart w:id="374" w:name="_Toc183442881"/>
      <w:r w:rsidRPr="00D81942">
        <w:rPr>
          <w:lang w:eastAsia="zh-CN"/>
        </w:rPr>
        <w:t>8.1</w:t>
      </w:r>
      <w:r w:rsidRPr="00D81942">
        <w:t>.1</w:t>
      </w:r>
      <w:r w:rsidRPr="00D81942">
        <w:rPr>
          <w:lang w:eastAsia="zh-CN"/>
        </w:rPr>
        <w:t>.7.1</w:t>
      </w:r>
      <w:r w:rsidRPr="00D81942">
        <w:tab/>
        <w:t>General</w:t>
      </w:r>
      <w:bookmarkEnd w:id="372"/>
      <w:bookmarkEnd w:id="373"/>
      <w:bookmarkEnd w:id="374"/>
    </w:p>
    <w:p w14:paraId="63D2BDDD" w14:textId="64A37B3F" w:rsidR="009D13B3" w:rsidRPr="00D81942" w:rsidRDefault="009D13B3" w:rsidP="009D13B3">
      <w:r w:rsidRPr="00D81942">
        <w:t>HTTP error handling shall be supported as specified in clause 5.2.6 of 3GPP TS 29.122 [</w:t>
      </w:r>
      <w:r w:rsidR="001123DF" w:rsidRPr="00D81942">
        <w:t>17</w:t>
      </w:r>
      <w:r w:rsidRPr="00D81942">
        <w:t>].</w:t>
      </w:r>
    </w:p>
    <w:p w14:paraId="26CAA300" w14:textId="77777777" w:rsidR="009D13B3" w:rsidRPr="00D81942" w:rsidRDefault="009D13B3" w:rsidP="009D13B3">
      <w:r w:rsidRPr="00D81942">
        <w:t>In addition, the requirements in the following clauses shall apply.</w:t>
      </w:r>
    </w:p>
    <w:p w14:paraId="46DBF710" w14:textId="77777777" w:rsidR="009D13B3" w:rsidRPr="00D81942" w:rsidRDefault="009D13B3" w:rsidP="009D13B3">
      <w:pPr>
        <w:pStyle w:val="Heading5"/>
      </w:pPr>
      <w:bookmarkStart w:id="375" w:name="_Toc164697723"/>
      <w:bookmarkStart w:id="376" w:name="_Toc168402231"/>
      <w:bookmarkStart w:id="377" w:name="_Toc183442882"/>
      <w:r w:rsidRPr="00D81942">
        <w:rPr>
          <w:lang w:eastAsia="zh-CN"/>
        </w:rPr>
        <w:t>8.1</w:t>
      </w:r>
      <w:r w:rsidRPr="00D81942">
        <w:t>.1</w:t>
      </w:r>
      <w:r w:rsidRPr="00D81942">
        <w:rPr>
          <w:lang w:eastAsia="zh-CN"/>
        </w:rPr>
        <w:t>.7.2</w:t>
      </w:r>
      <w:r w:rsidRPr="00D81942">
        <w:tab/>
        <w:t>Protocol Errors</w:t>
      </w:r>
      <w:bookmarkEnd w:id="375"/>
      <w:bookmarkEnd w:id="376"/>
      <w:bookmarkEnd w:id="377"/>
    </w:p>
    <w:p w14:paraId="7FA20643" w14:textId="77777777" w:rsidR="009D13B3" w:rsidRPr="00D81942" w:rsidRDefault="009D13B3" w:rsidP="009D13B3">
      <w:r w:rsidRPr="00D81942">
        <w:rPr>
          <w:lang w:eastAsia="zh-CN"/>
        </w:rPr>
        <w:t xml:space="preserve">In this release </w:t>
      </w:r>
      <w:r w:rsidRPr="00D81942">
        <w:t>of the specification, there are no additional protocol errors applicable for the ETN_Configuration API.</w:t>
      </w:r>
    </w:p>
    <w:p w14:paraId="05D7364C" w14:textId="77777777" w:rsidR="009D13B3" w:rsidRPr="00D81942" w:rsidRDefault="009D13B3" w:rsidP="009D13B3">
      <w:pPr>
        <w:pStyle w:val="Heading5"/>
      </w:pPr>
      <w:bookmarkStart w:id="378" w:name="_Toc164697724"/>
      <w:bookmarkStart w:id="379" w:name="_Toc168402232"/>
      <w:bookmarkStart w:id="380" w:name="_Toc183442883"/>
      <w:r w:rsidRPr="00D81942">
        <w:rPr>
          <w:lang w:eastAsia="zh-CN"/>
        </w:rPr>
        <w:t>8.1</w:t>
      </w:r>
      <w:r w:rsidRPr="00D81942">
        <w:t>.1</w:t>
      </w:r>
      <w:r w:rsidRPr="00D81942">
        <w:rPr>
          <w:lang w:eastAsia="zh-CN"/>
        </w:rPr>
        <w:t>.7.3</w:t>
      </w:r>
      <w:r w:rsidRPr="00D81942">
        <w:tab/>
        <w:t>Application Errors</w:t>
      </w:r>
      <w:bookmarkEnd w:id="378"/>
      <w:bookmarkEnd w:id="379"/>
      <w:bookmarkEnd w:id="380"/>
    </w:p>
    <w:p w14:paraId="2C4AC220" w14:textId="77777777" w:rsidR="009D13B3" w:rsidRPr="00D81942" w:rsidRDefault="009D13B3" w:rsidP="009D13B3">
      <w:r w:rsidRPr="00D81942">
        <w:t>The application errors defined for ETN_Configuration API are listed in table </w:t>
      </w:r>
      <w:r w:rsidRPr="00D81942">
        <w:rPr>
          <w:lang w:eastAsia="zh-CN"/>
        </w:rPr>
        <w:t>8.1</w:t>
      </w:r>
      <w:r w:rsidRPr="00D81942">
        <w:t>.1</w:t>
      </w:r>
      <w:r w:rsidRPr="00D81942">
        <w:rPr>
          <w:lang w:eastAsia="zh-CN"/>
        </w:rPr>
        <w:t>.7.3</w:t>
      </w:r>
      <w:r w:rsidRPr="00D81942">
        <w:t>-1.</w:t>
      </w:r>
    </w:p>
    <w:p w14:paraId="4B060829" w14:textId="77777777" w:rsidR="009D13B3" w:rsidRPr="00D81942" w:rsidRDefault="009D13B3" w:rsidP="009D13B3">
      <w:pPr>
        <w:pStyle w:val="TH"/>
      </w:pPr>
      <w:r w:rsidRPr="00D81942">
        <w:t>Table </w:t>
      </w:r>
      <w:r w:rsidRPr="00D81942">
        <w:rPr>
          <w:lang w:eastAsia="zh-CN"/>
        </w:rPr>
        <w:t>8.1</w:t>
      </w:r>
      <w:r w:rsidRPr="00D81942">
        <w:t>.1</w:t>
      </w:r>
      <w:r w:rsidRPr="00D81942">
        <w:rPr>
          <w:lang w:eastAsia="zh-CN"/>
        </w:rPr>
        <w:t>.7.3</w:t>
      </w:r>
      <w:r w:rsidRPr="00D81942">
        <w:t>-1: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9D13B3" w:rsidRPr="00D81942" w14:paraId="76C93244" w14:textId="77777777">
        <w:trPr>
          <w:jc w:val="center"/>
        </w:trPr>
        <w:tc>
          <w:tcPr>
            <w:tcW w:w="3111" w:type="dxa"/>
            <w:tcBorders>
              <w:top w:val="single" w:sz="6" w:space="0" w:color="auto"/>
              <w:left w:val="single" w:sz="6" w:space="0" w:color="auto"/>
              <w:bottom w:val="single" w:sz="6" w:space="0" w:color="auto"/>
              <w:right w:val="single" w:sz="6" w:space="0" w:color="auto"/>
            </w:tcBorders>
            <w:shd w:val="clear" w:color="auto" w:fill="C0C0C0"/>
            <w:hideMark/>
          </w:tcPr>
          <w:p w14:paraId="4173F21F" w14:textId="77777777" w:rsidR="009D13B3" w:rsidRPr="00D81942" w:rsidRDefault="009D13B3">
            <w:pPr>
              <w:pStyle w:val="TAH"/>
            </w:pPr>
            <w:r w:rsidRPr="00D81942">
              <w:t>Application Error</w:t>
            </w:r>
          </w:p>
        </w:tc>
        <w:tc>
          <w:tcPr>
            <w:tcW w:w="1666" w:type="dxa"/>
            <w:tcBorders>
              <w:top w:val="single" w:sz="6" w:space="0" w:color="auto"/>
              <w:left w:val="single" w:sz="6" w:space="0" w:color="auto"/>
              <w:bottom w:val="single" w:sz="6" w:space="0" w:color="auto"/>
              <w:right w:val="single" w:sz="6" w:space="0" w:color="auto"/>
            </w:tcBorders>
            <w:shd w:val="clear" w:color="auto" w:fill="C0C0C0"/>
            <w:hideMark/>
          </w:tcPr>
          <w:p w14:paraId="181C7850" w14:textId="77777777" w:rsidR="009D13B3" w:rsidRPr="00D81942" w:rsidRDefault="009D13B3">
            <w:pPr>
              <w:pStyle w:val="TAH"/>
            </w:pPr>
            <w:r w:rsidRPr="00D81942">
              <w:t>HTTP status code</w:t>
            </w:r>
          </w:p>
        </w:tc>
        <w:tc>
          <w:tcPr>
            <w:tcW w:w="3502" w:type="dxa"/>
            <w:tcBorders>
              <w:top w:val="single" w:sz="6" w:space="0" w:color="auto"/>
              <w:left w:val="single" w:sz="6" w:space="0" w:color="auto"/>
              <w:bottom w:val="single" w:sz="6" w:space="0" w:color="auto"/>
              <w:right w:val="single" w:sz="6" w:space="0" w:color="auto"/>
            </w:tcBorders>
            <w:shd w:val="clear" w:color="auto" w:fill="C0C0C0"/>
            <w:hideMark/>
          </w:tcPr>
          <w:p w14:paraId="174061DE" w14:textId="77777777" w:rsidR="009D13B3" w:rsidRPr="00D81942" w:rsidRDefault="009D13B3">
            <w:pPr>
              <w:pStyle w:val="TAH"/>
            </w:pPr>
            <w:r w:rsidRPr="00D81942">
              <w:t>Description</w:t>
            </w:r>
          </w:p>
        </w:tc>
        <w:tc>
          <w:tcPr>
            <w:tcW w:w="1250" w:type="dxa"/>
            <w:tcBorders>
              <w:top w:val="single" w:sz="6" w:space="0" w:color="auto"/>
              <w:left w:val="single" w:sz="6" w:space="0" w:color="auto"/>
              <w:bottom w:val="single" w:sz="6" w:space="0" w:color="auto"/>
              <w:right w:val="single" w:sz="6" w:space="0" w:color="auto"/>
            </w:tcBorders>
            <w:shd w:val="clear" w:color="auto" w:fill="C0C0C0"/>
            <w:hideMark/>
          </w:tcPr>
          <w:p w14:paraId="1BF73C18" w14:textId="77777777" w:rsidR="009D13B3" w:rsidRPr="00D81942" w:rsidRDefault="009D13B3">
            <w:pPr>
              <w:pStyle w:val="TAH"/>
            </w:pPr>
            <w:r w:rsidRPr="00D81942">
              <w:t>Applicability</w:t>
            </w:r>
          </w:p>
        </w:tc>
      </w:tr>
      <w:tr w:rsidR="009D13B3" w:rsidRPr="00D81942" w14:paraId="18E966E2" w14:textId="77777777">
        <w:trPr>
          <w:jc w:val="center"/>
        </w:trPr>
        <w:tc>
          <w:tcPr>
            <w:tcW w:w="3111" w:type="dxa"/>
            <w:tcBorders>
              <w:top w:val="single" w:sz="6" w:space="0" w:color="auto"/>
              <w:left w:val="single" w:sz="6" w:space="0" w:color="auto"/>
              <w:bottom w:val="single" w:sz="6" w:space="0" w:color="auto"/>
              <w:right w:val="single" w:sz="6" w:space="0" w:color="auto"/>
            </w:tcBorders>
          </w:tcPr>
          <w:p w14:paraId="1F9A5AD5" w14:textId="77777777" w:rsidR="009D13B3" w:rsidRPr="00D81942" w:rsidRDefault="009D13B3">
            <w:pPr>
              <w:pStyle w:val="TAL"/>
            </w:pPr>
          </w:p>
        </w:tc>
        <w:tc>
          <w:tcPr>
            <w:tcW w:w="1666" w:type="dxa"/>
            <w:tcBorders>
              <w:top w:val="single" w:sz="6" w:space="0" w:color="auto"/>
              <w:left w:val="single" w:sz="6" w:space="0" w:color="auto"/>
              <w:bottom w:val="single" w:sz="6" w:space="0" w:color="auto"/>
              <w:right w:val="single" w:sz="6" w:space="0" w:color="auto"/>
            </w:tcBorders>
          </w:tcPr>
          <w:p w14:paraId="7F9B683B" w14:textId="77777777" w:rsidR="009D13B3" w:rsidRPr="00D81942" w:rsidRDefault="009D13B3">
            <w:pPr>
              <w:pStyle w:val="TAL"/>
            </w:pPr>
          </w:p>
        </w:tc>
        <w:tc>
          <w:tcPr>
            <w:tcW w:w="3502" w:type="dxa"/>
            <w:tcBorders>
              <w:top w:val="single" w:sz="6" w:space="0" w:color="auto"/>
              <w:left w:val="single" w:sz="6" w:space="0" w:color="auto"/>
              <w:bottom w:val="single" w:sz="6" w:space="0" w:color="auto"/>
              <w:right w:val="single" w:sz="6" w:space="0" w:color="auto"/>
            </w:tcBorders>
          </w:tcPr>
          <w:p w14:paraId="07FA8AE2" w14:textId="77777777" w:rsidR="009D13B3" w:rsidRPr="00D81942" w:rsidRDefault="009D13B3">
            <w:pPr>
              <w:pStyle w:val="TAL"/>
            </w:pPr>
          </w:p>
        </w:tc>
        <w:tc>
          <w:tcPr>
            <w:tcW w:w="1250" w:type="dxa"/>
            <w:tcBorders>
              <w:top w:val="single" w:sz="6" w:space="0" w:color="auto"/>
              <w:left w:val="single" w:sz="6" w:space="0" w:color="auto"/>
              <w:bottom w:val="single" w:sz="6" w:space="0" w:color="auto"/>
              <w:right w:val="single" w:sz="6" w:space="0" w:color="auto"/>
            </w:tcBorders>
          </w:tcPr>
          <w:p w14:paraId="31AEC5DC" w14:textId="77777777" w:rsidR="009D13B3" w:rsidRPr="00D81942" w:rsidRDefault="009D13B3">
            <w:pPr>
              <w:pStyle w:val="TAL"/>
            </w:pPr>
          </w:p>
        </w:tc>
      </w:tr>
    </w:tbl>
    <w:p w14:paraId="4D1CBD66" w14:textId="77777777" w:rsidR="009D13B3" w:rsidRPr="00D81942" w:rsidRDefault="009D13B3" w:rsidP="009D13B3">
      <w:pPr>
        <w:rPr>
          <w:lang w:eastAsia="zh-CN"/>
        </w:rPr>
      </w:pPr>
    </w:p>
    <w:p w14:paraId="629ACEF7" w14:textId="77777777" w:rsidR="009D13B3" w:rsidRPr="00D81942" w:rsidRDefault="009D13B3" w:rsidP="009D13B3">
      <w:pPr>
        <w:pStyle w:val="Heading4"/>
        <w:rPr>
          <w:lang w:eastAsia="zh-CN"/>
        </w:rPr>
      </w:pPr>
      <w:bookmarkStart w:id="381" w:name="_Toc164697725"/>
      <w:bookmarkStart w:id="382" w:name="_Toc168402233"/>
      <w:bookmarkStart w:id="383" w:name="_Toc183442884"/>
      <w:r w:rsidRPr="00D81942">
        <w:rPr>
          <w:lang w:eastAsia="zh-CN"/>
        </w:rPr>
        <w:t>8.1</w:t>
      </w:r>
      <w:r w:rsidRPr="00D81942">
        <w:t>.1</w:t>
      </w:r>
      <w:r w:rsidRPr="00D81942">
        <w:rPr>
          <w:lang w:eastAsia="zh-CN"/>
        </w:rPr>
        <w:t>.8</w:t>
      </w:r>
      <w:r w:rsidRPr="00D81942">
        <w:rPr>
          <w:lang w:eastAsia="zh-CN"/>
        </w:rPr>
        <w:tab/>
        <w:t>Feature Negotiation</w:t>
      </w:r>
      <w:bookmarkEnd w:id="381"/>
      <w:bookmarkEnd w:id="382"/>
      <w:bookmarkEnd w:id="383"/>
    </w:p>
    <w:p w14:paraId="6802BC8F" w14:textId="439ABAB3" w:rsidR="009D13B3" w:rsidRPr="00D81942" w:rsidRDefault="009D13B3" w:rsidP="009D13B3">
      <w:pPr>
        <w:rPr>
          <w:lang w:eastAsia="zh-CN"/>
        </w:rPr>
      </w:pPr>
      <w:r w:rsidRPr="00D81942">
        <w:rPr>
          <w:lang w:eastAsia="zh-CN"/>
        </w:rPr>
        <w:t xml:space="preserve">General feature negotiation procedures are defined in </w:t>
      </w:r>
      <w:r w:rsidRPr="00D81942">
        <w:t>clause 5.2.7 of 3GPP TS 29.122 [</w:t>
      </w:r>
      <w:r w:rsidR="001123DF" w:rsidRPr="00D81942">
        <w:t>17</w:t>
      </w:r>
      <w:r w:rsidRPr="00D81942">
        <w:t>].</w:t>
      </w:r>
      <w:r w:rsidRPr="00D81942">
        <w:rPr>
          <w:lang w:eastAsia="zh-CN"/>
        </w:rPr>
        <w:t xml:space="preserve"> Table 8.1</w:t>
      </w:r>
      <w:r w:rsidRPr="00D81942">
        <w:t>.1</w:t>
      </w:r>
      <w:r w:rsidRPr="00D81942">
        <w:rPr>
          <w:lang w:eastAsia="zh-CN"/>
        </w:rPr>
        <w:t xml:space="preserve">.8-1 lists the supported features for </w:t>
      </w:r>
      <w:r w:rsidRPr="00D81942">
        <w:t xml:space="preserve">ETN_Configuration </w:t>
      </w:r>
      <w:r w:rsidRPr="00D81942">
        <w:rPr>
          <w:lang w:eastAsia="zh-CN"/>
        </w:rPr>
        <w:t>API.</w:t>
      </w:r>
    </w:p>
    <w:p w14:paraId="4C08AA31" w14:textId="77777777" w:rsidR="009D13B3" w:rsidRPr="00D81942" w:rsidRDefault="009D13B3" w:rsidP="009D13B3">
      <w:pPr>
        <w:pStyle w:val="TH"/>
        <w:rPr>
          <w:rFonts w:eastAsia="Batang"/>
        </w:rPr>
      </w:pPr>
      <w:r w:rsidRPr="00D81942">
        <w:rPr>
          <w:rFonts w:eastAsia="Batang"/>
        </w:rPr>
        <w:t>Table </w:t>
      </w:r>
      <w:r w:rsidRPr="00D81942">
        <w:rPr>
          <w:lang w:eastAsia="zh-CN"/>
        </w:rPr>
        <w:t>8.1</w:t>
      </w:r>
      <w:r w:rsidRPr="00D81942">
        <w:t>.1</w:t>
      </w:r>
      <w:r w:rsidRPr="00D81942">
        <w:rPr>
          <w:lang w:eastAsia="zh-CN"/>
        </w:rPr>
        <w:t>.8</w:t>
      </w:r>
      <w:r w:rsidRPr="00D81942">
        <w:rPr>
          <w:rFonts w:eastAsia="Batang"/>
        </w:rPr>
        <w:t>-1: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9D13B3" w:rsidRPr="00D81942" w14:paraId="32E6C7F1" w14:textId="77777777">
        <w:trPr>
          <w:jc w:val="center"/>
        </w:trPr>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0375F764" w14:textId="77777777" w:rsidR="009D13B3" w:rsidRPr="00D81942" w:rsidRDefault="009D13B3">
            <w:pPr>
              <w:pStyle w:val="TAH"/>
              <w:rPr>
                <w:rFonts w:eastAsia="Batang"/>
              </w:rPr>
            </w:pPr>
            <w:r w:rsidRPr="00D81942">
              <w:rPr>
                <w:rFonts w:eastAsia="Batang"/>
              </w:rPr>
              <w:t>Feature number</w:t>
            </w:r>
          </w:p>
        </w:tc>
        <w:tc>
          <w:tcPr>
            <w:tcW w:w="2426" w:type="dxa"/>
            <w:tcBorders>
              <w:top w:val="single" w:sz="6" w:space="0" w:color="auto"/>
              <w:left w:val="single" w:sz="6" w:space="0" w:color="auto"/>
              <w:bottom w:val="single" w:sz="6" w:space="0" w:color="auto"/>
              <w:right w:val="single" w:sz="6" w:space="0" w:color="auto"/>
            </w:tcBorders>
            <w:shd w:val="clear" w:color="auto" w:fill="C0C0C0"/>
            <w:hideMark/>
          </w:tcPr>
          <w:p w14:paraId="5FA065C8" w14:textId="77777777" w:rsidR="009D13B3" w:rsidRPr="00D81942" w:rsidRDefault="009D13B3">
            <w:pPr>
              <w:pStyle w:val="TAH"/>
              <w:rPr>
                <w:rFonts w:eastAsia="Batang"/>
              </w:rPr>
            </w:pPr>
            <w:r w:rsidRPr="00D81942">
              <w:rPr>
                <w:rFonts w:eastAsia="Batang"/>
              </w:rPr>
              <w:t>Feature Name</w:t>
            </w:r>
          </w:p>
        </w:tc>
        <w:tc>
          <w:tcPr>
            <w:tcW w:w="5568" w:type="dxa"/>
            <w:tcBorders>
              <w:top w:val="single" w:sz="6" w:space="0" w:color="auto"/>
              <w:left w:val="single" w:sz="6" w:space="0" w:color="auto"/>
              <w:bottom w:val="single" w:sz="6" w:space="0" w:color="auto"/>
              <w:right w:val="single" w:sz="6" w:space="0" w:color="auto"/>
            </w:tcBorders>
            <w:shd w:val="clear" w:color="auto" w:fill="C0C0C0"/>
            <w:hideMark/>
          </w:tcPr>
          <w:p w14:paraId="276D9B2D" w14:textId="77777777" w:rsidR="009D13B3" w:rsidRPr="00D81942" w:rsidRDefault="009D13B3">
            <w:pPr>
              <w:pStyle w:val="TAH"/>
              <w:rPr>
                <w:rFonts w:eastAsia="Batang"/>
              </w:rPr>
            </w:pPr>
            <w:r w:rsidRPr="00D81942">
              <w:rPr>
                <w:rFonts w:eastAsia="Batang"/>
              </w:rPr>
              <w:t>Description</w:t>
            </w:r>
          </w:p>
        </w:tc>
      </w:tr>
      <w:tr w:rsidR="009D13B3" w:rsidRPr="00D81942" w14:paraId="47DC8C04" w14:textId="77777777">
        <w:trPr>
          <w:jc w:val="center"/>
        </w:trPr>
        <w:tc>
          <w:tcPr>
            <w:tcW w:w="1535" w:type="dxa"/>
            <w:tcBorders>
              <w:top w:val="single" w:sz="6" w:space="0" w:color="auto"/>
              <w:left w:val="single" w:sz="6" w:space="0" w:color="auto"/>
              <w:bottom w:val="single" w:sz="6" w:space="0" w:color="auto"/>
              <w:right w:val="single" w:sz="6" w:space="0" w:color="auto"/>
            </w:tcBorders>
            <w:hideMark/>
          </w:tcPr>
          <w:p w14:paraId="5A914409" w14:textId="77777777" w:rsidR="009D13B3" w:rsidRPr="00D81942" w:rsidRDefault="009D13B3">
            <w:pPr>
              <w:pStyle w:val="TAL"/>
              <w:rPr>
                <w:rFonts w:eastAsia="Batang"/>
              </w:rPr>
            </w:pPr>
          </w:p>
        </w:tc>
        <w:tc>
          <w:tcPr>
            <w:tcW w:w="2426" w:type="dxa"/>
            <w:tcBorders>
              <w:top w:val="single" w:sz="6" w:space="0" w:color="auto"/>
              <w:left w:val="single" w:sz="6" w:space="0" w:color="auto"/>
              <w:bottom w:val="single" w:sz="6" w:space="0" w:color="auto"/>
              <w:right w:val="single" w:sz="6" w:space="0" w:color="auto"/>
            </w:tcBorders>
            <w:hideMark/>
          </w:tcPr>
          <w:p w14:paraId="11EC0528" w14:textId="77777777" w:rsidR="009D13B3" w:rsidRPr="00D81942" w:rsidRDefault="009D13B3">
            <w:pPr>
              <w:pStyle w:val="TAL"/>
              <w:rPr>
                <w:rFonts w:eastAsia="Batang"/>
              </w:rPr>
            </w:pPr>
          </w:p>
        </w:tc>
        <w:tc>
          <w:tcPr>
            <w:tcW w:w="5568" w:type="dxa"/>
            <w:tcBorders>
              <w:top w:val="single" w:sz="6" w:space="0" w:color="auto"/>
              <w:left w:val="single" w:sz="6" w:space="0" w:color="auto"/>
              <w:bottom w:val="single" w:sz="6" w:space="0" w:color="auto"/>
              <w:right w:val="single" w:sz="6" w:space="0" w:color="auto"/>
            </w:tcBorders>
            <w:hideMark/>
          </w:tcPr>
          <w:p w14:paraId="268E9AFC" w14:textId="77777777" w:rsidR="009D13B3" w:rsidRPr="00D81942" w:rsidRDefault="009D13B3">
            <w:pPr>
              <w:pStyle w:val="TAL"/>
              <w:rPr>
                <w:rFonts w:eastAsia="Batang"/>
              </w:rPr>
            </w:pPr>
          </w:p>
        </w:tc>
      </w:tr>
    </w:tbl>
    <w:p w14:paraId="72F44074" w14:textId="77777777" w:rsidR="009D13B3" w:rsidRPr="00D81942" w:rsidRDefault="009D13B3" w:rsidP="009D13B3">
      <w:pPr>
        <w:rPr>
          <w:lang w:eastAsia="zh-CN"/>
        </w:rPr>
      </w:pPr>
    </w:p>
    <w:p w14:paraId="1F599B87" w14:textId="77777777" w:rsidR="009D13B3" w:rsidRPr="00D81942" w:rsidRDefault="009D13B3" w:rsidP="007B36D6">
      <w:pPr>
        <w:pStyle w:val="Heading4"/>
        <w:rPr>
          <w:lang w:eastAsia="zh-CN"/>
        </w:rPr>
      </w:pPr>
      <w:bookmarkStart w:id="384" w:name="_Toc164697726"/>
      <w:bookmarkStart w:id="385" w:name="_Toc168402234"/>
      <w:bookmarkStart w:id="386" w:name="_Toc183442885"/>
      <w:r w:rsidRPr="00D81942">
        <w:rPr>
          <w:lang w:eastAsia="zh-CN"/>
        </w:rPr>
        <w:t>8.1</w:t>
      </w:r>
      <w:r w:rsidRPr="00D81942">
        <w:t>.1</w:t>
      </w:r>
      <w:r w:rsidRPr="00D81942">
        <w:rPr>
          <w:lang w:eastAsia="zh-CN"/>
        </w:rPr>
        <w:t>.9</w:t>
      </w:r>
      <w:r w:rsidRPr="00D81942">
        <w:rPr>
          <w:lang w:eastAsia="zh-CN"/>
        </w:rPr>
        <w:tab/>
        <w:t>Security</w:t>
      </w:r>
      <w:bookmarkEnd w:id="384"/>
      <w:bookmarkEnd w:id="385"/>
      <w:bookmarkEnd w:id="386"/>
    </w:p>
    <w:p w14:paraId="4BB04769" w14:textId="77777777" w:rsidR="009D13B3" w:rsidRPr="00D81942" w:rsidRDefault="009D13B3" w:rsidP="007B36D6">
      <w:pPr>
        <w:pStyle w:val="Heading5"/>
      </w:pPr>
      <w:bookmarkStart w:id="387" w:name="_Toc164697727"/>
      <w:bookmarkStart w:id="388" w:name="_Toc168402235"/>
      <w:bookmarkStart w:id="389" w:name="_Toc183442886"/>
      <w:r w:rsidRPr="00D81942">
        <w:rPr>
          <w:lang w:eastAsia="zh-CN"/>
        </w:rPr>
        <w:t>8.1</w:t>
      </w:r>
      <w:r w:rsidRPr="00D81942">
        <w:t>.1</w:t>
      </w:r>
      <w:r w:rsidRPr="00D81942">
        <w:rPr>
          <w:lang w:eastAsia="zh-CN"/>
        </w:rPr>
        <w:t>.9</w:t>
      </w:r>
      <w:r w:rsidRPr="00D81942">
        <w:t>.1</w:t>
      </w:r>
      <w:r w:rsidRPr="00D81942">
        <w:tab/>
        <w:t>General</w:t>
      </w:r>
      <w:bookmarkEnd w:id="387"/>
      <w:bookmarkEnd w:id="388"/>
      <w:bookmarkEnd w:id="389"/>
    </w:p>
    <w:p w14:paraId="44B057EB" w14:textId="6CAB1B64" w:rsidR="009D13B3" w:rsidRPr="00D81942" w:rsidRDefault="009D13B3" w:rsidP="009D13B3">
      <w:r w:rsidRPr="00D81942">
        <w:t>Usage of HTTP over TLS and the TLS profiles shall be as specified in clause 5.1.1.4 of 3GPP TS 33.434 [</w:t>
      </w:r>
      <w:r w:rsidR="00B833A4" w:rsidRPr="00D81942">
        <w:t>2</w:t>
      </w:r>
      <w:r w:rsidR="00AB0F5E" w:rsidRPr="00D81942">
        <w:t>1</w:t>
      </w:r>
      <w:r w:rsidRPr="00D81942">
        <w:t>].</w:t>
      </w:r>
    </w:p>
    <w:p w14:paraId="3C29A4DE" w14:textId="77777777" w:rsidR="009D13B3" w:rsidRPr="00D81942" w:rsidRDefault="009D13B3" w:rsidP="009D13B3">
      <w:pPr>
        <w:pStyle w:val="Heading2"/>
      </w:pPr>
      <w:bookmarkStart w:id="390" w:name="_Toc164689121"/>
      <w:bookmarkStart w:id="391" w:name="_Toc164697728"/>
      <w:bookmarkStart w:id="392" w:name="_Toc168402236"/>
      <w:bookmarkStart w:id="393" w:name="_Toc183442887"/>
      <w:r w:rsidRPr="00D81942">
        <w:lastRenderedPageBreak/>
        <w:t>8.2</w:t>
      </w:r>
      <w:r w:rsidRPr="00D81942">
        <w:tab/>
        <w:t>Data collection and reporting APIs</w:t>
      </w:r>
      <w:bookmarkEnd w:id="390"/>
      <w:bookmarkEnd w:id="391"/>
      <w:bookmarkEnd w:id="392"/>
      <w:bookmarkEnd w:id="393"/>
    </w:p>
    <w:p w14:paraId="24A6B1F7" w14:textId="77777777" w:rsidR="009D13B3" w:rsidRPr="00D81942" w:rsidRDefault="009D13B3" w:rsidP="007B36D6">
      <w:pPr>
        <w:pStyle w:val="Heading3"/>
      </w:pPr>
      <w:bookmarkStart w:id="394" w:name="_Toc164689122"/>
      <w:bookmarkStart w:id="395" w:name="_Toc164697729"/>
      <w:bookmarkStart w:id="396" w:name="_Toc168402237"/>
      <w:bookmarkStart w:id="397" w:name="_Toc183442888"/>
      <w:r w:rsidRPr="00D81942">
        <w:t>8.2.1</w:t>
      </w:r>
      <w:r w:rsidRPr="00D81942">
        <w:tab/>
        <w:t>Ndcaf_DataReporting API</w:t>
      </w:r>
      <w:bookmarkEnd w:id="394"/>
      <w:bookmarkEnd w:id="395"/>
      <w:bookmarkEnd w:id="396"/>
      <w:bookmarkEnd w:id="397"/>
    </w:p>
    <w:p w14:paraId="2A0617FD" w14:textId="77777777" w:rsidR="009D13B3" w:rsidRPr="00D81942" w:rsidRDefault="009D13B3" w:rsidP="009D13B3">
      <w:r w:rsidRPr="00D81942">
        <w:t>3GPP TS 26.532 [16] specifies Ndcaf_DataReporting API for Ndcaf_DataReporting service which includes:</w:t>
      </w:r>
    </w:p>
    <w:p w14:paraId="46D314C9" w14:textId="77777777" w:rsidR="009D13B3" w:rsidRPr="00D81942" w:rsidRDefault="009D13B3" w:rsidP="009D13B3">
      <w:pPr>
        <w:pStyle w:val="B10"/>
        <w:rPr>
          <w:lang w:eastAsia="zh-CN"/>
        </w:rPr>
      </w:pPr>
      <w:r w:rsidRPr="00D81942">
        <w:t>-</w:t>
      </w:r>
      <w:r w:rsidRPr="00D81942">
        <w:tab/>
      </w:r>
      <w:r w:rsidRPr="00D81942">
        <w:rPr>
          <w:lang w:eastAsia="zh-CN"/>
        </w:rPr>
        <w:t>Ndcaf_DataReporting_CreateSession service operation;</w:t>
      </w:r>
    </w:p>
    <w:p w14:paraId="2AD12EA0" w14:textId="77777777" w:rsidR="009D13B3" w:rsidRPr="00D81942" w:rsidRDefault="009D13B3" w:rsidP="009D13B3">
      <w:pPr>
        <w:pStyle w:val="B10"/>
        <w:rPr>
          <w:lang w:eastAsia="zh-CN"/>
        </w:rPr>
      </w:pPr>
      <w:r w:rsidRPr="00D81942">
        <w:rPr>
          <w:lang w:eastAsia="zh-CN"/>
        </w:rPr>
        <w:t>-</w:t>
      </w:r>
      <w:r w:rsidRPr="00D81942">
        <w:rPr>
          <w:lang w:eastAsia="zh-CN"/>
        </w:rPr>
        <w:tab/>
        <w:t>Ndcaf_DataReporting_RetrieveSession service operation; and</w:t>
      </w:r>
    </w:p>
    <w:p w14:paraId="35F66E2B" w14:textId="77777777" w:rsidR="009D13B3" w:rsidRPr="00D81942" w:rsidRDefault="009D13B3" w:rsidP="009D13B3">
      <w:pPr>
        <w:pStyle w:val="B10"/>
      </w:pPr>
      <w:r w:rsidRPr="00D81942">
        <w:rPr>
          <w:lang w:eastAsia="zh-CN"/>
        </w:rPr>
        <w:t>-</w:t>
      </w:r>
      <w:r w:rsidRPr="00D81942">
        <w:rPr>
          <w:lang w:eastAsia="zh-CN"/>
        </w:rPr>
        <w:tab/>
        <w:t>Ndcaf_DataReporting_Report service operation</w:t>
      </w:r>
      <w:r w:rsidRPr="00D81942">
        <w:t>.</w:t>
      </w:r>
    </w:p>
    <w:p w14:paraId="136FFE9D" w14:textId="77777777" w:rsidR="00AB0F5E" w:rsidRPr="00D81942" w:rsidRDefault="00AB0F5E" w:rsidP="00AB0F5E">
      <w:pPr>
        <w:pStyle w:val="Heading2"/>
        <w:rPr>
          <w:lang w:eastAsia="zh-CN"/>
        </w:rPr>
      </w:pPr>
      <w:bookmarkStart w:id="398" w:name="_Toc168402238"/>
      <w:bookmarkStart w:id="399" w:name="_Toc183442889"/>
      <w:bookmarkStart w:id="400" w:name="_Toc164689124"/>
      <w:bookmarkStart w:id="401" w:name="_Toc164697731"/>
      <w:bookmarkStart w:id="402" w:name="_Hlk165037612"/>
      <w:bookmarkStart w:id="403" w:name="_Toc164689125"/>
      <w:bookmarkStart w:id="404" w:name="_Toc164697753"/>
      <w:r w:rsidRPr="00D81942">
        <w:rPr>
          <w:lang w:eastAsia="zh-CN"/>
        </w:rPr>
        <w:t>8</w:t>
      </w:r>
      <w:r w:rsidRPr="00D81942">
        <w:t>.</w:t>
      </w:r>
      <w:r w:rsidRPr="00D81942">
        <w:rPr>
          <w:lang w:eastAsia="zh-CN"/>
        </w:rPr>
        <w:t>3</w:t>
      </w:r>
      <w:r w:rsidRPr="00D81942">
        <w:rPr>
          <w:lang w:eastAsia="zh-CN"/>
        </w:rPr>
        <w:tab/>
        <w:t>Service continuity notification APIs</w:t>
      </w:r>
      <w:bookmarkEnd w:id="398"/>
      <w:bookmarkEnd w:id="399"/>
    </w:p>
    <w:p w14:paraId="4A878143" w14:textId="2A91BF1C" w:rsidR="00AB0F5E" w:rsidRPr="00D81942" w:rsidRDefault="00AB0F5E" w:rsidP="000828E1">
      <w:pPr>
        <w:pStyle w:val="Heading3"/>
        <w:rPr>
          <w:lang w:eastAsia="zh-CN"/>
        </w:rPr>
      </w:pPr>
      <w:bookmarkStart w:id="405" w:name="_Toc168402239"/>
      <w:bookmarkStart w:id="406" w:name="_Toc183442890"/>
      <w:r w:rsidRPr="00D81942">
        <w:rPr>
          <w:lang w:eastAsia="zh-CN"/>
        </w:rPr>
        <w:t>8.3.1</w:t>
      </w:r>
      <w:r w:rsidRPr="00D81942">
        <w:rPr>
          <w:lang w:eastAsia="zh-CN"/>
        </w:rPr>
        <w:tab/>
        <w:t>NSCE_SliceInfo API</w:t>
      </w:r>
      <w:bookmarkEnd w:id="400"/>
      <w:bookmarkEnd w:id="401"/>
      <w:bookmarkEnd w:id="405"/>
      <w:bookmarkEnd w:id="406"/>
    </w:p>
    <w:p w14:paraId="4B76B1F8" w14:textId="77777777" w:rsidR="00AB0F5E" w:rsidRPr="00D81942" w:rsidRDefault="00AB0F5E" w:rsidP="000828E1">
      <w:pPr>
        <w:pStyle w:val="Heading4"/>
        <w:rPr>
          <w:rFonts w:eastAsiaTheme="minorHAnsi"/>
          <w:lang w:eastAsia="zh-CN"/>
        </w:rPr>
      </w:pPr>
      <w:bookmarkStart w:id="407" w:name="_Toc131183833"/>
      <w:bookmarkStart w:id="408" w:name="_Toc164697732"/>
      <w:bookmarkStart w:id="409" w:name="_Toc168402240"/>
      <w:bookmarkStart w:id="410" w:name="_Toc183442891"/>
      <w:r w:rsidRPr="00D81942">
        <w:rPr>
          <w:lang w:eastAsia="zh-CN"/>
        </w:rPr>
        <w:t>8</w:t>
      </w:r>
      <w:r w:rsidRPr="00D81942">
        <w:t>.</w:t>
      </w:r>
      <w:r w:rsidRPr="00D81942">
        <w:rPr>
          <w:lang w:eastAsia="zh-CN"/>
        </w:rPr>
        <w:t>3.1.1</w:t>
      </w:r>
      <w:r w:rsidRPr="00D81942">
        <w:rPr>
          <w:lang w:eastAsia="zh-CN"/>
        </w:rPr>
        <w:tab/>
      </w:r>
      <w:r w:rsidRPr="00D81942">
        <w:t>Introduction</w:t>
      </w:r>
      <w:bookmarkEnd w:id="407"/>
      <w:bookmarkEnd w:id="408"/>
      <w:bookmarkEnd w:id="409"/>
      <w:bookmarkEnd w:id="410"/>
    </w:p>
    <w:p w14:paraId="23964DA3" w14:textId="77777777" w:rsidR="00AB0F5E" w:rsidRPr="00D81942" w:rsidRDefault="00AB0F5E" w:rsidP="00AB0F5E">
      <w:pPr>
        <w:rPr>
          <w:lang w:eastAsia="zh-CN"/>
        </w:rPr>
      </w:pPr>
      <w:r w:rsidRPr="00D81942">
        <w:rPr>
          <w:lang w:eastAsia="zh-CN"/>
        </w:rPr>
        <w:t xml:space="preserve">The </w:t>
      </w:r>
      <w:bookmarkStart w:id="411" w:name="_Hlk167843103"/>
      <w:r w:rsidRPr="00D81942">
        <w:rPr>
          <w:lang w:eastAsia="zh-CN"/>
        </w:rPr>
        <w:t xml:space="preserve">NSCE_SliceInfo </w:t>
      </w:r>
      <w:bookmarkEnd w:id="411"/>
      <w:r w:rsidRPr="00D81942">
        <w:rPr>
          <w:lang w:eastAsia="zh-CN"/>
        </w:rPr>
        <w:t>service shall use the NSCE_SliceInfo API.</w:t>
      </w:r>
    </w:p>
    <w:p w14:paraId="582D382F" w14:textId="4CE7B231" w:rsidR="00AB0F5E" w:rsidRPr="00D81942" w:rsidRDefault="00AB0F5E" w:rsidP="00AB0F5E">
      <w:pPr>
        <w:rPr>
          <w:lang w:eastAsia="zh-CN"/>
        </w:rPr>
      </w:pPr>
      <w:r w:rsidRPr="00D81942">
        <w:rPr>
          <w:lang w:eastAsia="zh-CN"/>
        </w:rPr>
        <w:t>The API URI of the NSCE_SliceInfo API shall have the resource URI structure as defined in clause 5.2.4 of 3GPP TS 29.122 [</w:t>
      </w:r>
      <w:r w:rsidR="00831A2E" w:rsidRPr="00D81942">
        <w:t>17</w:t>
      </w:r>
      <w:r w:rsidRPr="00D81942">
        <w:rPr>
          <w:lang w:eastAsia="zh-CN"/>
        </w:rPr>
        <w:t>]:</w:t>
      </w:r>
    </w:p>
    <w:p w14:paraId="59D15856" w14:textId="77777777" w:rsidR="00AB0F5E" w:rsidRPr="00D81942" w:rsidRDefault="00AB0F5E" w:rsidP="00AB0F5E">
      <w:pPr>
        <w:pStyle w:val="B1"/>
        <w:numPr>
          <w:ilvl w:val="0"/>
          <w:numId w:val="0"/>
        </w:numPr>
        <w:tabs>
          <w:tab w:val="left" w:pos="720"/>
        </w:tabs>
        <w:ind w:left="737"/>
        <w:rPr>
          <w:b/>
        </w:rPr>
      </w:pPr>
      <w:r w:rsidRPr="00D81942">
        <w:rPr>
          <w:b/>
        </w:rPr>
        <w:t>{apiRoot}/&lt;apiName&gt;/&lt;apiVersion&gt;/&lt;apiSpecificSuffixes&gt;</w:t>
      </w:r>
    </w:p>
    <w:p w14:paraId="4F36BF59" w14:textId="77777777" w:rsidR="00AB0F5E" w:rsidRPr="00D81942" w:rsidRDefault="00AB0F5E" w:rsidP="00AB0F5E">
      <w:r w:rsidRPr="00D81942">
        <w:rPr>
          <w:lang w:eastAsia="zh-CN"/>
        </w:rPr>
        <w:t>where:</w:t>
      </w:r>
    </w:p>
    <w:p w14:paraId="02578696" w14:textId="0848F2E4" w:rsidR="00AB0F5E" w:rsidRPr="00D81942" w:rsidRDefault="00AB0F5E" w:rsidP="00AB0F5E">
      <w:pPr>
        <w:pStyle w:val="B10"/>
        <w:rPr>
          <w:lang w:eastAsia="zh-CN"/>
        </w:rPr>
      </w:pPr>
      <w:r w:rsidRPr="00D81942">
        <w:t>a)</w:t>
      </w:r>
      <w:r w:rsidRPr="00D81942">
        <w:tab/>
        <w:t xml:space="preserve">{apiRoot} shall be set as described in </w:t>
      </w:r>
      <w:r w:rsidRPr="00D81942">
        <w:rPr>
          <w:lang w:eastAsia="zh-CN"/>
        </w:rPr>
        <w:t>clause 5.2.4 of 3GPP TS 29.122 [</w:t>
      </w:r>
      <w:r w:rsidR="00831A2E" w:rsidRPr="00D81942">
        <w:t>17</w:t>
      </w:r>
      <w:r w:rsidRPr="00D81942">
        <w:rPr>
          <w:lang w:eastAsia="zh-CN"/>
        </w:rPr>
        <w:t>];</w:t>
      </w:r>
    </w:p>
    <w:p w14:paraId="72D2E661" w14:textId="77777777" w:rsidR="00AB0F5E" w:rsidRPr="00D81942" w:rsidRDefault="00AB0F5E" w:rsidP="00AB0F5E">
      <w:pPr>
        <w:pStyle w:val="B10"/>
      </w:pPr>
      <w:r w:rsidRPr="00D81942">
        <w:t>b)</w:t>
      </w:r>
      <w:r w:rsidRPr="00D81942">
        <w:tab/>
        <w:t>&lt;apiName&gt;</w:t>
      </w:r>
      <w:r w:rsidRPr="00D81942">
        <w:rPr>
          <w:b/>
        </w:rPr>
        <w:t xml:space="preserve"> </w:t>
      </w:r>
      <w:r w:rsidRPr="00D81942">
        <w:t>shall be "</w:t>
      </w:r>
      <w:r w:rsidRPr="00D81942">
        <w:rPr>
          <w:lang w:eastAsia="zh-CN"/>
        </w:rPr>
        <w:t>nsce_sliceinfo</w:t>
      </w:r>
      <w:r w:rsidRPr="00D81942">
        <w:t>";</w:t>
      </w:r>
    </w:p>
    <w:p w14:paraId="1FDD18CB" w14:textId="77777777" w:rsidR="00AB0F5E" w:rsidRPr="00D81942" w:rsidRDefault="00AB0F5E" w:rsidP="00AB0F5E">
      <w:pPr>
        <w:pStyle w:val="B10"/>
      </w:pPr>
      <w:r w:rsidRPr="00D81942">
        <w:t>c)</w:t>
      </w:r>
      <w:r w:rsidRPr="00D81942">
        <w:tab/>
        <w:t>&lt;apiVersion&gt; shall be "v1"; and</w:t>
      </w:r>
    </w:p>
    <w:p w14:paraId="000CF067" w14:textId="77777777" w:rsidR="00AB0F5E" w:rsidRPr="00D81942" w:rsidRDefault="00AB0F5E" w:rsidP="00AB0F5E">
      <w:pPr>
        <w:pStyle w:val="B10"/>
        <w:rPr>
          <w:lang w:eastAsia="zh-CN"/>
        </w:rPr>
      </w:pPr>
      <w:r w:rsidRPr="00D81942">
        <w:t>d)</w:t>
      </w:r>
      <w:r w:rsidRPr="00D81942">
        <w:tab/>
        <w:t xml:space="preserve">&lt;apiSpecificSuffixes&gt; shall be set as described in </w:t>
      </w:r>
      <w:r w:rsidRPr="00D81942">
        <w:rPr>
          <w:lang w:eastAsia="zh-CN"/>
        </w:rPr>
        <w:t>clause 8.3.1.3</w:t>
      </w:r>
      <w:r w:rsidRPr="00D81942">
        <w:t>.</w:t>
      </w:r>
    </w:p>
    <w:p w14:paraId="0B6F4BEE" w14:textId="77777777" w:rsidR="00AB0F5E" w:rsidRPr="00D81942" w:rsidRDefault="00AB0F5E" w:rsidP="000828E1">
      <w:pPr>
        <w:pStyle w:val="Heading4"/>
      </w:pPr>
      <w:bookmarkStart w:id="412" w:name="_Toc164697733"/>
      <w:bookmarkStart w:id="413" w:name="_Toc168402241"/>
      <w:bookmarkStart w:id="414" w:name="_Toc183442892"/>
      <w:r w:rsidRPr="00D81942">
        <w:rPr>
          <w:lang w:eastAsia="zh-CN"/>
        </w:rPr>
        <w:t>8</w:t>
      </w:r>
      <w:r w:rsidRPr="00D81942">
        <w:t>.</w:t>
      </w:r>
      <w:r w:rsidRPr="00D81942">
        <w:rPr>
          <w:lang w:eastAsia="zh-CN"/>
        </w:rPr>
        <w:t>3.1</w:t>
      </w:r>
      <w:r w:rsidRPr="00D81942">
        <w:t>.2</w:t>
      </w:r>
      <w:r w:rsidRPr="00D81942">
        <w:tab/>
        <w:t>Usage of HTTP</w:t>
      </w:r>
      <w:bookmarkEnd w:id="412"/>
      <w:bookmarkEnd w:id="413"/>
      <w:bookmarkEnd w:id="414"/>
    </w:p>
    <w:p w14:paraId="47C098E4" w14:textId="77777777" w:rsidR="00AB0F5E" w:rsidRPr="00D81942" w:rsidRDefault="00AB0F5E" w:rsidP="000828E1">
      <w:pPr>
        <w:pStyle w:val="Heading5"/>
        <w:rPr>
          <w:rFonts w:eastAsia="SimSun"/>
          <w:lang w:eastAsia="zh-CN"/>
        </w:rPr>
      </w:pPr>
      <w:bookmarkStart w:id="415" w:name="_Toc164697734"/>
      <w:bookmarkStart w:id="416" w:name="_Toc168402242"/>
      <w:bookmarkStart w:id="417" w:name="_Toc183442893"/>
      <w:r w:rsidRPr="00D81942">
        <w:rPr>
          <w:lang w:eastAsia="zh-CN"/>
        </w:rPr>
        <w:t>8</w:t>
      </w:r>
      <w:r w:rsidRPr="00D81942">
        <w:t>.</w:t>
      </w:r>
      <w:r w:rsidRPr="00D81942">
        <w:rPr>
          <w:lang w:eastAsia="zh-CN"/>
        </w:rPr>
        <w:t>3.1</w:t>
      </w:r>
      <w:r w:rsidRPr="00D81942">
        <w:rPr>
          <w:rFonts w:eastAsia="SimSun"/>
          <w:lang w:eastAsia="zh-CN"/>
        </w:rPr>
        <w:t>.2.1</w:t>
      </w:r>
      <w:r w:rsidRPr="00D81942">
        <w:rPr>
          <w:rFonts w:eastAsia="SimSun"/>
          <w:lang w:eastAsia="zh-CN"/>
        </w:rPr>
        <w:tab/>
        <w:t>General</w:t>
      </w:r>
      <w:bookmarkEnd w:id="415"/>
      <w:bookmarkEnd w:id="416"/>
      <w:bookmarkEnd w:id="417"/>
    </w:p>
    <w:p w14:paraId="42B64980" w14:textId="77777777" w:rsidR="00AB0F5E" w:rsidRPr="00D81942" w:rsidRDefault="00AB0F5E" w:rsidP="00AB0F5E">
      <w:r w:rsidRPr="00D81942">
        <w:t xml:space="preserve">For </w:t>
      </w:r>
      <w:r w:rsidRPr="00D81942">
        <w:rPr>
          <w:lang w:eastAsia="zh-CN"/>
        </w:rPr>
        <w:t>NSCE_SliceInfo</w:t>
      </w:r>
      <w:r w:rsidRPr="00D81942">
        <w:t xml:space="preserve"> API, support of HTTP/1.1 (IETF RFC 9110 [8], IETF RFC 9111 [8A] and IETF RFC 9112 [8B]) over TLS is mandatory and support of HTTP/2 (IETF RFC 9113 [8C]) over TLS is recommended.</w:t>
      </w:r>
    </w:p>
    <w:p w14:paraId="662E7FA0" w14:textId="77777777" w:rsidR="00AB0F5E" w:rsidRPr="00D81942" w:rsidRDefault="00AB0F5E" w:rsidP="00AB0F5E">
      <w:r w:rsidRPr="00D81942">
        <w:t>A functional entity desiring to use HTTP/2 shall use the HTTP upgrade mechanism to negotiate applicable HTTP version as described in IETF RFC 9113 [8C].</w:t>
      </w:r>
    </w:p>
    <w:p w14:paraId="20E30BF2" w14:textId="77777777" w:rsidR="00AB0F5E" w:rsidRPr="00D81942" w:rsidRDefault="00AB0F5E" w:rsidP="000828E1">
      <w:pPr>
        <w:pStyle w:val="Heading5"/>
        <w:rPr>
          <w:rFonts w:eastAsia="SimSun"/>
        </w:rPr>
      </w:pPr>
      <w:bookmarkStart w:id="418" w:name="_Toc164697735"/>
      <w:bookmarkStart w:id="419" w:name="_Toc168402243"/>
      <w:bookmarkStart w:id="420" w:name="_Toc183442894"/>
      <w:r w:rsidRPr="00D81942">
        <w:rPr>
          <w:lang w:eastAsia="zh-CN"/>
        </w:rPr>
        <w:t>8</w:t>
      </w:r>
      <w:r w:rsidRPr="00D81942">
        <w:t>.</w:t>
      </w:r>
      <w:r w:rsidRPr="00D81942">
        <w:rPr>
          <w:lang w:eastAsia="zh-CN"/>
        </w:rPr>
        <w:t>3.1</w:t>
      </w:r>
      <w:r w:rsidRPr="00D81942">
        <w:t>.2</w:t>
      </w:r>
      <w:r w:rsidRPr="00D81942">
        <w:rPr>
          <w:rFonts w:eastAsia="SimSun"/>
        </w:rPr>
        <w:t>.2</w:t>
      </w:r>
      <w:r w:rsidRPr="00D81942">
        <w:rPr>
          <w:rFonts w:eastAsia="SimSun"/>
        </w:rPr>
        <w:tab/>
        <w:t>Content type</w:t>
      </w:r>
      <w:bookmarkEnd w:id="418"/>
      <w:bookmarkEnd w:id="419"/>
      <w:bookmarkEnd w:id="420"/>
    </w:p>
    <w:p w14:paraId="414E0F31" w14:textId="77777777" w:rsidR="00AB0F5E" w:rsidRPr="00D81942" w:rsidRDefault="00AB0F5E" w:rsidP="00AB0F5E">
      <w:r w:rsidRPr="00D81942">
        <w:t xml:space="preserve">The bodies of HTTP request and successful HTTP responses shall be encoded in JSON </w:t>
      </w:r>
      <w:r w:rsidRPr="00D81942">
        <w:rPr>
          <w:lang w:eastAsia="zh-CN"/>
        </w:rPr>
        <w:t>format</w:t>
      </w:r>
      <w:r w:rsidRPr="00D81942">
        <w:t xml:space="preserve"> (see IETF RFC 8259 [10]).</w:t>
      </w:r>
    </w:p>
    <w:p w14:paraId="6AA9A131" w14:textId="77777777" w:rsidR="00AB0F5E" w:rsidRPr="00D81942" w:rsidRDefault="00AB0F5E" w:rsidP="00AB0F5E">
      <w:r w:rsidRPr="00D81942">
        <w:rPr>
          <w:lang w:eastAsia="zh-CN"/>
        </w:rPr>
        <w:t xml:space="preserve">The MIME media type that shall be used within the related Content-Type header field is </w:t>
      </w:r>
      <w:r w:rsidRPr="00D81942">
        <w:t>"</w:t>
      </w:r>
      <w:r w:rsidRPr="00D81942">
        <w:rPr>
          <w:lang w:eastAsia="zh-CN"/>
        </w:rPr>
        <w:t>application/json</w:t>
      </w:r>
      <w:r w:rsidRPr="00D81942">
        <w:t>"</w:t>
      </w:r>
      <w:r w:rsidRPr="00D81942">
        <w:rPr>
          <w:lang w:eastAsia="zh-CN"/>
        </w:rPr>
        <w:t>, as defined in IETF RFC 8259 </w:t>
      </w:r>
      <w:r w:rsidRPr="00D81942">
        <w:t>[10]</w:t>
      </w:r>
      <w:r w:rsidRPr="00D81942">
        <w:rPr>
          <w:lang w:eastAsia="zh-CN"/>
        </w:rPr>
        <w:t>.</w:t>
      </w:r>
    </w:p>
    <w:p w14:paraId="0899BF34" w14:textId="77777777" w:rsidR="00AB0F5E" w:rsidRPr="00D81942" w:rsidRDefault="00AB0F5E" w:rsidP="000828E1">
      <w:pPr>
        <w:pStyle w:val="Heading4"/>
        <w:rPr>
          <w:lang w:eastAsia="zh-CN"/>
        </w:rPr>
      </w:pPr>
      <w:bookmarkStart w:id="421" w:name="_Toc164697736"/>
      <w:bookmarkStart w:id="422" w:name="_Toc168402244"/>
      <w:bookmarkStart w:id="423" w:name="_Toc183442895"/>
      <w:r w:rsidRPr="00D81942">
        <w:rPr>
          <w:lang w:eastAsia="zh-CN"/>
        </w:rPr>
        <w:t>8</w:t>
      </w:r>
      <w:r w:rsidRPr="00D81942">
        <w:t>.</w:t>
      </w:r>
      <w:r w:rsidRPr="00D81942">
        <w:rPr>
          <w:lang w:eastAsia="zh-CN"/>
        </w:rPr>
        <w:t>3.1</w:t>
      </w:r>
      <w:r w:rsidRPr="00D81942">
        <w:t>.</w:t>
      </w:r>
      <w:r w:rsidRPr="00D81942">
        <w:rPr>
          <w:lang w:eastAsia="zh-CN"/>
        </w:rPr>
        <w:t>3</w:t>
      </w:r>
      <w:r w:rsidRPr="00D81942">
        <w:rPr>
          <w:lang w:eastAsia="zh-CN"/>
        </w:rPr>
        <w:tab/>
        <w:t>Resources</w:t>
      </w:r>
      <w:bookmarkEnd w:id="421"/>
      <w:bookmarkEnd w:id="422"/>
      <w:bookmarkEnd w:id="423"/>
    </w:p>
    <w:p w14:paraId="0D48DEAC" w14:textId="77777777" w:rsidR="00AB0F5E" w:rsidRPr="00D81942" w:rsidRDefault="00AB0F5E" w:rsidP="000828E1">
      <w:pPr>
        <w:pStyle w:val="Heading5"/>
        <w:rPr>
          <w:rFonts w:eastAsia="SimSun"/>
        </w:rPr>
      </w:pPr>
      <w:bookmarkStart w:id="424" w:name="_Toc168402245"/>
      <w:bookmarkStart w:id="425" w:name="_Toc183442896"/>
      <w:r w:rsidRPr="00D81942">
        <w:rPr>
          <w:lang w:eastAsia="zh-CN"/>
        </w:rPr>
        <w:t>8</w:t>
      </w:r>
      <w:r w:rsidRPr="00D81942">
        <w:t>.</w:t>
      </w:r>
      <w:r w:rsidRPr="00D81942">
        <w:rPr>
          <w:lang w:eastAsia="zh-CN"/>
        </w:rPr>
        <w:t>3.1</w:t>
      </w:r>
      <w:r w:rsidRPr="00D81942">
        <w:rPr>
          <w:rFonts w:eastAsia="SimSun"/>
        </w:rPr>
        <w:t>.3.1</w:t>
      </w:r>
      <w:r w:rsidRPr="00D81942">
        <w:rPr>
          <w:rFonts w:eastAsia="SimSun"/>
        </w:rPr>
        <w:tab/>
        <w:t>Overview</w:t>
      </w:r>
      <w:bookmarkEnd w:id="424"/>
      <w:bookmarkEnd w:id="425"/>
    </w:p>
    <w:p w14:paraId="3F93297A" w14:textId="77777777" w:rsidR="00AB0F5E" w:rsidRPr="00D81942" w:rsidRDefault="00AB0F5E" w:rsidP="00AB0F5E">
      <w:r w:rsidRPr="00D81942">
        <w:t>This clause describes the structure for the Resource URIs and the resources and methods used for the service.</w:t>
      </w:r>
    </w:p>
    <w:p w14:paraId="2CF266C2" w14:textId="77777777" w:rsidR="00813DFD" w:rsidRPr="00D81942" w:rsidRDefault="00AB0F5E" w:rsidP="00813DFD">
      <w:pPr>
        <w:rPr>
          <w:color w:val="000000"/>
          <w:lang w:eastAsia="zh-CN"/>
        </w:rPr>
      </w:pPr>
      <w:r w:rsidRPr="00D81942">
        <w:rPr>
          <w:lang w:eastAsia="zh-CN"/>
        </w:rPr>
        <w:lastRenderedPageBreak/>
        <w:t xml:space="preserve">The structure of the </w:t>
      </w:r>
      <w:r w:rsidRPr="00D81942">
        <w:t xml:space="preserve">Resource URIs </w:t>
      </w:r>
      <w:r w:rsidRPr="00D81942">
        <w:rPr>
          <w:lang w:eastAsia="zh-CN"/>
        </w:rPr>
        <w:t xml:space="preserve">of the </w:t>
      </w:r>
      <w:r w:rsidRPr="00D81942">
        <w:t xml:space="preserve">NSCE_SliceInfo </w:t>
      </w:r>
      <w:r w:rsidRPr="00D81942">
        <w:rPr>
          <w:lang w:eastAsia="zh-CN"/>
        </w:rPr>
        <w:t xml:space="preserve">API is shown in </w:t>
      </w:r>
      <w:r w:rsidRPr="00D81942">
        <w:rPr>
          <w:color w:val="000000"/>
          <w:lang w:eastAsia="zh-CN"/>
        </w:rPr>
        <w:t>F</w:t>
      </w:r>
      <w:r w:rsidRPr="00D81942">
        <w:rPr>
          <w:color w:val="000000"/>
        </w:rPr>
        <w:t>igure 8</w:t>
      </w:r>
      <w:r w:rsidRPr="00D81942">
        <w:rPr>
          <w:lang w:eastAsia="zh-CN"/>
        </w:rPr>
        <w:t>.3</w:t>
      </w:r>
      <w:r w:rsidRPr="00D81942">
        <w:rPr>
          <w:color w:val="000000"/>
        </w:rPr>
        <w:t>.1.</w:t>
      </w:r>
      <w:r w:rsidRPr="00D81942">
        <w:rPr>
          <w:rFonts w:eastAsia="SimSun"/>
        </w:rPr>
        <w:t>3</w:t>
      </w:r>
      <w:r w:rsidRPr="00D81942">
        <w:rPr>
          <w:color w:val="000000"/>
        </w:rPr>
        <w:t>.1-</w:t>
      </w:r>
      <w:r w:rsidRPr="00D81942">
        <w:rPr>
          <w:color w:val="000000"/>
          <w:lang w:eastAsia="zh-CN"/>
        </w:rPr>
        <w:t>1.</w:t>
      </w:r>
    </w:p>
    <w:p w14:paraId="6A5CDCCB" w14:textId="4C387EDA" w:rsidR="00813DFD" w:rsidRPr="00D81942" w:rsidRDefault="00813DFD" w:rsidP="00813DFD">
      <w:pPr>
        <w:jc w:val="center"/>
      </w:pPr>
      <w:r w:rsidRPr="00412D0B">
        <w:t xml:space="preserve"> </w:t>
      </w:r>
      <w:r>
        <w:object w:dxaOrig="5791" w:dyaOrig="4800" w14:anchorId="313081DA">
          <v:shape id="_x0000_i1026" type="#_x0000_t75" style="width:289.5pt;height:240pt" o:ole="">
            <v:imagedata r:id="rId14" o:title=""/>
          </v:shape>
          <o:OLEObject Type="Embed" ProgID="Visio.Drawing.15" ShapeID="_x0000_i1026" DrawAspect="Content" ObjectID="_1825660618" r:id="rId15"/>
        </w:object>
      </w:r>
    </w:p>
    <w:p w14:paraId="078F3A0E" w14:textId="77777777" w:rsidR="00813DFD" w:rsidRPr="00D81942" w:rsidRDefault="00813DFD" w:rsidP="00813DFD">
      <w:pPr>
        <w:pStyle w:val="TF"/>
      </w:pPr>
      <w:r w:rsidRPr="00D81942">
        <w:t>Figure </w:t>
      </w:r>
      <w:r w:rsidRPr="00D81942">
        <w:rPr>
          <w:color w:val="000000"/>
        </w:rPr>
        <w:t>8</w:t>
      </w:r>
      <w:r w:rsidRPr="00D81942">
        <w:rPr>
          <w:lang w:eastAsia="zh-CN"/>
        </w:rPr>
        <w:t>.3</w:t>
      </w:r>
      <w:r w:rsidRPr="00D81942">
        <w:rPr>
          <w:color w:val="000000"/>
        </w:rPr>
        <w:t>.1.</w:t>
      </w:r>
      <w:r w:rsidRPr="00D81942">
        <w:rPr>
          <w:rFonts w:eastAsia="SimSun"/>
        </w:rPr>
        <w:t>3</w:t>
      </w:r>
      <w:r w:rsidRPr="00D81942">
        <w:rPr>
          <w:color w:val="000000"/>
        </w:rPr>
        <w:t>.1</w:t>
      </w:r>
      <w:r w:rsidRPr="00D81942">
        <w:t>-1: Resource URIs structure of the NSCE_SliceInfo API</w:t>
      </w:r>
    </w:p>
    <w:p w14:paraId="0CD83866" w14:textId="1CB2EA8D" w:rsidR="00AB0F5E" w:rsidRPr="00D81942" w:rsidRDefault="00AB0F5E" w:rsidP="00813DFD">
      <w:r w:rsidRPr="00D81942">
        <w:t>Table </w:t>
      </w:r>
      <w:r w:rsidRPr="00D81942">
        <w:rPr>
          <w:color w:val="000000"/>
        </w:rPr>
        <w:t>8</w:t>
      </w:r>
      <w:r w:rsidRPr="00D81942">
        <w:rPr>
          <w:lang w:eastAsia="zh-CN"/>
        </w:rPr>
        <w:t>.3</w:t>
      </w:r>
      <w:r w:rsidRPr="00D81942">
        <w:rPr>
          <w:color w:val="000000"/>
        </w:rPr>
        <w:t>.1.</w:t>
      </w:r>
      <w:r w:rsidRPr="00D81942">
        <w:rPr>
          <w:rFonts w:eastAsia="SimSun"/>
        </w:rPr>
        <w:t>3</w:t>
      </w:r>
      <w:r w:rsidRPr="00D81942">
        <w:rPr>
          <w:color w:val="000000"/>
        </w:rPr>
        <w:t>.1</w:t>
      </w:r>
      <w:r w:rsidRPr="00D81942">
        <w:t>-1 provides an overview of resources and applicable HTTP methods defined for the NSCE_SliceInfo API.</w:t>
      </w:r>
    </w:p>
    <w:p w14:paraId="6D074484" w14:textId="77777777" w:rsidR="00813DFD" w:rsidRPr="00D81942" w:rsidRDefault="00813DFD" w:rsidP="00813DFD">
      <w:pPr>
        <w:pStyle w:val="TH"/>
        <w:rPr>
          <w:b w:val="0"/>
        </w:rPr>
      </w:pPr>
      <w:bookmarkStart w:id="426" w:name="_Toc160890556"/>
      <w:bookmarkStart w:id="427" w:name="_Toc168402246"/>
      <w:bookmarkStart w:id="428" w:name="_Toc510696610"/>
      <w:bookmarkStart w:id="429" w:name="_Toc35971401"/>
      <w:r w:rsidRPr="00D81942">
        <w:t>Table </w:t>
      </w:r>
      <w:r w:rsidRPr="00D81942">
        <w:rPr>
          <w:color w:val="000000"/>
        </w:rPr>
        <w:t>8</w:t>
      </w:r>
      <w:r w:rsidRPr="00D81942">
        <w:rPr>
          <w:lang w:eastAsia="zh-CN"/>
        </w:rPr>
        <w:t>.3</w:t>
      </w:r>
      <w:r w:rsidRPr="00D81942">
        <w:rPr>
          <w:color w:val="000000"/>
        </w:rPr>
        <w:t>.1.</w:t>
      </w:r>
      <w:r w:rsidRPr="00D81942">
        <w:rPr>
          <w:rFonts w:eastAsia="SimSun"/>
        </w:rPr>
        <w:t>3</w:t>
      </w:r>
      <w:r w:rsidRPr="00D81942">
        <w:rPr>
          <w:color w:val="000000"/>
        </w:rPr>
        <w:t>.1</w:t>
      </w:r>
      <w:r w:rsidRPr="00D81942">
        <w:t>-1: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3"/>
        <w:gridCol w:w="2413"/>
        <w:gridCol w:w="1963"/>
        <w:gridCol w:w="2800"/>
      </w:tblGrid>
      <w:tr w:rsidR="00813DFD" w:rsidRPr="00D81942" w14:paraId="4272CE17" w14:textId="77777777" w:rsidTr="00C616E9">
        <w:trPr>
          <w:jc w:val="center"/>
        </w:trPr>
        <w:tc>
          <w:tcPr>
            <w:tcW w:w="123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ADC7350" w14:textId="77777777" w:rsidR="00813DFD" w:rsidRPr="00D81942" w:rsidRDefault="00813DFD" w:rsidP="00C616E9">
            <w:pPr>
              <w:pStyle w:val="TAH"/>
              <w:rPr>
                <w:b w:val="0"/>
              </w:rPr>
            </w:pPr>
            <w:r w:rsidRPr="00D81942">
              <w:t>Resource purpose/name</w:t>
            </w:r>
          </w:p>
        </w:tc>
        <w:tc>
          <w:tcPr>
            <w:tcW w:w="126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40AB8B" w14:textId="77777777" w:rsidR="00813DFD" w:rsidRPr="00D81942" w:rsidRDefault="00813DFD" w:rsidP="00C616E9">
            <w:pPr>
              <w:pStyle w:val="TAH"/>
              <w:rPr>
                <w:b w:val="0"/>
              </w:rPr>
            </w:pPr>
            <w:r w:rsidRPr="00D81942">
              <w:t>Resource URI (relative path after API URI)</w:t>
            </w:r>
          </w:p>
        </w:tc>
        <w:tc>
          <w:tcPr>
            <w:tcW w:w="10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01A10D" w14:textId="77777777" w:rsidR="00813DFD" w:rsidRPr="00D81942" w:rsidRDefault="00813DFD" w:rsidP="00C616E9">
            <w:pPr>
              <w:pStyle w:val="TAH"/>
              <w:rPr>
                <w:b w:val="0"/>
              </w:rPr>
            </w:pPr>
            <w:r w:rsidRPr="00D81942">
              <w:t>HTTP method or custom operation</w:t>
            </w:r>
          </w:p>
        </w:tc>
        <w:tc>
          <w:tcPr>
            <w:tcW w:w="146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8C5A59" w14:textId="77777777" w:rsidR="00813DFD" w:rsidRPr="00D81942" w:rsidRDefault="00813DFD" w:rsidP="00C616E9">
            <w:pPr>
              <w:pStyle w:val="TAH"/>
              <w:rPr>
                <w:b w:val="0"/>
              </w:rPr>
            </w:pPr>
            <w:r w:rsidRPr="00D81942">
              <w:t>Description (service operation)</w:t>
            </w:r>
          </w:p>
        </w:tc>
      </w:tr>
      <w:tr w:rsidR="00813DFD" w:rsidRPr="00D81942" w14:paraId="37F1B526" w14:textId="77777777" w:rsidTr="00C616E9">
        <w:trPr>
          <w:jc w:val="center"/>
        </w:trPr>
        <w:tc>
          <w:tcPr>
            <w:tcW w:w="1235" w:type="pct"/>
            <w:tcBorders>
              <w:top w:val="single" w:sz="6" w:space="0" w:color="auto"/>
              <w:left w:val="single" w:sz="6" w:space="0" w:color="auto"/>
              <w:bottom w:val="single" w:sz="6" w:space="0" w:color="auto"/>
              <w:right w:val="single" w:sz="6" w:space="0" w:color="auto"/>
            </w:tcBorders>
            <w:hideMark/>
          </w:tcPr>
          <w:p w14:paraId="49592651" w14:textId="77777777" w:rsidR="00813DFD" w:rsidRPr="00D81942" w:rsidRDefault="00813DFD" w:rsidP="00C616E9">
            <w:pPr>
              <w:pStyle w:val="TAL"/>
            </w:pPr>
            <w:r w:rsidRPr="00D81942">
              <w:t>EDN Slice Subscriptions</w:t>
            </w:r>
          </w:p>
          <w:p w14:paraId="7C1FC2B8" w14:textId="77777777" w:rsidR="00813DFD" w:rsidRPr="00D81942" w:rsidRDefault="00813DFD" w:rsidP="00C616E9">
            <w:pPr>
              <w:pStyle w:val="TAL"/>
            </w:pPr>
            <w:r w:rsidRPr="00D81942">
              <w:t>(Collection)</w:t>
            </w:r>
          </w:p>
        </w:tc>
        <w:tc>
          <w:tcPr>
            <w:tcW w:w="1266" w:type="pct"/>
            <w:tcBorders>
              <w:top w:val="single" w:sz="6" w:space="0" w:color="auto"/>
              <w:left w:val="single" w:sz="6" w:space="0" w:color="auto"/>
              <w:bottom w:val="single" w:sz="6" w:space="0" w:color="auto"/>
              <w:right w:val="single" w:sz="6" w:space="0" w:color="auto"/>
            </w:tcBorders>
            <w:hideMark/>
          </w:tcPr>
          <w:p w14:paraId="697E101E" w14:textId="77777777" w:rsidR="00813DFD" w:rsidRPr="00D81942" w:rsidRDefault="00813DFD" w:rsidP="00C616E9">
            <w:pPr>
              <w:pStyle w:val="TAL"/>
            </w:pPr>
            <w:r w:rsidRPr="00D81942">
              <w:t>/edn-slice-subscriptions</w:t>
            </w:r>
          </w:p>
        </w:tc>
        <w:tc>
          <w:tcPr>
            <w:tcW w:w="1030" w:type="pct"/>
            <w:tcBorders>
              <w:top w:val="single" w:sz="6" w:space="0" w:color="auto"/>
              <w:left w:val="single" w:sz="6" w:space="0" w:color="auto"/>
              <w:bottom w:val="single" w:sz="6" w:space="0" w:color="auto"/>
              <w:right w:val="single" w:sz="6" w:space="0" w:color="auto"/>
            </w:tcBorders>
            <w:hideMark/>
          </w:tcPr>
          <w:p w14:paraId="243D31BB" w14:textId="77777777" w:rsidR="00813DFD" w:rsidRPr="00D81942" w:rsidRDefault="00813DFD" w:rsidP="00C616E9">
            <w:pPr>
              <w:pStyle w:val="TAL"/>
            </w:pPr>
            <w:r w:rsidRPr="00D81942">
              <w:t>POST</w:t>
            </w:r>
          </w:p>
        </w:tc>
        <w:tc>
          <w:tcPr>
            <w:tcW w:w="1469" w:type="pct"/>
            <w:tcBorders>
              <w:top w:val="single" w:sz="6" w:space="0" w:color="auto"/>
              <w:left w:val="single" w:sz="6" w:space="0" w:color="auto"/>
              <w:bottom w:val="single" w:sz="6" w:space="0" w:color="auto"/>
              <w:right w:val="single" w:sz="6" w:space="0" w:color="auto"/>
            </w:tcBorders>
            <w:hideMark/>
          </w:tcPr>
          <w:p w14:paraId="5AA99CD0" w14:textId="77777777" w:rsidR="00813DFD" w:rsidRPr="00D81942" w:rsidRDefault="00813DFD" w:rsidP="00C616E9">
            <w:pPr>
              <w:pStyle w:val="TAL"/>
            </w:pPr>
            <w:r w:rsidRPr="00D81942">
              <w:t>This is a pseudo resource.</w:t>
            </w:r>
          </w:p>
        </w:tc>
      </w:tr>
      <w:tr w:rsidR="00813DFD" w:rsidRPr="00D81942" w14:paraId="4B2472E6" w14:textId="77777777" w:rsidTr="00C616E9">
        <w:trPr>
          <w:jc w:val="center"/>
        </w:trPr>
        <w:tc>
          <w:tcPr>
            <w:tcW w:w="1235" w:type="pct"/>
            <w:tcBorders>
              <w:top w:val="single" w:sz="6" w:space="0" w:color="auto"/>
              <w:left w:val="single" w:sz="6" w:space="0" w:color="auto"/>
              <w:bottom w:val="single" w:sz="6" w:space="0" w:color="auto"/>
              <w:right w:val="single" w:sz="6" w:space="0" w:color="auto"/>
            </w:tcBorders>
          </w:tcPr>
          <w:p w14:paraId="4EBF479F" w14:textId="77777777" w:rsidR="00813DFD" w:rsidRPr="00D81942" w:rsidRDefault="00813DFD" w:rsidP="00C616E9">
            <w:pPr>
              <w:pStyle w:val="TAL"/>
            </w:pPr>
            <w:r w:rsidRPr="00D81942">
              <w:t>PLMN Slice Subscriptions</w:t>
            </w:r>
          </w:p>
          <w:p w14:paraId="1B2B9048" w14:textId="77777777" w:rsidR="00813DFD" w:rsidRPr="00D81942" w:rsidRDefault="00813DFD" w:rsidP="00C616E9">
            <w:pPr>
              <w:pStyle w:val="TAL"/>
            </w:pPr>
            <w:r w:rsidRPr="00D81942">
              <w:t>(Collection)</w:t>
            </w:r>
          </w:p>
        </w:tc>
        <w:tc>
          <w:tcPr>
            <w:tcW w:w="1266" w:type="pct"/>
            <w:tcBorders>
              <w:top w:val="single" w:sz="6" w:space="0" w:color="auto"/>
              <w:left w:val="single" w:sz="6" w:space="0" w:color="auto"/>
              <w:bottom w:val="single" w:sz="6" w:space="0" w:color="auto"/>
              <w:right w:val="single" w:sz="6" w:space="0" w:color="auto"/>
            </w:tcBorders>
          </w:tcPr>
          <w:p w14:paraId="714AD4BF" w14:textId="77777777" w:rsidR="00813DFD" w:rsidRPr="00D81942" w:rsidRDefault="00813DFD" w:rsidP="00C616E9">
            <w:pPr>
              <w:pStyle w:val="TAL"/>
            </w:pPr>
            <w:r w:rsidRPr="00D81942">
              <w:t>/plmn-slice-subscriptions</w:t>
            </w:r>
          </w:p>
        </w:tc>
        <w:tc>
          <w:tcPr>
            <w:tcW w:w="1030" w:type="pct"/>
            <w:tcBorders>
              <w:top w:val="single" w:sz="6" w:space="0" w:color="auto"/>
              <w:left w:val="single" w:sz="6" w:space="0" w:color="auto"/>
              <w:bottom w:val="single" w:sz="6" w:space="0" w:color="auto"/>
              <w:right w:val="single" w:sz="6" w:space="0" w:color="auto"/>
            </w:tcBorders>
          </w:tcPr>
          <w:p w14:paraId="5ED0A53C" w14:textId="77777777" w:rsidR="00813DFD" w:rsidRPr="00D81942" w:rsidRDefault="00813DFD" w:rsidP="00C616E9">
            <w:pPr>
              <w:pStyle w:val="TAL"/>
            </w:pPr>
            <w:r w:rsidRPr="00D81942">
              <w:t>POST</w:t>
            </w:r>
          </w:p>
        </w:tc>
        <w:tc>
          <w:tcPr>
            <w:tcW w:w="1469" w:type="pct"/>
            <w:tcBorders>
              <w:top w:val="single" w:sz="6" w:space="0" w:color="auto"/>
              <w:left w:val="single" w:sz="6" w:space="0" w:color="auto"/>
              <w:bottom w:val="single" w:sz="6" w:space="0" w:color="auto"/>
              <w:right w:val="single" w:sz="6" w:space="0" w:color="auto"/>
            </w:tcBorders>
          </w:tcPr>
          <w:p w14:paraId="055FE6C3" w14:textId="77777777" w:rsidR="00813DFD" w:rsidRPr="00D81942" w:rsidRDefault="00813DFD" w:rsidP="00C616E9">
            <w:pPr>
              <w:pStyle w:val="TAL"/>
            </w:pPr>
            <w:r w:rsidRPr="00D81942">
              <w:t>This is a pseudo resource.</w:t>
            </w:r>
          </w:p>
        </w:tc>
      </w:tr>
      <w:tr w:rsidR="00813DFD" w:rsidRPr="00D81942" w14:paraId="1319E4C2" w14:textId="77777777" w:rsidTr="00C616E9">
        <w:trPr>
          <w:jc w:val="center"/>
        </w:trPr>
        <w:tc>
          <w:tcPr>
            <w:tcW w:w="1235" w:type="pct"/>
            <w:tcBorders>
              <w:top w:val="single" w:sz="6" w:space="0" w:color="auto"/>
              <w:left w:val="single" w:sz="6" w:space="0" w:color="auto"/>
              <w:bottom w:val="single" w:sz="6" w:space="0" w:color="auto"/>
              <w:right w:val="single" w:sz="6" w:space="0" w:color="auto"/>
            </w:tcBorders>
          </w:tcPr>
          <w:p w14:paraId="5058B3E6" w14:textId="77777777" w:rsidR="00813DFD" w:rsidRPr="00D81942" w:rsidRDefault="00813DFD" w:rsidP="00C616E9">
            <w:pPr>
              <w:pStyle w:val="TAL"/>
            </w:pPr>
            <w:r>
              <w:t>NS Info Delivery</w:t>
            </w:r>
            <w:r w:rsidRPr="00D81942">
              <w:t xml:space="preserve"> Subscriptions</w:t>
            </w:r>
          </w:p>
          <w:p w14:paraId="75FA704B" w14:textId="77777777" w:rsidR="00813DFD" w:rsidRPr="00D81942" w:rsidRDefault="00813DFD" w:rsidP="00C616E9">
            <w:pPr>
              <w:pStyle w:val="TAL"/>
            </w:pPr>
            <w:r w:rsidRPr="00D81942">
              <w:t>(Collection)</w:t>
            </w:r>
          </w:p>
        </w:tc>
        <w:tc>
          <w:tcPr>
            <w:tcW w:w="1266" w:type="pct"/>
            <w:tcBorders>
              <w:top w:val="single" w:sz="6" w:space="0" w:color="auto"/>
              <w:left w:val="single" w:sz="6" w:space="0" w:color="auto"/>
              <w:bottom w:val="single" w:sz="6" w:space="0" w:color="auto"/>
              <w:right w:val="single" w:sz="6" w:space="0" w:color="auto"/>
            </w:tcBorders>
          </w:tcPr>
          <w:p w14:paraId="23B2E31C" w14:textId="77777777" w:rsidR="00813DFD" w:rsidRPr="00D81942" w:rsidRDefault="00813DFD" w:rsidP="00C616E9">
            <w:pPr>
              <w:pStyle w:val="TAL"/>
            </w:pPr>
            <w:r w:rsidRPr="00D81942">
              <w:t>/</w:t>
            </w:r>
            <w:r>
              <w:t>ns</w:t>
            </w:r>
            <w:r w:rsidRPr="00D81942">
              <w:t>-</w:t>
            </w:r>
            <w:r>
              <w:t>info</w:t>
            </w:r>
            <w:r w:rsidRPr="00D81942">
              <w:t>-subscriptions</w:t>
            </w:r>
          </w:p>
        </w:tc>
        <w:tc>
          <w:tcPr>
            <w:tcW w:w="1030" w:type="pct"/>
            <w:tcBorders>
              <w:top w:val="single" w:sz="6" w:space="0" w:color="auto"/>
              <w:left w:val="single" w:sz="6" w:space="0" w:color="auto"/>
              <w:bottom w:val="single" w:sz="6" w:space="0" w:color="auto"/>
              <w:right w:val="single" w:sz="6" w:space="0" w:color="auto"/>
            </w:tcBorders>
          </w:tcPr>
          <w:p w14:paraId="20BF7860" w14:textId="77777777" w:rsidR="00813DFD" w:rsidRPr="00D81942" w:rsidRDefault="00813DFD" w:rsidP="00C616E9">
            <w:pPr>
              <w:pStyle w:val="TAL"/>
            </w:pPr>
            <w:r w:rsidRPr="00D81942">
              <w:t>POST</w:t>
            </w:r>
          </w:p>
        </w:tc>
        <w:tc>
          <w:tcPr>
            <w:tcW w:w="1469" w:type="pct"/>
            <w:tcBorders>
              <w:top w:val="single" w:sz="6" w:space="0" w:color="auto"/>
              <w:left w:val="single" w:sz="6" w:space="0" w:color="auto"/>
              <w:bottom w:val="single" w:sz="6" w:space="0" w:color="auto"/>
              <w:right w:val="single" w:sz="6" w:space="0" w:color="auto"/>
            </w:tcBorders>
          </w:tcPr>
          <w:p w14:paraId="6C79AE20" w14:textId="77777777" w:rsidR="00813DFD" w:rsidRPr="00D81942" w:rsidRDefault="00813DFD" w:rsidP="00C616E9">
            <w:pPr>
              <w:pStyle w:val="TAL"/>
            </w:pPr>
            <w:r w:rsidRPr="00D81942">
              <w:t>This is a pseudo resource.</w:t>
            </w:r>
          </w:p>
        </w:tc>
      </w:tr>
    </w:tbl>
    <w:p w14:paraId="6369A5F0" w14:textId="77777777" w:rsidR="00813DFD" w:rsidRPr="0051387D" w:rsidRDefault="00813DFD" w:rsidP="00813DFD"/>
    <w:p w14:paraId="03631541" w14:textId="77777777" w:rsidR="00AB0F5E" w:rsidRPr="00D81942" w:rsidRDefault="00AB0F5E" w:rsidP="000828E1">
      <w:pPr>
        <w:pStyle w:val="Heading5"/>
      </w:pPr>
      <w:bookmarkStart w:id="430" w:name="_Toc183442897"/>
      <w:r w:rsidRPr="00D81942">
        <w:rPr>
          <w:lang w:eastAsia="zh-CN"/>
        </w:rPr>
        <w:t>8</w:t>
      </w:r>
      <w:r w:rsidRPr="00D81942">
        <w:t>.</w:t>
      </w:r>
      <w:r w:rsidRPr="00D81942">
        <w:rPr>
          <w:lang w:eastAsia="zh-CN"/>
        </w:rPr>
        <w:t>3</w:t>
      </w:r>
      <w:r w:rsidRPr="00D81942">
        <w:t>.1.</w:t>
      </w:r>
      <w:r w:rsidRPr="00D81942">
        <w:rPr>
          <w:rFonts w:eastAsia="SimSun"/>
        </w:rPr>
        <w:t>3.2</w:t>
      </w:r>
      <w:r w:rsidRPr="00D81942">
        <w:tab/>
        <w:t>Resource: EDN Slice Subscriptions</w:t>
      </w:r>
      <w:bookmarkEnd w:id="426"/>
      <w:bookmarkEnd w:id="427"/>
      <w:bookmarkEnd w:id="430"/>
    </w:p>
    <w:p w14:paraId="0B330BB9" w14:textId="77777777" w:rsidR="00AB0F5E" w:rsidRPr="00D81942" w:rsidRDefault="00AB0F5E" w:rsidP="000828E1">
      <w:pPr>
        <w:pStyle w:val="Heading6"/>
      </w:pPr>
      <w:bookmarkStart w:id="431" w:name="_Toc160890557"/>
      <w:bookmarkStart w:id="432" w:name="_Toc168402247"/>
      <w:bookmarkStart w:id="433" w:name="_Toc183442898"/>
      <w:r w:rsidRPr="00D81942">
        <w:t>8.3.1.</w:t>
      </w:r>
      <w:r w:rsidRPr="00D81942">
        <w:rPr>
          <w:rFonts w:eastAsia="SimSun"/>
        </w:rPr>
        <w:t>3.2</w:t>
      </w:r>
      <w:r w:rsidRPr="00D81942">
        <w:t>.1</w:t>
      </w:r>
      <w:r w:rsidRPr="00D81942">
        <w:tab/>
        <w:t>Description</w:t>
      </w:r>
      <w:bookmarkEnd w:id="428"/>
      <w:bookmarkEnd w:id="429"/>
      <w:bookmarkEnd w:id="431"/>
      <w:bookmarkEnd w:id="432"/>
      <w:bookmarkEnd w:id="433"/>
    </w:p>
    <w:p w14:paraId="40557905" w14:textId="77777777" w:rsidR="00AB0F5E" w:rsidRPr="00D81942" w:rsidRDefault="00AB0F5E" w:rsidP="00AB0F5E">
      <w:r w:rsidRPr="00D81942">
        <w:t>This is a pseudo resource.</w:t>
      </w:r>
    </w:p>
    <w:p w14:paraId="2A10933A" w14:textId="77777777" w:rsidR="00AB0F5E" w:rsidRPr="00D81942" w:rsidRDefault="00AB0F5E" w:rsidP="000828E1">
      <w:pPr>
        <w:pStyle w:val="Heading6"/>
      </w:pPr>
      <w:bookmarkStart w:id="434" w:name="_Toc35971402"/>
      <w:bookmarkStart w:id="435" w:name="_Toc160890558"/>
      <w:bookmarkStart w:id="436" w:name="_Toc168402248"/>
      <w:bookmarkStart w:id="437" w:name="_Toc183442899"/>
      <w:bookmarkStart w:id="438" w:name="_Toc35971403"/>
      <w:bookmarkStart w:id="439" w:name="_Toc510696612"/>
      <w:r w:rsidRPr="00D81942">
        <w:rPr>
          <w:lang w:eastAsia="zh-CN"/>
        </w:rPr>
        <w:t>8</w:t>
      </w:r>
      <w:r w:rsidRPr="00D81942">
        <w:t>.</w:t>
      </w:r>
      <w:r w:rsidRPr="00D81942">
        <w:rPr>
          <w:lang w:eastAsia="zh-CN"/>
        </w:rPr>
        <w:t>3</w:t>
      </w:r>
      <w:r w:rsidRPr="00D81942">
        <w:t>.1.</w:t>
      </w:r>
      <w:r w:rsidRPr="00D81942">
        <w:rPr>
          <w:rFonts w:eastAsia="SimSun"/>
        </w:rPr>
        <w:t>3.2</w:t>
      </w:r>
      <w:r w:rsidRPr="00D81942">
        <w:t>.2</w:t>
      </w:r>
      <w:r w:rsidRPr="00D81942">
        <w:tab/>
        <w:t>Resource Definition</w:t>
      </w:r>
      <w:bookmarkEnd w:id="434"/>
      <w:bookmarkEnd w:id="435"/>
      <w:bookmarkEnd w:id="436"/>
      <w:bookmarkEnd w:id="437"/>
    </w:p>
    <w:p w14:paraId="58ECECD0" w14:textId="77777777" w:rsidR="00AB0F5E" w:rsidRPr="00D81942" w:rsidRDefault="00AB0F5E" w:rsidP="00AB0F5E">
      <w:r w:rsidRPr="00D81942">
        <w:t xml:space="preserve">Resource URI: </w:t>
      </w:r>
      <w:r w:rsidRPr="00D81942">
        <w:rPr>
          <w:b/>
          <w:bCs/>
        </w:rPr>
        <w:t>{apiRoot}/</w:t>
      </w:r>
      <w:r w:rsidRPr="00D81942">
        <w:rPr>
          <w:b/>
          <w:bCs/>
          <w:lang w:eastAsia="zh-CN"/>
        </w:rPr>
        <w:t>nsce_sliceinfo</w:t>
      </w:r>
      <w:r w:rsidRPr="00D81942">
        <w:rPr>
          <w:b/>
          <w:bCs/>
        </w:rPr>
        <w:t>/&lt;</w:t>
      </w:r>
      <w:r w:rsidRPr="00D81942">
        <w:rPr>
          <w:b/>
        </w:rPr>
        <w:t>apiVersion&gt;</w:t>
      </w:r>
      <w:r w:rsidRPr="00D81942">
        <w:rPr>
          <w:b/>
          <w:bCs/>
        </w:rPr>
        <w:t>/edn-slice-subscriptions</w:t>
      </w:r>
    </w:p>
    <w:p w14:paraId="1445D21D" w14:textId="77777777" w:rsidR="00AB0F5E" w:rsidRPr="00D81942" w:rsidRDefault="00AB0F5E" w:rsidP="00AB0F5E">
      <w:pPr>
        <w:rPr>
          <w:rFonts w:ascii="Arial" w:hAnsi="Arial" w:cs="Arial"/>
        </w:rPr>
      </w:pPr>
      <w:r w:rsidRPr="00D81942">
        <w:t>This resource shall support the resource URI variables defined in table </w:t>
      </w:r>
      <w:r w:rsidRPr="00D81942">
        <w:rPr>
          <w:lang w:eastAsia="zh-CN"/>
        </w:rPr>
        <w:t>8</w:t>
      </w:r>
      <w:r w:rsidRPr="00D81942">
        <w:t>.</w:t>
      </w:r>
      <w:r w:rsidRPr="00D81942">
        <w:rPr>
          <w:lang w:eastAsia="zh-CN"/>
        </w:rPr>
        <w:t>3</w:t>
      </w:r>
      <w:r w:rsidRPr="00D81942">
        <w:t>.1.</w:t>
      </w:r>
      <w:r w:rsidRPr="00D81942">
        <w:rPr>
          <w:rFonts w:eastAsia="SimSun"/>
        </w:rPr>
        <w:t>3.2</w:t>
      </w:r>
      <w:r w:rsidRPr="00D81942">
        <w:t>.2-1.</w:t>
      </w:r>
    </w:p>
    <w:p w14:paraId="559A6140" w14:textId="77777777" w:rsidR="00AB0F5E" w:rsidRPr="00D81942" w:rsidRDefault="00AB0F5E" w:rsidP="00AB0F5E">
      <w:pPr>
        <w:pStyle w:val="TH"/>
        <w:rPr>
          <w:rFonts w:cs="Arial"/>
        </w:rPr>
      </w:pPr>
      <w:r w:rsidRPr="00D81942">
        <w:t>Table </w:t>
      </w:r>
      <w:r w:rsidRPr="00D81942">
        <w:rPr>
          <w:lang w:eastAsia="zh-CN"/>
        </w:rPr>
        <w:t>8</w:t>
      </w:r>
      <w:r w:rsidRPr="00D81942">
        <w:t>.</w:t>
      </w:r>
      <w:r w:rsidRPr="00D81942">
        <w:rPr>
          <w:lang w:eastAsia="zh-CN"/>
        </w:rPr>
        <w:t>3</w:t>
      </w:r>
      <w:r w:rsidRPr="00D81942">
        <w:t>.1.</w:t>
      </w:r>
      <w:r w:rsidRPr="00D81942">
        <w:rPr>
          <w:rFonts w:eastAsia="SimSun"/>
        </w:rPr>
        <w:t>3.2</w:t>
      </w:r>
      <w:r w:rsidRPr="00D81942">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09"/>
        <w:gridCol w:w="1980"/>
        <w:gridCol w:w="6240"/>
      </w:tblGrid>
      <w:tr w:rsidR="00AB0F5E" w:rsidRPr="00D81942" w14:paraId="080DED80" w14:textId="77777777" w:rsidTr="00AE1E2D">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1E91AF5D" w14:textId="77777777" w:rsidR="00AB0F5E" w:rsidRPr="00D81942" w:rsidRDefault="00AB0F5E">
            <w:pPr>
              <w:pStyle w:val="TAH"/>
            </w:pPr>
            <w:r w:rsidRPr="00D81942">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hideMark/>
          </w:tcPr>
          <w:p w14:paraId="560157D4" w14:textId="77777777" w:rsidR="00AB0F5E" w:rsidRPr="00D81942" w:rsidRDefault="00AB0F5E">
            <w:pPr>
              <w:pStyle w:val="TAH"/>
            </w:pPr>
            <w:r w:rsidRPr="00D81942">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934014" w14:textId="77777777" w:rsidR="00AB0F5E" w:rsidRPr="00D81942" w:rsidRDefault="00AB0F5E">
            <w:pPr>
              <w:pStyle w:val="TAH"/>
            </w:pPr>
            <w:r w:rsidRPr="00D81942">
              <w:t>Definition</w:t>
            </w:r>
          </w:p>
        </w:tc>
      </w:tr>
      <w:tr w:rsidR="00AB0F5E" w:rsidRPr="00D81942" w14:paraId="072709FD" w14:textId="77777777" w:rsidTr="00AE1E2D">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195CFDC0" w14:textId="77777777" w:rsidR="00AB0F5E" w:rsidRPr="00D81942" w:rsidRDefault="00AB0F5E">
            <w:pPr>
              <w:pStyle w:val="TAL"/>
            </w:pPr>
            <w:r w:rsidRPr="00D81942">
              <w:t>apiRoot</w:t>
            </w:r>
          </w:p>
        </w:tc>
        <w:tc>
          <w:tcPr>
            <w:tcW w:w="1039" w:type="pct"/>
            <w:tcBorders>
              <w:top w:val="single" w:sz="6" w:space="0" w:color="000000"/>
              <w:left w:val="single" w:sz="6" w:space="0" w:color="000000"/>
              <w:bottom w:val="single" w:sz="6" w:space="0" w:color="000000"/>
              <w:right w:val="single" w:sz="6" w:space="0" w:color="000000"/>
            </w:tcBorders>
            <w:hideMark/>
          </w:tcPr>
          <w:p w14:paraId="1F7F75B6" w14:textId="77777777" w:rsidR="00AB0F5E" w:rsidRPr="00D81942" w:rsidRDefault="00AB0F5E">
            <w:pPr>
              <w:pStyle w:val="TAL"/>
            </w:pPr>
            <w:r w:rsidRPr="00D81942">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7D37B1D" w14:textId="77777777" w:rsidR="00AB0F5E" w:rsidRPr="00D81942" w:rsidRDefault="00AB0F5E">
            <w:pPr>
              <w:pStyle w:val="TAL"/>
            </w:pPr>
            <w:r w:rsidRPr="00D81942">
              <w:t>See clause</w:t>
            </w:r>
            <w:r w:rsidRPr="00D81942">
              <w:rPr>
                <w:lang w:eastAsia="zh-CN"/>
              </w:rPr>
              <w:t> </w:t>
            </w:r>
            <w:r w:rsidRPr="00D81942">
              <w:t>8.3.1.1</w:t>
            </w:r>
          </w:p>
        </w:tc>
      </w:tr>
    </w:tbl>
    <w:p w14:paraId="7FB6EB86" w14:textId="77777777" w:rsidR="00AB0F5E" w:rsidRPr="00D81942" w:rsidRDefault="00AB0F5E" w:rsidP="00AB0F5E"/>
    <w:p w14:paraId="277671DC" w14:textId="77777777" w:rsidR="00AB0F5E" w:rsidRPr="00D81942" w:rsidRDefault="00AB0F5E" w:rsidP="000828E1">
      <w:pPr>
        <w:pStyle w:val="Heading6"/>
      </w:pPr>
      <w:bookmarkStart w:id="440" w:name="_Toc160890559"/>
      <w:bookmarkStart w:id="441" w:name="_Toc168402249"/>
      <w:bookmarkStart w:id="442" w:name="_Toc183442900"/>
      <w:r w:rsidRPr="00D81942">
        <w:rPr>
          <w:lang w:eastAsia="zh-CN"/>
        </w:rPr>
        <w:lastRenderedPageBreak/>
        <w:t>8</w:t>
      </w:r>
      <w:r w:rsidRPr="00D81942">
        <w:t>.</w:t>
      </w:r>
      <w:r w:rsidRPr="00D81942">
        <w:rPr>
          <w:lang w:eastAsia="zh-CN"/>
        </w:rPr>
        <w:t>3</w:t>
      </w:r>
      <w:r w:rsidRPr="00D81942">
        <w:t>.1.</w:t>
      </w:r>
      <w:r w:rsidRPr="00D81942">
        <w:rPr>
          <w:rFonts w:eastAsia="SimSun"/>
        </w:rPr>
        <w:t>3.2</w:t>
      </w:r>
      <w:r w:rsidRPr="00D81942">
        <w:t>.3</w:t>
      </w:r>
      <w:r w:rsidRPr="00D81942">
        <w:tab/>
        <w:t>Resource Standard Methods</w:t>
      </w:r>
      <w:bookmarkEnd w:id="438"/>
      <w:bookmarkEnd w:id="439"/>
      <w:bookmarkEnd w:id="440"/>
      <w:bookmarkEnd w:id="441"/>
      <w:bookmarkEnd w:id="442"/>
    </w:p>
    <w:p w14:paraId="05FADA45" w14:textId="77777777" w:rsidR="00AB0F5E" w:rsidRPr="00D81942" w:rsidRDefault="00AB0F5E" w:rsidP="000828E1">
      <w:pPr>
        <w:pStyle w:val="Heading7"/>
      </w:pPr>
      <w:bookmarkStart w:id="443" w:name="_Toc510696613"/>
      <w:bookmarkStart w:id="444" w:name="_Toc35971404"/>
      <w:bookmarkStart w:id="445" w:name="_Toc168402250"/>
      <w:bookmarkStart w:id="446" w:name="_Toc183442901"/>
      <w:r w:rsidRPr="00D81942">
        <w:rPr>
          <w:lang w:eastAsia="zh-CN"/>
        </w:rPr>
        <w:t>8</w:t>
      </w:r>
      <w:r w:rsidRPr="00D81942">
        <w:t>.</w:t>
      </w:r>
      <w:r w:rsidRPr="00D81942">
        <w:rPr>
          <w:lang w:eastAsia="zh-CN"/>
        </w:rPr>
        <w:t>3</w:t>
      </w:r>
      <w:r w:rsidRPr="00D81942">
        <w:t>.1.</w:t>
      </w:r>
      <w:r w:rsidRPr="00D81942">
        <w:rPr>
          <w:rFonts w:eastAsia="SimSun"/>
        </w:rPr>
        <w:t>3.2</w:t>
      </w:r>
      <w:r w:rsidRPr="00D81942">
        <w:t>.3.1</w:t>
      </w:r>
      <w:r w:rsidRPr="00D81942">
        <w:tab/>
        <w:t>POST</w:t>
      </w:r>
      <w:bookmarkEnd w:id="443"/>
      <w:bookmarkEnd w:id="444"/>
      <w:bookmarkEnd w:id="445"/>
      <w:bookmarkEnd w:id="446"/>
    </w:p>
    <w:p w14:paraId="03943846" w14:textId="77777777" w:rsidR="00AB0F5E" w:rsidRPr="00D81942" w:rsidRDefault="00AB0F5E" w:rsidP="00AB0F5E">
      <w:r w:rsidRPr="00D81942">
        <w:t>This method shall support the URI query parameters specified in table </w:t>
      </w:r>
      <w:r w:rsidRPr="00D81942">
        <w:rPr>
          <w:lang w:eastAsia="zh-CN"/>
        </w:rPr>
        <w:t>8</w:t>
      </w:r>
      <w:r w:rsidRPr="00D81942">
        <w:t>.</w:t>
      </w:r>
      <w:r w:rsidRPr="00D81942">
        <w:rPr>
          <w:lang w:eastAsia="zh-CN"/>
        </w:rPr>
        <w:t>3.1</w:t>
      </w:r>
      <w:r w:rsidRPr="00D81942">
        <w:t>.</w:t>
      </w:r>
      <w:r w:rsidRPr="00D81942">
        <w:rPr>
          <w:rFonts w:eastAsia="SimSun"/>
        </w:rPr>
        <w:t>3.2</w:t>
      </w:r>
      <w:r w:rsidRPr="00D81942">
        <w:t>.3.1-1.</w:t>
      </w:r>
    </w:p>
    <w:p w14:paraId="683F998A" w14:textId="77777777" w:rsidR="00AB0F5E" w:rsidRPr="00D81942" w:rsidRDefault="00AB0F5E" w:rsidP="00AB0F5E">
      <w:pPr>
        <w:pStyle w:val="TH"/>
        <w:rPr>
          <w:rFonts w:cs="Arial"/>
        </w:rPr>
      </w:pPr>
      <w:r w:rsidRPr="00D81942">
        <w:t>Table </w:t>
      </w:r>
      <w:r w:rsidRPr="00D81942">
        <w:rPr>
          <w:lang w:eastAsia="zh-CN"/>
        </w:rPr>
        <w:t>8</w:t>
      </w:r>
      <w:r w:rsidRPr="00D81942">
        <w:t>.</w:t>
      </w:r>
      <w:r w:rsidRPr="00D81942">
        <w:rPr>
          <w:lang w:eastAsia="zh-CN"/>
        </w:rPr>
        <w:t>3</w:t>
      </w:r>
      <w:r w:rsidRPr="00D81942">
        <w:t>.1.</w:t>
      </w:r>
      <w:r w:rsidRPr="00D81942">
        <w:rPr>
          <w:rFonts w:eastAsia="SimSun"/>
        </w:rPr>
        <w:t>3.2</w:t>
      </w:r>
      <w:r w:rsidRPr="00D81942">
        <w:t>.3.1-1: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4"/>
        <w:gridCol w:w="1393"/>
        <w:gridCol w:w="410"/>
        <w:gridCol w:w="1105"/>
        <w:gridCol w:w="3530"/>
        <w:gridCol w:w="1517"/>
      </w:tblGrid>
      <w:tr w:rsidR="00AB0F5E" w:rsidRPr="00D81942" w14:paraId="3C9ECCBC" w14:textId="77777777" w:rsidTr="00AE1E2D">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6AF2213E" w14:textId="77777777" w:rsidR="00AB0F5E" w:rsidRPr="00D81942" w:rsidRDefault="00AB0F5E">
            <w:pPr>
              <w:pStyle w:val="TAH"/>
            </w:pPr>
            <w:r w:rsidRPr="00D81942">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65F226C1" w14:textId="77777777" w:rsidR="00AB0F5E" w:rsidRPr="00D81942" w:rsidRDefault="00AB0F5E">
            <w:pPr>
              <w:pStyle w:val="TAH"/>
            </w:pPr>
            <w:r w:rsidRPr="00D81942">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15C5B539" w14:textId="77777777" w:rsidR="00AB0F5E" w:rsidRPr="00D81942" w:rsidRDefault="00AB0F5E">
            <w:pPr>
              <w:pStyle w:val="TAH"/>
            </w:pPr>
            <w:r w:rsidRPr="00D81942">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CC60FE4" w14:textId="77777777" w:rsidR="00AB0F5E" w:rsidRPr="00D81942" w:rsidRDefault="00AB0F5E">
            <w:pPr>
              <w:pStyle w:val="TAH"/>
            </w:pPr>
            <w:r w:rsidRPr="00D81942">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55C82E8" w14:textId="77777777" w:rsidR="00AB0F5E" w:rsidRPr="00D81942" w:rsidRDefault="00AB0F5E">
            <w:pPr>
              <w:pStyle w:val="TAH"/>
            </w:pPr>
            <w:r w:rsidRPr="00D81942">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3916D965" w14:textId="77777777" w:rsidR="00AB0F5E" w:rsidRPr="00D81942" w:rsidRDefault="00AB0F5E">
            <w:pPr>
              <w:pStyle w:val="TAH"/>
            </w:pPr>
            <w:r w:rsidRPr="00D81942">
              <w:t>Applicability</w:t>
            </w:r>
          </w:p>
        </w:tc>
      </w:tr>
      <w:tr w:rsidR="00AB0F5E" w:rsidRPr="00D81942" w14:paraId="1DB51A90" w14:textId="77777777" w:rsidTr="00AE1E2D">
        <w:trPr>
          <w:jc w:val="center"/>
        </w:trPr>
        <w:tc>
          <w:tcPr>
            <w:tcW w:w="826" w:type="pct"/>
            <w:tcBorders>
              <w:top w:val="single" w:sz="6" w:space="0" w:color="auto"/>
              <w:left w:val="single" w:sz="6" w:space="0" w:color="auto"/>
              <w:bottom w:val="single" w:sz="6" w:space="0" w:color="auto"/>
              <w:right w:val="single" w:sz="6" w:space="0" w:color="auto"/>
            </w:tcBorders>
            <w:hideMark/>
          </w:tcPr>
          <w:p w14:paraId="3321285B" w14:textId="77777777" w:rsidR="00AB0F5E" w:rsidRPr="00D81942" w:rsidRDefault="00AB0F5E">
            <w:pPr>
              <w:pStyle w:val="TAL"/>
            </w:pPr>
            <w:r w:rsidRPr="00D81942">
              <w:t>n/a</w:t>
            </w:r>
          </w:p>
        </w:tc>
        <w:tc>
          <w:tcPr>
            <w:tcW w:w="731" w:type="pct"/>
            <w:tcBorders>
              <w:top w:val="single" w:sz="6" w:space="0" w:color="auto"/>
              <w:left w:val="single" w:sz="6" w:space="0" w:color="auto"/>
              <w:bottom w:val="single" w:sz="6" w:space="0" w:color="auto"/>
              <w:right w:val="single" w:sz="6" w:space="0" w:color="auto"/>
            </w:tcBorders>
          </w:tcPr>
          <w:p w14:paraId="1A15FFA8" w14:textId="77777777" w:rsidR="00AB0F5E" w:rsidRPr="00D81942" w:rsidRDefault="00AB0F5E">
            <w:pPr>
              <w:pStyle w:val="TAL"/>
            </w:pPr>
          </w:p>
        </w:tc>
        <w:tc>
          <w:tcPr>
            <w:tcW w:w="215" w:type="pct"/>
            <w:tcBorders>
              <w:top w:val="single" w:sz="6" w:space="0" w:color="auto"/>
              <w:left w:val="single" w:sz="6" w:space="0" w:color="auto"/>
              <w:bottom w:val="single" w:sz="6" w:space="0" w:color="auto"/>
              <w:right w:val="single" w:sz="6" w:space="0" w:color="auto"/>
            </w:tcBorders>
          </w:tcPr>
          <w:p w14:paraId="58FD8647" w14:textId="77777777" w:rsidR="00AB0F5E" w:rsidRPr="00D81942" w:rsidRDefault="00AB0F5E">
            <w:pPr>
              <w:pStyle w:val="TAL"/>
            </w:pPr>
          </w:p>
        </w:tc>
        <w:tc>
          <w:tcPr>
            <w:tcW w:w="580" w:type="pct"/>
            <w:tcBorders>
              <w:top w:val="single" w:sz="6" w:space="0" w:color="auto"/>
              <w:left w:val="single" w:sz="6" w:space="0" w:color="auto"/>
              <w:bottom w:val="single" w:sz="6" w:space="0" w:color="auto"/>
              <w:right w:val="single" w:sz="6" w:space="0" w:color="auto"/>
            </w:tcBorders>
          </w:tcPr>
          <w:p w14:paraId="11153F1E" w14:textId="77777777" w:rsidR="00AB0F5E" w:rsidRPr="00D81942" w:rsidRDefault="00AB0F5E">
            <w:pPr>
              <w:pStyle w:val="TAL"/>
            </w:pPr>
          </w:p>
        </w:tc>
        <w:tc>
          <w:tcPr>
            <w:tcW w:w="1852" w:type="pct"/>
            <w:tcBorders>
              <w:top w:val="single" w:sz="6" w:space="0" w:color="auto"/>
              <w:left w:val="single" w:sz="6" w:space="0" w:color="auto"/>
              <w:bottom w:val="single" w:sz="6" w:space="0" w:color="auto"/>
              <w:right w:val="single" w:sz="6" w:space="0" w:color="auto"/>
            </w:tcBorders>
            <w:vAlign w:val="center"/>
          </w:tcPr>
          <w:p w14:paraId="772315E5" w14:textId="77777777" w:rsidR="00AB0F5E" w:rsidRPr="00D81942" w:rsidRDefault="00AB0F5E">
            <w:pPr>
              <w:pStyle w:val="TAL"/>
            </w:pPr>
          </w:p>
        </w:tc>
        <w:tc>
          <w:tcPr>
            <w:tcW w:w="796" w:type="pct"/>
            <w:tcBorders>
              <w:top w:val="single" w:sz="6" w:space="0" w:color="auto"/>
              <w:left w:val="single" w:sz="6" w:space="0" w:color="auto"/>
              <w:bottom w:val="single" w:sz="6" w:space="0" w:color="auto"/>
              <w:right w:val="single" w:sz="6" w:space="0" w:color="auto"/>
            </w:tcBorders>
          </w:tcPr>
          <w:p w14:paraId="180BF4A5" w14:textId="77777777" w:rsidR="00AB0F5E" w:rsidRPr="00D81942" w:rsidRDefault="00AB0F5E">
            <w:pPr>
              <w:pStyle w:val="TAL"/>
            </w:pPr>
          </w:p>
        </w:tc>
      </w:tr>
    </w:tbl>
    <w:p w14:paraId="47C8B7C4" w14:textId="77777777" w:rsidR="00AB0F5E" w:rsidRPr="00D81942" w:rsidRDefault="00AB0F5E" w:rsidP="00AB0F5E"/>
    <w:p w14:paraId="7A3EAF8B" w14:textId="77777777" w:rsidR="00AB0F5E" w:rsidRPr="00D81942" w:rsidRDefault="00AB0F5E" w:rsidP="00AB0F5E">
      <w:r w:rsidRPr="00D81942">
        <w:t>This method shall support the request data structures specified in table </w:t>
      </w:r>
      <w:r w:rsidRPr="00D81942">
        <w:rPr>
          <w:lang w:eastAsia="zh-CN"/>
        </w:rPr>
        <w:t>8</w:t>
      </w:r>
      <w:r w:rsidRPr="00D81942">
        <w:t>.</w:t>
      </w:r>
      <w:r w:rsidRPr="00D81942">
        <w:rPr>
          <w:lang w:eastAsia="zh-CN"/>
        </w:rPr>
        <w:t>3</w:t>
      </w:r>
      <w:r w:rsidRPr="00D81942">
        <w:rPr>
          <w:rFonts w:eastAsia="SimSun"/>
        </w:rPr>
        <w:t>.1.3.2</w:t>
      </w:r>
      <w:r w:rsidRPr="00D81942">
        <w:t>.3.1-2 and the response data structures and response codes specified in table </w:t>
      </w:r>
      <w:r w:rsidRPr="00D81942">
        <w:rPr>
          <w:lang w:eastAsia="zh-CN"/>
        </w:rPr>
        <w:t>8</w:t>
      </w:r>
      <w:r w:rsidRPr="00D81942">
        <w:t>.</w:t>
      </w:r>
      <w:r w:rsidRPr="00D81942">
        <w:rPr>
          <w:lang w:eastAsia="zh-CN"/>
        </w:rPr>
        <w:t>3</w:t>
      </w:r>
      <w:r w:rsidRPr="00D81942">
        <w:t>.1.</w:t>
      </w:r>
      <w:r w:rsidRPr="00D81942">
        <w:rPr>
          <w:rFonts w:eastAsia="SimSun"/>
        </w:rPr>
        <w:t>3.2</w:t>
      </w:r>
      <w:r w:rsidRPr="00D81942">
        <w:t>.3.1-3.</w:t>
      </w:r>
    </w:p>
    <w:p w14:paraId="51E1636D"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3.2</w:t>
      </w:r>
      <w:r w:rsidRPr="00D81942">
        <w:t>.3.1-2: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8"/>
        <w:gridCol w:w="418"/>
        <w:gridCol w:w="1245"/>
        <w:gridCol w:w="6278"/>
      </w:tblGrid>
      <w:tr w:rsidR="00AB0F5E" w:rsidRPr="00D81942" w14:paraId="105732CB" w14:textId="77777777">
        <w:trPr>
          <w:jc w:val="center"/>
        </w:trPr>
        <w:tc>
          <w:tcPr>
            <w:tcW w:w="1602" w:type="dxa"/>
            <w:tcBorders>
              <w:top w:val="single" w:sz="6" w:space="0" w:color="auto"/>
              <w:left w:val="single" w:sz="6" w:space="0" w:color="auto"/>
              <w:bottom w:val="single" w:sz="6" w:space="0" w:color="auto"/>
              <w:right w:val="single" w:sz="6" w:space="0" w:color="auto"/>
            </w:tcBorders>
            <w:shd w:val="clear" w:color="auto" w:fill="C0C0C0"/>
            <w:hideMark/>
          </w:tcPr>
          <w:p w14:paraId="4EB03738" w14:textId="77777777" w:rsidR="00AB0F5E" w:rsidRPr="00D81942" w:rsidRDefault="00AB0F5E">
            <w:pPr>
              <w:pStyle w:val="TAH"/>
            </w:pPr>
            <w:r w:rsidRPr="00D81942">
              <w:t>Data type</w:t>
            </w:r>
          </w:p>
        </w:tc>
        <w:tc>
          <w:tcPr>
            <w:tcW w:w="421" w:type="dxa"/>
            <w:tcBorders>
              <w:top w:val="single" w:sz="6" w:space="0" w:color="auto"/>
              <w:left w:val="single" w:sz="6" w:space="0" w:color="auto"/>
              <w:bottom w:val="single" w:sz="6" w:space="0" w:color="auto"/>
              <w:right w:val="single" w:sz="6" w:space="0" w:color="auto"/>
            </w:tcBorders>
            <w:shd w:val="clear" w:color="auto" w:fill="C0C0C0"/>
            <w:hideMark/>
          </w:tcPr>
          <w:p w14:paraId="59434B64" w14:textId="77777777" w:rsidR="00AB0F5E" w:rsidRPr="00D81942" w:rsidRDefault="00AB0F5E">
            <w:pPr>
              <w:pStyle w:val="TAH"/>
            </w:pPr>
            <w:r w:rsidRPr="00D81942">
              <w:t>P</w:t>
            </w:r>
          </w:p>
        </w:tc>
        <w:tc>
          <w:tcPr>
            <w:tcW w:w="1257" w:type="dxa"/>
            <w:tcBorders>
              <w:top w:val="single" w:sz="6" w:space="0" w:color="auto"/>
              <w:left w:val="single" w:sz="6" w:space="0" w:color="auto"/>
              <w:bottom w:val="single" w:sz="6" w:space="0" w:color="auto"/>
              <w:right w:val="single" w:sz="6" w:space="0" w:color="auto"/>
            </w:tcBorders>
            <w:shd w:val="clear" w:color="auto" w:fill="C0C0C0"/>
            <w:hideMark/>
          </w:tcPr>
          <w:p w14:paraId="05B01253" w14:textId="77777777" w:rsidR="00AB0F5E" w:rsidRPr="00D81942" w:rsidRDefault="00AB0F5E">
            <w:pPr>
              <w:pStyle w:val="TAH"/>
            </w:pPr>
            <w:r w:rsidRPr="00D81942">
              <w:t>Cardinality</w:t>
            </w:r>
          </w:p>
        </w:tc>
        <w:tc>
          <w:tcPr>
            <w:tcW w:w="63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EBBA935" w14:textId="77777777" w:rsidR="00AB0F5E" w:rsidRPr="00D81942" w:rsidRDefault="00AB0F5E">
            <w:pPr>
              <w:pStyle w:val="TAH"/>
            </w:pPr>
            <w:r w:rsidRPr="00D81942">
              <w:t>Description</w:t>
            </w:r>
          </w:p>
        </w:tc>
      </w:tr>
      <w:tr w:rsidR="00AB0F5E" w:rsidRPr="00D81942" w14:paraId="6A5CEDBE" w14:textId="77777777">
        <w:trPr>
          <w:jc w:val="center"/>
        </w:trPr>
        <w:tc>
          <w:tcPr>
            <w:tcW w:w="1602" w:type="dxa"/>
            <w:tcBorders>
              <w:top w:val="single" w:sz="6" w:space="0" w:color="auto"/>
              <w:left w:val="single" w:sz="6" w:space="0" w:color="auto"/>
              <w:bottom w:val="single" w:sz="6" w:space="0" w:color="auto"/>
              <w:right w:val="single" w:sz="6" w:space="0" w:color="auto"/>
            </w:tcBorders>
            <w:hideMark/>
          </w:tcPr>
          <w:p w14:paraId="7C4455BB" w14:textId="77777777" w:rsidR="00AB0F5E" w:rsidRPr="00D81942" w:rsidRDefault="00AB0F5E">
            <w:pPr>
              <w:pStyle w:val="TAL"/>
            </w:pPr>
            <w:r w:rsidRPr="00D81942">
              <w:t>Any</w:t>
            </w:r>
          </w:p>
        </w:tc>
        <w:tc>
          <w:tcPr>
            <w:tcW w:w="421" w:type="dxa"/>
            <w:tcBorders>
              <w:top w:val="single" w:sz="6" w:space="0" w:color="auto"/>
              <w:left w:val="single" w:sz="6" w:space="0" w:color="auto"/>
              <w:bottom w:val="single" w:sz="6" w:space="0" w:color="auto"/>
              <w:right w:val="single" w:sz="6" w:space="0" w:color="auto"/>
            </w:tcBorders>
          </w:tcPr>
          <w:p w14:paraId="6499EBC8" w14:textId="77777777" w:rsidR="00AB0F5E" w:rsidRPr="00D81942" w:rsidRDefault="00AB0F5E">
            <w:pPr>
              <w:pStyle w:val="TAL"/>
            </w:pPr>
          </w:p>
        </w:tc>
        <w:tc>
          <w:tcPr>
            <w:tcW w:w="1257" w:type="dxa"/>
            <w:tcBorders>
              <w:top w:val="single" w:sz="6" w:space="0" w:color="auto"/>
              <w:left w:val="single" w:sz="6" w:space="0" w:color="auto"/>
              <w:bottom w:val="single" w:sz="6" w:space="0" w:color="auto"/>
              <w:right w:val="single" w:sz="6" w:space="0" w:color="auto"/>
            </w:tcBorders>
          </w:tcPr>
          <w:p w14:paraId="7FF73371" w14:textId="77777777" w:rsidR="00AB0F5E" w:rsidRPr="00D81942" w:rsidRDefault="00AB0F5E">
            <w:pPr>
              <w:pStyle w:val="TAL"/>
            </w:pPr>
          </w:p>
        </w:tc>
        <w:tc>
          <w:tcPr>
            <w:tcW w:w="6343" w:type="dxa"/>
            <w:tcBorders>
              <w:top w:val="single" w:sz="6" w:space="0" w:color="auto"/>
              <w:left w:val="single" w:sz="6" w:space="0" w:color="auto"/>
              <w:bottom w:val="single" w:sz="6" w:space="0" w:color="auto"/>
              <w:right w:val="single" w:sz="6" w:space="0" w:color="auto"/>
            </w:tcBorders>
          </w:tcPr>
          <w:p w14:paraId="497D6372" w14:textId="77777777" w:rsidR="00AB0F5E" w:rsidRPr="00D81942" w:rsidRDefault="00AB0F5E">
            <w:pPr>
              <w:pStyle w:val="TAL"/>
            </w:pPr>
          </w:p>
        </w:tc>
      </w:tr>
    </w:tbl>
    <w:p w14:paraId="0A19905B" w14:textId="77777777" w:rsidR="00AB0F5E" w:rsidRPr="00D81942" w:rsidRDefault="00AB0F5E" w:rsidP="00AB0F5E"/>
    <w:p w14:paraId="11C3AFFA"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3.2</w:t>
      </w:r>
      <w:r w:rsidRPr="00D81942">
        <w:t>.3.1-3: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72"/>
        <w:gridCol w:w="429"/>
        <w:gridCol w:w="1237"/>
        <w:gridCol w:w="1668"/>
        <w:gridCol w:w="4623"/>
      </w:tblGrid>
      <w:tr w:rsidR="00AB0F5E" w:rsidRPr="00D81942" w14:paraId="5D30DA5C"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B42D726" w14:textId="77777777" w:rsidR="00AB0F5E" w:rsidRPr="00D81942" w:rsidRDefault="00AB0F5E">
            <w:pPr>
              <w:pStyle w:val="TAH"/>
            </w:pPr>
            <w:r w:rsidRPr="00D81942">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E4491A9" w14:textId="77777777" w:rsidR="00AB0F5E" w:rsidRPr="00D81942" w:rsidRDefault="00AB0F5E">
            <w:pPr>
              <w:pStyle w:val="TAH"/>
            </w:pPr>
            <w:r w:rsidRPr="00D81942">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5794FDD3" w14:textId="77777777" w:rsidR="00AB0F5E" w:rsidRPr="00D81942" w:rsidRDefault="00AB0F5E">
            <w:pPr>
              <w:pStyle w:val="TAH"/>
            </w:pPr>
            <w:r w:rsidRPr="00D81942">
              <w:t>Cardinality</w:t>
            </w:r>
          </w:p>
        </w:tc>
        <w:tc>
          <w:tcPr>
            <w:tcW w:w="875" w:type="pct"/>
            <w:tcBorders>
              <w:top w:val="single" w:sz="6" w:space="0" w:color="auto"/>
              <w:left w:val="single" w:sz="6" w:space="0" w:color="auto"/>
              <w:bottom w:val="single" w:sz="6" w:space="0" w:color="auto"/>
              <w:right w:val="single" w:sz="6" w:space="0" w:color="auto"/>
            </w:tcBorders>
            <w:shd w:val="clear" w:color="auto" w:fill="C0C0C0"/>
            <w:hideMark/>
          </w:tcPr>
          <w:p w14:paraId="09DA6431" w14:textId="77777777" w:rsidR="00AB0F5E" w:rsidRPr="00D81942" w:rsidRDefault="00AB0F5E">
            <w:pPr>
              <w:pStyle w:val="TAH"/>
            </w:pPr>
            <w:r w:rsidRPr="00D81942">
              <w:t>Response</w:t>
            </w:r>
          </w:p>
          <w:p w14:paraId="1A426BCB" w14:textId="77777777" w:rsidR="00AB0F5E" w:rsidRPr="00D81942" w:rsidRDefault="00AB0F5E">
            <w:pPr>
              <w:pStyle w:val="TAH"/>
            </w:pPr>
            <w:r w:rsidRPr="00D81942">
              <w:t>codes</w:t>
            </w:r>
          </w:p>
        </w:tc>
        <w:tc>
          <w:tcPr>
            <w:tcW w:w="2426" w:type="pct"/>
            <w:tcBorders>
              <w:top w:val="single" w:sz="6" w:space="0" w:color="auto"/>
              <w:left w:val="single" w:sz="6" w:space="0" w:color="auto"/>
              <w:bottom w:val="single" w:sz="6" w:space="0" w:color="auto"/>
              <w:right w:val="single" w:sz="6" w:space="0" w:color="auto"/>
            </w:tcBorders>
            <w:shd w:val="clear" w:color="auto" w:fill="C0C0C0"/>
            <w:hideMark/>
          </w:tcPr>
          <w:p w14:paraId="012E02DF" w14:textId="77777777" w:rsidR="00AB0F5E" w:rsidRPr="00D81942" w:rsidRDefault="00AB0F5E">
            <w:pPr>
              <w:pStyle w:val="TAH"/>
            </w:pPr>
            <w:r w:rsidRPr="00D81942">
              <w:t>Description</w:t>
            </w:r>
          </w:p>
        </w:tc>
      </w:tr>
      <w:tr w:rsidR="00AB0F5E" w:rsidRPr="00D81942" w14:paraId="059917B8"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hideMark/>
          </w:tcPr>
          <w:p w14:paraId="3635E1DA" w14:textId="77777777" w:rsidR="00AB0F5E" w:rsidRPr="00D81942" w:rsidRDefault="00AB0F5E">
            <w:pPr>
              <w:pStyle w:val="TAL"/>
            </w:pPr>
            <w:r w:rsidRPr="00D81942">
              <w:t>n/a</w:t>
            </w:r>
          </w:p>
        </w:tc>
        <w:tc>
          <w:tcPr>
            <w:tcW w:w="225" w:type="pct"/>
            <w:tcBorders>
              <w:top w:val="single" w:sz="6" w:space="0" w:color="auto"/>
              <w:left w:val="single" w:sz="6" w:space="0" w:color="auto"/>
              <w:bottom w:val="single" w:sz="6" w:space="0" w:color="auto"/>
              <w:right w:val="single" w:sz="6" w:space="0" w:color="auto"/>
            </w:tcBorders>
          </w:tcPr>
          <w:p w14:paraId="4C2632C0" w14:textId="77777777" w:rsidR="00AB0F5E" w:rsidRPr="00D81942" w:rsidRDefault="00AB0F5E">
            <w:pPr>
              <w:pStyle w:val="TAL"/>
            </w:pPr>
          </w:p>
        </w:tc>
        <w:tc>
          <w:tcPr>
            <w:tcW w:w="649" w:type="pct"/>
            <w:tcBorders>
              <w:top w:val="single" w:sz="6" w:space="0" w:color="auto"/>
              <w:left w:val="single" w:sz="6" w:space="0" w:color="auto"/>
              <w:bottom w:val="single" w:sz="6" w:space="0" w:color="auto"/>
              <w:right w:val="single" w:sz="6" w:space="0" w:color="auto"/>
            </w:tcBorders>
          </w:tcPr>
          <w:p w14:paraId="7075BF52" w14:textId="77777777" w:rsidR="00AB0F5E" w:rsidRPr="00D81942" w:rsidRDefault="00AB0F5E">
            <w:pPr>
              <w:pStyle w:val="TAL"/>
            </w:pPr>
          </w:p>
        </w:tc>
        <w:tc>
          <w:tcPr>
            <w:tcW w:w="875" w:type="pct"/>
            <w:tcBorders>
              <w:top w:val="single" w:sz="6" w:space="0" w:color="auto"/>
              <w:left w:val="single" w:sz="6" w:space="0" w:color="auto"/>
              <w:bottom w:val="single" w:sz="6" w:space="0" w:color="auto"/>
              <w:right w:val="single" w:sz="6" w:space="0" w:color="auto"/>
            </w:tcBorders>
          </w:tcPr>
          <w:p w14:paraId="7039A93E" w14:textId="77777777" w:rsidR="00AB0F5E" w:rsidRPr="00D81942" w:rsidRDefault="00AB0F5E">
            <w:pPr>
              <w:pStyle w:val="TAL"/>
            </w:pPr>
          </w:p>
        </w:tc>
        <w:tc>
          <w:tcPr>
            <w:tcW w:w="2426" w:type="pct"/>
            <w:tcBorders>
              <w:top w:val="single" w:sz="6" w:space="0" w:color="auto"/>
              <w:left w:val="single" w:sz="6" w:space="0" w:color="auto"/>
              <w:bottom w:val="single" w:sz="6" w:space="0" w:color="auto"/>
              <w:right w:val="single" w:sz="6" w:space="0" w:color="auto"/>
            </w:tcBorders>
          </w:tcPr>
          <w:p w14:paraId="6F1EA47C" w14:textId="77777777" w:rsidR="00AB0F5E" w:rsidRPr="00D81942" w:rsidRDefault="00AB0F5E">
            <w:pPr>
              <w:pStyle w:val="TAL"/>
            </w:pPr>
          </w:p>
        </w:tc>
      </w:tr>
      <w:tr w:rsidR="00AB0F5E" w:rsidRPr="00D81942" w14:paraId="08F04595" w14:textId="77777777" w:rsidTr="00AE1E2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5D2FAC42" w14:textId="312F708C" w:rsidR="00AB0F5E" w:rsidRPr="00D81942" w:rsidRDefault="00AB0F5E">
            <w:pPr>
              <w:pStyle w:val="TAN"/>
            </w:pPr>
            <w:r w:rsidRPr="00D81942">
              <w:t>NOTE:</w:t>
            </w:r>
            <w:r w:rsidRPr="00D81942">
              <w:tab/>
              <w:t>The mandatory HTTP error status codes for the POST method listed in table 5.2.6-1 of 3GPP TS 29.122 [</w:t>
            </w:r>
            <w:r w:rsidR="00831A2E" w:rsidRPr="00D81942">
              <w:t>17</w:t>
            </w:r>
            <w:r w:rsidRPr="00D81942">
              <w:t>] shall also apply.</w:t>
            </w:r>
          </w:p>
        </w:tc>
      </w:tr>
    </w:tbl>
    <w:p w14:paraId="04AA244C" w14:textId="77777777" w:rsidR="00AB0F5E" w:rsidRPr="00D81942" w:rsidRDefault="00AB0F5E" w:rsidP="00AB0F5E"/>
    <w:p w14:paraId="0E3F2FCF" w14:textId="77777777" w:rsidR="00AB0F5E" w:rsidRPr="00D81942" w:rsidRDefault="00AB0F5E" w:rsidP="000828E1">
      <w:pPr>
        <w:pStyle w:val="Heading6"/>
      </w:pPr>
      <w:bookmarkStart w:id="447" w:name="_Toc35971406"/>
      <w:bookmarkStart w:id="448" w:name="_Toc510696615"/>
      <w:bookmarkStart w:id="449" w:name="_Toc160890560"/>
      <w:bookmarkStart w:id="450" w:name="_Toc168402251"/>
      <w:bookmarkStart w:id="451" w:name="_Toc183442902"/>
      <w:r w:rsidRPr="00D81942">
        <w:rPr>
          <w:lang w:eastAsia="zh-CN"/>
        </w:rPr>
        <w:t>8</w:t>
      </w:r>
      <w:r w:rsidRPr="00D81942">
        <w:t>.</w:t>
      </w:r>
      <w:r w:rsidRPr="00D81942">
        <w:rPr>
          <w:lang w:eastAsia="zh-CN"/>
        </w:rPr>
        <w:t>3</w:t>
      </w:r>
      <w:r w:rsidRPr="00D81942">
        <w:rPr>
          <w:rFonts w:eastAsia="SimSun"/>
        </w:rPr>
        <w:t>.1.3.2</w:t>
      </w:r>
      <w:r w:rsidRPr="00D81942">
        <w:t>.4</w:t>
      </w:r>
      <w:r w:rsidRPr="00D81942">
        <w:tab/>
        <w:t>Resource Custom Operations</w:t>
      </w:r>
      <w:bookmarkEnd w:id="447"/>
      <w:bookmarkEnd w:id="448"/>
      <w:bookmarkEnd w:id="449"/>
      <w:bookmarkEnd w:id="450"/>
      <w:bookmarkEnd w:id="451"/>
    </w:p>
    <w:p w14:paraId="2919D485" w14:textId="77777777" w:rsidR="00AB0F5E" w:rsidRPr="00D81942" w:rsidRDefault="00AB0F5E" w:rsidP="00AB0F5E">
      <w:r w:rsidRPr="00D81942">
        <w:t>None.</w:t>
      </w:r>
    </w:p>
    <w:p w14:paraId="5EFAAE42" w14:textId="77777777" w:rsidR="00AB0F5E" w:rsidRPr="00D81942" w:rsidRDefault="00AB0F5E" w:rsidP="000828E1">
      <w:pPr>
        <w:pStyle w:val="Heading5"/>
      </w:pPr>
      <w:bookmarkStart w:id="452" w:name="_Toc168402252"/>
      <w:bookmarkStart w:id="453" w:name="_Toc183442903"/>
      <w:r w:rsidRPr="00D81942">
        <w:rPr>
          <w:lang w:eastAsia="zh-CN"/>
        </w:rPr>
        <w:t>8</w:t>
      </w:r>
      <w:r w:rsidRPr="00D81942">
        <w:t>.</w:t>
      </w:r>
      <w:r w:rsidRPr="00D81942">
        <w:rPr>
          <w:lang w:eastAsia="zh-CN"/>
        </w:rPr>
        <w:t>3</w:t>
      </w:r>
      <w:r w:rsidRPr="00D81942">
        <w:t>.1.</w:t>
      </w:r>
      <w:r w:rsidRPr="00D81942">
        <w:rPr>
          <w:rFonts w:eastAsia="SimSun"/>
        </w:rPr>
        <w:t>3.3</w:t>
      </w:r>
      <w:r w:rsidRPr="00D81942">
        <w:tab/>
        <w:t>Resource: PLMN Slice Subscriptions</w:t>
      </w:r>
      <w:bookmarkEnd w:id="452"/>
      <w:bookmarkEnd w:id="453"/>
    </w:p>
    <w:p w14:paraId="51FBFFCE" w14:textId="77777777" w:rsidR="00AB0F5E" w:rsidRPr="00D81942" w:rsidRDefault="00AB0F5E" w:rsidP="000828E1">
      <w:pPr>
        <w:pStyle w:val="Heading6"/>
      </w:pPr>
      <w:bookmarkStart w:id="454" w:name="_Toc168402253"/>
      <w:bookmarkStart w:id="455" w:name="_Toc183442904"/>
      <w:r w:rsidRPr="00D81942">
        <w:t>8.3.1.</w:t>
      </w:r>
      <w:r w:rsidRPr="00D81942">
        <w:rPr>
          <w:rFonts w:eastAsia="SimSun"/>
        </w:rPr>
        <w:t>3.3</w:t>
      </w:r>
      <w:r w:rsidRPr="00D81942">
        <w:t>.1</w:t>
      </w:r>
      <w:r w:rsidRPr="00D81942">
        <w:tab/>
        <w:t>Description</w:t>
      </w:r>
      <w:bookmarkEnd w:id="454"/>
      <w:bookmarkEnd w:id="455"/>
    </w:p>
    <w:p w14:paraId="4B9155E8" w14:textId="77777777" w:rsidR="00AB0F5E" w:rsidRPr="00D81942" w:rsidRDefault="00AB0F5E" w:rsidP="00AB0F5E">
      <w:r w:rsidRPr="00D81942">
        <w:t>This is a pseudo resource.</w:t>
      </w:r>
    </w:p>
    <w:p w14:paraId="2199777B" w14:textId="77777777" w:rsidR="00AB0F5E" w:rsidRPr="00D81942" w:rsidRDefault="00AB0F5E" w:rsidP="000828E1">
      <w:pPr>
        <w:pStyle w:val="Heading6"/>
      </w:pPr>
      <w:bookmarkStart w:id="456" w:name="_Toc168402254"/>
      <w:bookmarkStart w:id="457" w:name="_Toc183442905"/>
      <w:r w:rsidRPr="00D81942">
        <w:rPr>
          <w:lang w:eastAsia="zh-CN"/>
        </w:rPr>
        <w:t>8</w:t>
      </w:r>
      <w:r w:rsidRPr="00D81942">
        <w:t>.</w:t>
      </w:r>
      <w:r w:rsidRPr="00D81942">
        <w:rPr>
          <w:lang w:eastAsia="zh-CN"/>
        </w:rPr>
        <w:t>3</w:t>
      </w:r>
      <w:r w:rsidRPr="00D81942">
        <w:t>.1.</w:t>
      </w:r>
      <w:r w:rsidRPr="00D81942">
        <w:rPr>
          <w:rFonts w:eastAsia="SimSun"/>
        </w:rPr>
        <w:t>3.3</w:t>
      </w:r>
      <w:r w:rsidRPr="00D81942">
        <w:t>.2</w:t>
      </w:r>
      <w:r w:rsidRPr="00D81942">
        <w:tab/>
        <w:t>Resource Definition</w:t>
      </w:r>
      <w:bookmarkEnd w:id="456"/>
      <w:bookmarkEnd w:id="457"/>
    </w:p>
    <w:p w14:paraId="17896721" w14:textId="77777777" w:rsidR="00AB0F5E" w:rsidRPr="00D81942" w:rsidRDefault="00AB0F5E" w:rsidP="00AB0F5E">
      <w:r w:rsidRPr="00D81942">
        <w:t xml:space="preserve">Resource URI: </w:t>
      </w:r>
      <w:r w:rsidRPr="00D81942">
        <w:rPr>
          <w:b/>
          <w:bCs/>
        </w:rPr>
        <w:t>{apiRoot}/</w:t>
      </w:r>
      <w:r w:rsidRPr="00D81942">
        <w:rPr>
          <w:b/>
          <w:bCs/>
          <w:lang w:eastAsia="zh-CN"/>
        </w:rPr>
        <w:t>nsce_sliceinfo</w:t>
      </w:r>
      <w:r w:rsidRPr="00D81942">
        <w:rPr>
          <w:b/>
          <w:bCs/>
        </w:rPr>
        <w:t>/&lt;</w:t>
      </w:r>
      <w:r w:rsidRPr="00D81942">
        <w:rPr>
          <w:b/>
        </w:rPr>
        <w:t>apiVersion&gt;</w:t>
      </w:r>
      <w:r w:rsidRPr="00D81942">
        <w:rPr>
          <w:b/>
          <w:bCs/>
        </w:rPr>
        <w:t>/plmn-slice-subscriptions</w:t>
      </w:r>
    </w:p>
    <w:p w14:paraId="0D460E5F" w14:textId="77777777" w:rsidR="00AB0F5E" w:rsidRPr="00D81942" w:rsidRDefault="00AB0F5E" w:rsidP="00AB0F5E">
      <w:pPr>
        <w:rPr>
          <w:rFonts w:ascii="Arial" w:hAnsi="Arial" w:cs="Arial"/>
        </w:rPr>
      </w:pPr>
      <w:r w:rsidRPr="00D81942">
        <w:t>This resource shall support the resource URI variables defined in table </w:t>
      </w:r>
      <w:r w:rsidRPr="00D81942">
        <w:rPr>
          <w:lang w:eastAsia="zh-CN"/>
        </w:rPr>
        <w:t>8</w:t>
      </w:r>
      <w:r w:rsidRPr="00D81942">
        <w:t>.</w:t>
      </w:r>
      <w:r w:rsidRPr="00D81942">
        <w:rPr>
          <w:lang w:eastAsia="zh-CN"/>
        </w:rPr>
        <w:t>3</w:t>
      </w:r>
      <w:r w:rsidRPr="00D81942">
        <w:t>.1.</w:t>
      </w:r>
      <w:r w:rsidRPr="00D81942">
        <w:rPr>
          <w:rFonts w:eastAsia="SimSun"/>
        </w:rPr>
        <w:t>3.3</w:t>
      </w:r>
      <w:r w:rsidRPr="00D81942">
        <w:t>.2-1.</w:t>
      </w:r>
    </w:p>
    <w:p w14:paraId="53A1FA86" w14:textId="77777777" w:rsidR="00AB0F5E" w:rsidRPr="00D81942" w:rsidRDefault="00AB0F5E" w:rsidP="00AB0F5E">
      <w:pPr>
        <w:pStyle w:val="TH"/>
        <w:rPr>
          <w:rFonts w:cs="Arial"/>
        </w:rPr>
      </w:pPr>
      <w:r w:rsidRPr="00D81942">
        <w:t>Table </w:t>
      </w:r>
      <w:r w:rsidRPr="00D81942">
        <w:rPr>
          <w:lang w:eastAsia="zh-CN"/>
        </w:rPr>
        <w:t>8</w:t>
      </w:r>
      <w:r w:rsidRPr="00D81942">
        <w:t>.</w:t>
      </w:r>
      <w:r w:rsidRPr="00D81942">
        <w:rPr>
          <w:lang w:eastAsia="zh-CN"/>
        </w:rPr>
        <w:t>3</w:t>
      </w:r>
      <w:r w:rsidRPr="00D81942">
        <w:t>.1.</w:t>
      </w:r>
      <w:r w:rsidRPr="00D81942">
        <w:rPr>
          <w:rFonts w:eastAsia="SimSun"/>
        </w:rPr>
        <w:t>3.3</w:t>
      </w:r>
      <w:r w:rsidRPr="00D81942">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09"/>
        <w:gridCol w:w="1980"/>
        <w:gridCol w:w="6240"/>
      </w:tblGrid>
      <w:tr w:rsidR="00AB0F5E" w:rsidRPr="00D81942" w14:paraId="180345CC" w14:textId="77777777" w:rsidTr="00AE1E2D">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0814C05F" w14:textId="77777777" w:rsidR="00AB0F5E" w:rsidRPr="00D81942" w:rsidRDefault="00AB0F5E">
            <w:pPr>
              <w:pStyle w:val="TAH"/>
            </w:pPr>
            <w:r w:rsidRPr="00D81942">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hideMark/>
          </w:tcPr>
          <w:p w14:paraId="1F24C040" w14:textId="77777777" w:rsidR="00AB0F5E" w:rsidRPr="00D81942" w:rsidRDefault="00AB0F5E">
            <w:pPr>
              <w:pStyle w:val="TAH"/>
            </w:pPr>
            <w:r w:rsidRPr="00D81942">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FF01284" w14:textId="77777777" w:rsidR="00AB0F5E" w:rsidRPr="00D81942" w:rsidRDefault="00AB0F5E">
            <w:pPr>
              <w:pStyle w:val="TAH"/>
            </w:pPr>
            <w:r w:rsidRPr="00D81942">
              <w:t>Definition</w:t>
            </w:r>
          </w:p>
        </w:tc>
      </w:tr>
      <w:tr w:rsidR="00AB0F5E" w:rsidRPr="00D81942" w14:paraId="646DA978" w14:textId="77777777" w:rsidTr="00AE1E2D">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50994F8B" w14:textId="77777777" w:rsidR="00AB0F5E" w:rsidRPr="00D81942" w:rsidRDefault="00AB0F5E">
            <w:pPr>
              <w:pStyle w:val="TAL"/>
            </w:pPr>
            <w:r w:rsidRPr="00D81942">
              <w:t>apiRoot</w:t>
            </w:r>
          </w:p>
        </w:tc>
        <w:tc>
          <w:tcPr>
            <w:tcW w:w="1039" w:type="pct"/>
            <w:tcBorders>
              <w:top w:val="single" w:sz="6" w:space="0" w:color="000000"/>
              <w:left w:val="single" w:sz="6" w:space="0" w:color="000000"/>
              <w:bottom w:val="single" w:sz="6" w:space="0" w:color="000000"/>
              <w:right w:val="single" w:sz="6" w:space="0" w:color="000000"/>
            </w:tcBorders>
            <w:hideMark/>
          </w:tcPr>
          <w:p w14:paraId="248D5653" w14:textId="77777777" w:rsidR="00AB0F5E" w:rsidRPr="00D81942" w:rsidRDefault="00AB0F5E">
            <w:pPr>
              <w:pStyle w:val="TAL"/>
            </w:pPr>
            <w:r w:rsidRPr="00D81942">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D3564EC" w14:textId="77777777" w:rsidR="00AB0F5E" w:rsidRPr="00D81942" w:rsidRDefault="00AB0F5E">
            <w:pPr>
              <w:pStyle w:val="TAL"/>
            </w:pPr>
            <w:r w:rsidRPr="00D81942">
              <w:t>See clause</w:t>
            </w:r>
            <w:r w:rsidRPr="00D81942">
              <w:rPr>
                <w:lang w:eastAsia="zh-CN"/>
              </w:rPr>
              <w:t> </w:t>
            </w:r>
            <w:r w:rsidRPr="00D81942">
              <w:t>8.3.1.1</w:t>
            </w:r>
          </w:p>
        </w:tc>
      </w:tr>
    </w:tbl>
    <w:p w14:paraId="5E0B4479" w14:textId="77777777" w:rsidR="00AB0F5E" w:rsidRPr="00D81942" w:rsidRDefault="00AB0F5E" w:rsidP="00AB0F5E"/>
    <w:p w14:paraId="714EB4AA" w14:textId="77777777" w:rsidR="00AB0F5E" w:rsidRPr="00D81942" w:rsidRDefault="00AB0F5E" w:rsidP="000828E1">
      <w:pPr>
        <w:pStyle w:val="Heading6"/>
      </w:pPr>
      <w:bookmarkStart w:id="458" w:name="_Toc168402255"/>
      <w:bookmarkStart w:id="459" w:name="_Toc183442906"/>
      <w:r w:rsidRPr="00D81942">
        <w:rPr>
          <w:lang w:eastAsia="zh-CN"/>
        </w:rPr>
        <w:t>8</w:t>
      </w:r>
      <w:r w:rsidRPr="00D81942">
        <w:t>.</w:t>
      </w:r>
      <w:r w:rsidRPr="00D81942">
        <w:rPr>
          <w:lang w:eastAsia="zh-CN"/>
        </w:rPr>
        <w:t>3</w:t>
      </w:r>
      <w:r w:rsidRPr="00D81942">
        <w:t>.1.</w:t>
      </w:r>
      <w:r w:rsidRPr="00D81942">
        <w:rPr>
          <w:rFonts w:eastAsia="SimSun"/>
        </w:rPr>
        <w:t>3.3</w:t>
      </w:r>
      <w:r w:rsidRPr="00D81942">
        <w:t>.3</w:t>
      </w:r>
      <w:r w:rsidRPr="00D81942">
        <w:tab/>
        <w:t>Resource Standard Methods</w:t>
      </w:r>
      <w:bookmarkEnd w:id="458"/>
      <w:bookmarkEnd w:id="459"/>
    </w:p>
    <w:p w14:paraId="7375CE5F" w14:textId="77777777" w:rsidR="00AB0F5E" w:rsidRPr="00D81942" w:rsidRDefault="00AB0F5E" w:rsidP="000828E1">
      <w:pPr>
        <w:pStyle w:val="Heading7"/>
      </w:pPr>
      <w:bookmarkStart w:id="460" w:name="_Toc168402256"/>
      <w:bookmarkStart w:id="461" w:name="_Toc183442907"/>
      <w:r w:rsidRPr="00D81942">
        <w:rPr>
          <w:lang w:eastAsia="zh-CN"/>
        </w:rPr>
        <w:t>8</w:t>
      </w:r>
      <w:r w:rsidRPr="00D81942">
        <w:t>.</w:t>
      </w:r>
      <w:r w:rsidRPr="00D81942">
        <w:rPr>
          <w:lang w:eastAsia="zh-CN"/>
        </w:rPr>
        <w:t>3</w:t>
      </w:r>
      <w:r w:rsidRPr="00D81942">
        <w:t>.1.</w:t>
      </w:r>
      <w:r w:rsidRPr="00D81942">
        <w:rPr>
          <w:rFonts w:eastAsia="SimSun"/>
        </w:rPr>
        <w:t>3.3</w:t>
      </w:r>
      <w:r w:rsidRPr="00D81942">
        <w:t>.3.1</w:t>
      </w:r>
      <w:r w:rsidRPr="00D81942">
        <w:tab/>
        <w:t>POST</w:t>
      </w:r>
      <w:bookmarkEnd w:id="460"/>
      <w:bookmarkEnd w:id="461"/>
    </w:p>
    <w:p w14:paraId="097B1304" w14:textId="77777777" w:rsidR="00AB0F5E" w:rsidRPr="00D81942" w:rsidRDefault="00AB0F5E" w:rsidP="00AB0F5E">
      <w:r w:rsidRPr="00D81942">
        <w:t>This method shall support the URI query parameters specified in table </w:t>
      </w:r>
      <w:r w:rsidRPr="00D81942">
        <w:rPr>
          <w:lang w:eastAsia="zh-CN"/>
        </w:rPr>
        <w:t>8</w:t>
      </w:r>
      <w:r w:rsidRPr="00D81942">
        <w:t>.</w:t>
      </w:r>
      <w:r w:rsidRPr="00D81942">
        <w:rPr>
          <w:lang w:eastAsia="zh-CN"/>
        </w:rPr>
        <w:t>3</w:t>
      </w:r>
      <w:r w:rsidRPr="00D81942">
        <w:t>.1.</w:t>
      </w:r>
      <w:r w:rsidRPr="00D81942">
        <w:rPr>
          <w:rFonts w:eastAsia="SimSun"/>
        </w:rPr>
        <w:t>3.3</w:t>
      </w:r>
      <w:r w:rsidRPr="00D81942">
        <w:t>.3.1-1.</w:t>
      </w:r>
    </w:p>
    <w:p w14:paraId="519547B6" w14:textId="77777777" w:rsidR="00AB0F5E" w:rsidRPr="00D81942" w:rsidRDefault="00AB0F5E" w:rsidP="00AB0F5E">
      <w:pPr>
        <w:pStyle w:val="TH"/>
        <w:rPr>
          <w:rFonts w:cs="Arial"/>
        </w:rPr>
      </w:pPr>
      <w:r w:rsidRPr="00D81942">
        <w:lastRenderedPageBreak/>
        <w:t>Table </w:t>
      </w:r>
      <w:r w:rsidRPr="00D81942">
        <w:rPr>
          <w:lang w:eastAsia="zh-CN"/>
        </w:rPr>
        <w:t>8</w:t>
      </w:r>
      <w:r w:rsidRPr="00D81942">
        <w:t>.</w:t>
      </w:r>
      <w:r w:rsidRPr="00D81942">
        <w:rPr>
          <w:lang w:eastAsia="zh-CN"/>
        </w:rPr>
        <w:t>3</w:t>
      </w:r>
      <w:r w:rsidRPr="00D81942">
        <w:t>.1.</w:t>
      </w:r>
      <w:r w:rsidRPr="00D81942">
        <w:rPr>
          <w:rFonts w:eastAsia="SimSun"/>
        </w:rPr>
        <w:t>3.3</w:t>
      </w:r>
      <w:r w:rsidRPr="00D81942">
        <w:t>.3.1-1: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4"/>
        <w:gridCol w:w="1393"/>
        <w:gridCol w:w="410"/>
        <w:gridCol w:w="1105"/>
        <w:gridCol w:w="3530"/>
        <w:gridCol w:w="1517"/>
      </w:tblGrid>
      <w:tr w:rsidR="00AB0F5E" w:rsidRPr="00D81942" w14:paraId="135E35A2" w14:textId="77777777" w:rsidTr="00AE1E2D">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66ECE0FD" w14:textId="77777777" w:rsidR="00AB0F5E" w:rsidRPr="00D81942" w:rsidRDefault="00AB0F5E">
            <w:pPr>
              <w:pStyle w:val="TAH"/>
            </w:pPr>
            <w:r w:rsidRPr="00D81942">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28803BE1" w14:textId="77777777" w:rsidR="00AB0F5E" w:rsidRPr="00D81942" w:rsidRDefault="00AB0F5E">
            <w:pPr>
              <w:pStyle w:val="TAH"/>
            </w:pPr>
            <w:r w:rsidRPr="00D81942">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A85E4C7" w14:textId="77777777" w:rsidR="00AB0F5E" w:rsidRPr="00D81942" w:rsidRDefault="00AB0F5E">
            <w:pPr>
              <w:pStyle w:val="TAH"/>
            </w:pPr>
            <w:r w:rsidRPr="00D81942">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DA68F6A" w14:textId="77777777" w:rsidR="00AB0F5E" w:rsidRPr="00D81942" w:rsidRDefault="00AB0F5E">
            <w:pPr>
              <w:pStyle w:val="TAH"/>
            </w:pPr>
            <w:r w:rsidRPr="00D81942">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8CFA4" w14:textId="77777777" w:rsidR="00AB0F5E" w:rsidRPr="00D81942" w:rsidRDefault="00AB0F5E">
            <w:pPr>
              <w:pStyle w:val="TAH"/>
            </w:pPr>
            <w:r w:rsidRPr="00D81942">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6DA2A343" w14:textId="77777777" w:rsidR="00AB0F5E" w:rsidRPr="00D81942" w:rsidRDefault="00AB0F5E">
            <w:pPr>
              <w:pStyle w:val="TAH"/>
            </w:pPr>
            <w:r w:rsidRPr="00D81942">
              <w:t>Applicability</w:t>
            </w:r>
          </w:p>
        </w:tc>
      </w:tr>
      <w:tr w:rsidR="00AB0F5E" w:rsidRPr="00D81942" w14:paraId="70A90C08" w14:textId="77777777" w:rsidTr="00AE1E2D">
        <w:trPr>
          <w:jc w:val="center"/>
        </w:trPr>
        <w:tc>
          <w:tcPr>
            <w:tcW w:w="826" w:type="pct"/>
            <w:tcBorders>
              <w:top w:val="single" w:sz="6" w:space="0" w:color="auto"/>
              <w:left w:val="single" w:sz="6" w:space="0" w:color="auto"/>
              <w:bottom w:val="single" w:sz="6" w:space="0" w:color="auto"/>
              <w:right w:val="single" w:sz="6" w:space="0" w:color="auto"/>
            </w:tcBorders>
            <w:hideMark/>
          </w:tcPr>
          <w:p w14:paraId="203C37BC" w14:textId="77777777" w:rsidR="00AB0F5E" w:rsidRPr="00D81942" w:rsidRDefault="00AB0F5E">
            <w:pPr>
              <w:pStyle w:val="TAL"/>
            </w:pPr>
            <w:r w:rsidRPr="00D81942">
              <w:t>n/a</w:t>
            </w:r>
          </w:p>
        </w:tc>
        <w:tc>
          <w:tcPr>
            <w:tcW w:w="731" w:type="pct"/>
            <w:tcBorders>
              <w:top w:val="single" w:sz="6" w:space="0" w:color="auto"/>
              <w:left w:val="single" w:sz="6" w:space="0" w:color="auto"/>
              <w:bottom w:val="single" w:sz="6" w:space="0" w:color="auto"/>
              <w:right w:val="single" w:sz="6" w:space="0" w:color="auto"/>
            </w:tcBorders>
          </w:tcPr>
          <w:p w14:paraId="4132DD65" w14:textId="77777777" w:rsidR="00AB0F5E" w:rsidRPr="00D81942" w:rsidRDefault="00AB0F5E">
            <w:pPr>
              <w:pStyle w:val="TAL"/>
            </w:pPr>
          </w:p>
        </w:tc>
        <w:tc>
          <w:tcPr>
            <w:tcW w:w="215" w:type="pct"/>
            <w:tcBorders>
              <w:top w:val="single" w:sz="6" w:space="0" w:color="auto"/>
              <w:left w:val="single" w:sz="6" w:space="0" w:color="auto"/>
              <w:bottom w:val="single" w:sz="6" w:space="0" w:color="auto"/>
              <w:right w:val="single" w:sz="6" w:space="0" w:color="auto"/>
            </w:tcBorders>
          </w:tcPr>
          <w:p w14:paraId="57644B13" w14:textId="77777777" w:rsidR="00AB0F5E" w:rsidRPr="00D81942" w:rsidRDefault="00AB0F5E">
            <w:pPr>
              <w:pStyle w:val="TAL"/>
            </w:pPr>
          </w:p>
        </w:tc>
        <w:tc>
          <w:tcPr>
            <w:tcW w:w="580" w:type="pct"/>
            <w:tcBorders>
              <w:top w:val="single" w:sz="6" w:space="0" w:color="auto"/>
              <w:left w:val="single" w:sz="6" w:space="0" w:color="auto"/>
              <w:bottom w:val="single" w:sz="6" w:space="0" w:color="auto"/>
              <w:right w:val="single" w:sz="6" w:space="0" w:color="auto"/>
            </w:tcBorders>
          </w:tcPr>
          <w:p w14:paraId="3DA0FA82" w14:textId="77777777" w:rsidR="00AB0F5E" w:rsidRPr="00D81942" w:rsidRDefault="00AB0F5E">
            <w:pPr>
              <w:pStyle w:val="TAL"/>
            </w:pPr>
          </w:p>
        </w:tc>
        <w:tc>
          <w:tcPr>
            <w:tcW w:w="1852" w:type="pct"/>
            <w:tcBorders>
              <w:top w:val="single" w:sz="6" w:space="0" w:color="auto"/>
              <w:left w:val="single" w:sz="6" w:space="0" w:color="auto"/>
              <w:bottom w:val="single" w:sz="6" w:space="0" w:color="auto"/>
              <w:right w:val="single" w:sz="6" w:space="0" w:color="auto"/>
            </w:tcBorders>
            <w:vAlign w:val="center"/>
          </w:tcPr>
          <w:p w14:paraId="63B72890" w14:textId="77777777" w:rsidR="00AB0F5E" w:rsidRPr="00D81942" w:rsidRDefault="00AB0F5E">
            <w:pPr>
              <w:pStyle w:val="TAL"/>
            </w:pPr>
          </w:p>
        </w:tc>
        <w:tc>
          <w:tcPr>
            <w:tcW w:w="796" w:type="pct"/>
            <w:tcBorders>
              <w:top w:val="single" w:sz="6" w:space="0" w:color="auto"/>
              <w:left w:val="single" w:sz="6" w:space="0" w:color="auto"/>
              <w:bottom w:val="single" w:sz="6" w:space="0" w:color="auto"/>
              <w:right w:val="single" w:sz="6" w:space="0" w:color="auto"/>
            </w:tcBorders>
          </w:tcPr>
          <w:p w14:paraId="049C0644" w14:textId="77777777" w:rsidR="00AB0F5E" w:rsidRPr="00D81942" w:rsidRDefault="00AB0F5E">
            <w:pPr>
              <w:pStyle w:val="TAL"/>
            </w:pPr>
          </w:p>
        </w:tc>
      </w:tr>
    </w:tbl>
    <w:p w14:paraId="203F8AFD" w14:textId="77777777" w:rsidR="00AB0F5E" w:rsidRPr="00D81942" w:rsidRDefault="00AB0F5E" w:rsidP="00AB0F5E"/>
    <w:p w14:paraId="40C3DDF5" w14:textId="77777777" w:rsidR="00AB0F5E" w:rsidRPr="00D81942" w:rsidRDefault="00AB0F5E" w:rsidP="00AB0F5E">
      <w:r w:rsidRPr="00D81942">
        <w:t>This method shall support the request data structures specified in table </w:t>
      </w:r>
      <w:r w:rsidRPr="00D81942">
        <w:rPr>
          <w:lang w:eastAsia="zh-CN"/>
        </w:rPr>
        <w:t>8</w:t>
      </w:r>
      <w:r w:rsidRPr="00D81942">
        <w:t>.</w:t>
      </w:r>
      <w:r w:rsidRPr="00D81942">
        <w:rPr>
          <w:lang w:eastAsia="zh-CN"/>
        </w:rPr>
        <w:t>3</w:t>
      </w:r>
      <w:r w:rsidRPr="00D81942">
        <w:rPr>
          <w:rFonts w:eastAsia="SimSun"/>
        </w:rPr>
        <w:t>.1.3.3</w:t>
      </w:r>
      <w:r w:rsidRPr="00D81942">
        <w:t>.3.1-2 and the response data structures and response codes specified in table </w:t>
      </w:r>
      <w:r w:rsidRPr="00D81942">
        <w:rPr>
          <w:lang w:eastAsia="zh-CN"/>
        </w:rPr>
        <w:t>8</w:t>
      </w:r>
      <w:r w:rsidRPr="00D81942">
        <w:t>.</w:t>
      </w:r>
      <w:r w:rsidRPr="00D81942">
        <w:rPr>
          <w:lang w:eastAsia="zh-CN"/>
        </w:rPr>
        <w:t>3</w:t>
      </w:r>
      <w:r w:rsidRPr="00D81942">
        <w:t>.1.</w:t>
      </w:r>
      <w:r w:rsidRPr="00D81942">
        <w:rPr>
          <w:rFonts w:eastAsia="SimSun"/>
        </w:rPr>
        <w:t>3.3</w:t>
      </w:r>
      <w:r w:rsidRPr="00D81942">
        <w:t>.3.1-3.</w:t>
      </w:r>
    </w:p>
    <w:p w14:paraId="3526D5DF"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3.3</w:t>
      </w:r>
      <w:r w:rsidRPr="00D81942">
        <w:t>.3.1-2: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8"/>
        <w:gridCol w:w="418"/>
        <w:gridCol w:w="1245"/>
        <w:gridCol w:w="6278"/>
      </w:tblGrid>
      <w:tr w:rsidR="00AB0F5E" w:rsidRPr="00D81942" w14:paraId="05F267F0" w14:textId="77777777">
        <w:trPr>
          <w:jc w:val="center"/>
        </w:trPr>
        <w:tc>
          <w:tcPr>
            <w:tcW w:w="1602" w:type="dxa"/>
            <w:tcBorders>
              <w:top w:val="single" w:sz="6" w:space="0" w:color="auto"/>
              <w:left w:val="single" w:sz="6" w:space="0" w:color="auto"/>
              <w:bottom w:val="single" w:sz="6" w:space="0" w:color="auto"/>
              <w:right w:val="single" w:sz="6" w:space="0" w:color="auto"/>
            </w:tcBorders>
            <w:shd w:val="clear" w:color="auto" w:fill="C0C0C0"/>
            <w:hideMark/>
          </w:tcPr>
          <w:p w14:paraId="2DE7ABFF" w14:textId="77777777" w:rsidR="00AB0F5E" w:rsidRPr="00D81942" w:rsidRDefault="00AB0F5E">
            <w:pPr>
              <w:pStyle w:val="TAH"/>
            </w:pPr>
            <w:r w:rsidRPr="00D81942">
              <w:t>Data type</w:t>
            </w:r>
          </w:p>
        </w:tc>
        <w:tc>
          <w:tcPr>
            <w:tcW w:w="421" w:type="dxa"/>
            <w:tcBorders>
              <w:top w:val="single" w:sz="6" w:space="0" w:color="auto"/>
              <w:left w:val="single" w:sz="6" w:space="0" w:color="auto"/>
              <w:bottom w:val="single" w:sz="6" w:space="0" w:color="auto"/>
              <w:right w:val="single" w:sz="6" w:space="0" w:color="auto"/>
            </w:tcBorders>
            <w:shd w:val="clear" w:color="auto" w:fill="C0C0C0"/>
            <w:hideMark/>
          </w:tcPr>
          <w:p w14:paraId="2BBE2344" w14:textId="77777777" w:rsidR="00AB0F5E" w:rsidRPr="00D81942" w:rsidRDefault="00AB0F5E">
            <w:pPr>
              <w:pStyle w:val="TAH"/>
            </w:pPr>
            <w:r w:rsidRPr="00D81942">
              <w:t>P</w:t>
            </w:r>
          </w:p>
        </w:tc>
        <w:tc>
          <w:tcPr>
            <w:tcW w:w="1257" w:type="dxa"/>
            <w:tcBorders>
              <w:top w:val="single" w:sz="6" w:space="0" w:color="auto"/>
              <w:left w:val="single" w:sz="6" w:space="0" w:color="auto"/>
              <w:bottom w:val="single" w:sz="6" w:space="0" w:color="auto"/>
              <w:right w:val="single" w:sz="6" w:space="0" w:color="auto"/>
            </w:tcBorders>
            <w:shd w:val="clear" w:color="auto" w:fill="C0C0C0"/>
            <w:hideMark/>
          </w:tcPr>
          <w:p w14:paraId="385BA213" w14:textId="77777777" w:rsidR="00AB0F5E" w:rsidRPr="00D81942" w:rsidRDefault="00AB0F5E">
            <w:pPr>
              <w:pStyle w:val="TAH"/>
            </w:pPr>
            <w:r w:rsidRPr="00D81942">
              <w:t>Cardinality</w:t>
            </w:r>
          </w:p>
        </w:tc>
        <w:tc>
          <w:tcPr>
            <w:tcW w:w="63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E65797C" w14:textId="77777777" w:rsidR="00AB0F5E" w:rsidRPr="00D81942" w:rsidRDefault="00AB0F5E">
            <w:pPr>
              <w:pStyle w:val="TAH"/>
            </w:pPr>
            <w:r w:rsidRPr="00D81942">
              <w:t>Description</w:t>
            </w:r>
          </w:p>
        </w:tc>
      </w:tr>
      <w:tr w:rsidR="00AB0F5E" w:rsidRPr="00D81942" w14:paraId="2CF93F2E" w14:textId="77777777">
        <w:trPr>
          <w:jc w:val="center"/>
        </w:trPr>
        <w:tc>
          <w:tcPr>
            <w:tcW w:w="1602" w:type="dxa"/>
            <w:tcBorders>
              <w:top w:val="single" w:sz="6" w:space="0" w:color="auto"/>
              <w:left w:val="single" w:sz="6" w:space="0" w:color="auto"/>
              <w:bottom w:val="single" w:sz="6" w:space="0" w:color="auto"/>
              <w:right w:val="single" w:sz="6" w:space="0" w:color="auto"/>
            </w:tcBorders>
            <w:hideMark/>
          </w:tcPr>
          <w:p w14:paraId="3F8A0627" w14:textId="77777777" w:rsidR="00AB0F5E" w:rsidRPr="00D81942" w:rsidRDefault="00AB0F5E">
            <w:pPr>
              <w:pStyle w:val="TAL"/>
            </w:pPr>
            <w:r w:rsidRPr="00D81942">
              <w:t>Any</w:t>
            </w:r>
          </w:p>
        </w:tc>
        <w:tc>
          <w:tcPr>
            <w:tcW w:w="421" w:type="dxa"/>
            <w:tcBorders>
              <w:top w:val="single" w:sz="6" w:space="0" w:color="auto"/>
              <w:left w:val="single" w:sz="6" w:space="0" w:color="auto"/>
              <w:bottom w:val="single" w:sz="6" w:space="0" w:color="auto"/>
              <w:right w:val="single" w:sz="6" w:space="0" w:color="auto"/>
            </w:tcBorders>
          </w:tcPr>
          <w:p w14:paraId="2D1AE734" w14:textId="77777777" w:rsidR="00AB0F5E" w:rsidRPr="00D81942" w:rsidRDefault="00AB0F5E">
            <w:pPr>
              <w:pStyle w:val="TAL"/>
            </w:pPr>
          </w:p>
        </w:tc>
        <w:tc>
          <w:tcPr>
            <w:tcW w:w="1257" w:type="dxa"/>
            <w:tcBorders>
              <w:top w:val="single" w:sz="6" w:space="0" w:color="auto"/>
              <w:left w:val="single" w:sz="6" w:space="0" w:color="auto"/>
              <w:bottom w:val="single" w:sz="6" w:space="0" w:color="auto"/>
              <w:right w:val="single" w:sz="6" w:space="0" w:color="auto"/>
            </w:tcBorders>
          </w:tcPr>
          <w:p w14:paraId="7C2471FB" w14:textId="77777777" w:rsidR="00AB0F5E" w:rsidRPr="00D81942" w:rsidRDefault="00AB0F5E">
            <w:pPr>
              <w:pStyle w:val="TAL"/>
            </w:pPr>
          </w:p>
        </w:tc>
        <w:tc>
          <w:tcPr>
            <w:tcW w:w="6343" w:type="dxa"/>
            <w:tcBorders>
              <w:top w:val="single" w:sz="6" w:space="0" w:color="auto"/>
              <w:left w:val="single" w:sz="6" w:space="0" w:color="auto"/>
              <w:bottom w:val="single" w:sz="6" w:space="0" w:color="auto"/>
              <w:right w:val="single" w:sz="6" w:space="0" w:color="auto"/>
            </w:tcBorders>
          </w:tcPr>
          <w:p w14:paraId="1D359DF3" w14:textId="77777777" w:rsidR="00AB0F5E" w:rsidRPr="00D81942" w:rsidRDefault="00AB0F5E">
            <w:pPr>
              <w:pStyle w:val="TAL"/>
            </w:pPr>
          </w:p>
        </w:tc>
      </w:tr>
    </w:tbl>
    <w:p w14:paraId="70F9A19F" w14:textId="77777777" w:rsidR="00AB0F5E" w:rsidRPr="00D81942" w:rsidRDefault="00AB0F5E" w:rsidP="00AB0F5E"/>
    <w:p w14:paraId="33BA4FC4"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3.3</w:t>
      </w:r>
      <w:r w:rsidRPr="00D81942">
        <w:t>.3.1-3: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71"/>
        <w:gridCol w:w="429"/>
        <w:gridCol w:w="1237"/>
        <w:gridCol w:w="1527"/>
        <w:gridCol w:w="4765"/>
      </w:tblGrid>
      <w:tr w:rsidR="00AB0F5E" w:rsidRPr="00D81942" w14:paraId="6BCEFC0D"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D92E78D" w14:textId="77777777" w:rsidR="00AB0F5E" w:rsidRPr="00D81942" w:rsidRDefault="00AB0F5E">
            <w:pPr>
              <w:pStyle w:val="TAH"/>
            </w:pPr>
            <w:r w:rsidRPr="00D81942">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57C9BB6D" w14:textId="77777777" w:rsidR="00AB0F5E" w:rsidRPr="00D81942" w:rsidRDefault="00AB0F5E">
            <w:pPr>
              <w:pStyle w:val="TAH"/>
            </w:pPr>
            <w:r w:rsidRPr="00D81942">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71282F11" w14:textId="77777777" w:rsidR="00AB0F5E" w:rsidRPr="00D81942" w:rsidRDefault="00AB0F5E">
            <w:pPr>
              <w:pStyle w:val="TAH"/>
            </w:pPr>
            <w:r w:rsidRPr="00D81942">
              <w:t>Cardinality</w:t>
            </w:r>
          </w:p>
        </w:tc>
        <w:tc>
          <w:tcPr>
            <w:tcW w:w="801" w:type="pct"/>
            <w:tcBorders>
              <w:top w:val="single" w:sz="6" w:space="0" w:color="auto"/>
              <w:left w:val="single" w:sz="6" w:space="0" w:color="auto"/>
              <w:bottom w:val="single" w:sz="6" w:space="0" w:color="auto"/>
              <w:right w:val="single" w:sz="6" w:space="0" w:color="auto"/>
            </w:tcBorders>
            <w:shd w:val="clear" w:color="auto" w:fill="C0C0C0"/>
            <w:hideMark/>
          </w:tcPr>
          <w:p w14:paraId="2DA2A3A7" w14:textId="77777777" w:rsidR="00AB0F5E" w:rsidRPr="00D81942" w:rsidRDefault="00AB0F5E">
            <w:pPr>
              <w:pStyle w:val="TAH"/>
            </w:pPr>
            <w:r w:rsidRPr="00D81942">
              <w:t>Response</w:t>
            </w:r>
          </w:p>
          <w:p w14:paraId="536CF68A" w14:textId="77777777" w:rsidR="00AB0F5E" w:rsidRPr="00D81942" w:rsidRDefault="00AB0F5E">
            <w:pPr>
              <w:pStyle w:val="TAH"/>
            </w:pPr>
            <w:r w:rsidRPr="00D81942">
              <w:t>codes</w:t>
            </w:r>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163AE0CE" w14:textId="77777777" w:rsidR="00AB0F5E" w:rsidRPr="00D81942" w:rsidRDefault="00AB0F5E">
            <w:pPr>
              <w:pStyle w:val="TAH"/>
            </w:pPr>
            <w:r w:rsidRPr="00D81942">
              <w:t>Description</w:t>
            </w:r>
          </w:p>
        </w:tc>
      </w:tr>
      <w:tr w:rsidR="00AB0F5E" w:rsidRPr="00D81942" w14:paraId="7F4F9656"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hideMark/>
          </w:tcPr>
          <w:p w14:paraId="7EA867EB" w14:textId="77777777" w:rsidR="00AB0F5E" w:rsidRPr="00D81942" w:rsidRDefault="00AB0F5E">
            <w:pPr>
              <w:pStyle w:val="TAL"/>
            </w:pPr>
            <w:r w:rsidRPr="00D81942">
              <w:t>n/a</w:t>
            </w:r>
          </w:p>
        </w:tc>
        <w:tc>
          <w:tcPr>
            <w:tcW w:w="225" w:type="pct"/>
            <w:tcBorders>
              <w:top w:val="single" w:sz="6" w:space="0" w:color="auto"/>
              <w:left w:val="single" w:sz="6" w:space="0" w:color="auto"/>
              <w:bottom w:val="single" w:sz="6" w:space="0" w:color="auto"/>
              <w:right w:val="single" w:sz="6" w:space="0" w:color="auto"/>
            </w:tcBorders>
          </w:tcPr>
          <w:p w14:paraId="1DA7A37A" w14:textId="77777777" w:rsidR="00AB0F5E" w:rsidRPr="00D81942" w:rsidRDefault="00AB0F5E">
            <w:pPr>
              <w:pStyle w:val="TAL"/>
            </w:pPr>
          </w:p>
        </w:tc>
        <w:tc>
          <w:tcPr>
            <w:tcW w:w="649" w:type="pct"/>
            <w:tcBorders>
              <w:top w:val="single" w:sz="6" w:space="0" w:color="auto"/>
              <w:left w:val="single" w:sz="6" w:space="0" w:color="auto"/>
              <w:bottom w:val="single" w:sz="6" w:space="0" w:color="auto"/>
              <w:right w:val="single" w:sz="6" w:space="0" w:color="auto"/>
            </w:tcBorders>
          </w:tcPr>
          <w:p w14:paraId="43373199" w14:textId="77777777" w:rsidR="00AB0F5E" w:rsidRPr="00D81942" w:rsidRDefault="00AB0F5E">
            <w:pPr>
              <w:pStyle w:val="TAL"/>
            </w:pPr>
          </w:p>
        </w:tc>
        <w:tc>
          <w:tcPr>
            <w:tcW w:w="801" w:type="pct"/>
            <w:tcBorders>
              <w:top w:val="single" w:sz="6" w:space="0" w:color="auto"/>
              <w:left w:val="single" w:sz="6" w:space="0" w:color="auto"/>
              <w:bottom w:val="single" w:sz="6" w:space="0" w:color="auto"/>
              <w:right w:val="single" w:sz="6" w:space="0" w:color="auto"/>
            </w:tcBorders>
          </w:tcPr>
          <w:p w14:paraId="37768FDA" w14:textId="77777777" w:rsidR="00AB0F5E" w:rsidRPr="00D81942" w:rsidRDefault="00AB0F5E">
            <w:pPr>
              <w:pStyle w:val="TAL"/>
            </w:pPr>
          </w:p>
        </w:tc>
        <w:tc>
          <w:tcPr>
            <w:tcW w:w="2500" w:type="pct"/>
            <w:tcBorders>
              <w:top w:val="single" w:sz="6" w:space="0" w:color="auto"/>
              <w:left w:val="single" w:sz="6" w:space="0" w:color="auto"/>
              <w:bottom w:val="single" w:sz="6" w:space="0" w:color="auto"/>
              <w:right w:val="single" w:sz="6" w:space="0" w:color="auto"/>
            </w:tcBorders>
          </w:tcPr>
          <w:p w14:paraId="5A796CCB" w14:textId="77777777" w:rsidR="00AB0F5E" w:rsidRPr="00D81942" w:rsidRDefault="00AB0F5E">
            <w:pPr>
              <w:pStyle w:val="TAL"/>
            </w:pPr>
          </w:p>
        </w:tc>
      </w:tr>
      <w:tr w:rsidR="00AB0F5E" w:rsidRPr="00D81942" w14:paraId="6D079D6F" w14:textId="77777777" w:rsidTr="00AE1E2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B476558" w14:textId="7413803C" w:rsidR="00AB0F5E" w:rsidRPr="00D81942" w:rsidRDefault="00AB0F5E">
            <w:pPr>
              <w:pStyle w:val="TAN"/>
            </w:pPr>
            <w:r w:rsidRPr="00D81942">
              <w:t>NOTE:</w:t>
            </w:r>
            <w:r w:rsidRPr="00D81942">
              <w:tab/>
              <w:t>The mandatory HTTP error status codes for the POST method listed in table 5.2.6-1 of 3GPP TS 29.122 [17] shall also apply.</w:t>
            </w:r>
          </w:p>
        </w:tc>
      </w:tr>
    </w:tbl>
    <w:p w14:paraId="582F9B91" w14:textId="77777777" w:rsidR="00AB0F5E" w:rsidRPr="00D81942" w:rsidRDefault="00AB0F5E" w:rsidP="00AB0F5E"/>
    <w:p w14:paraId="356FE769" w14:textId="77777777" w:rsidR="00AB0F5E" w:rsidRPr="00D81942" w:rsidRDefault="00AB0F5E" w:rsidP="000828E1">
      <w:pPr>
        <w:pStyle w:val="Heading6"/>
      </w:pPr>
      <w:bookmarkStart w:id="462" w:name="_Toc168402257"/>
      <w:bookmarkStart w:id="463" w:name="_Toc183442908"/>
      <w:r w:rsidRPr="00D81942">
        <w:rPr>
          <w:lang w:eastAsia="zh-CN"/>
        </w:rPr>
        <w:t>8</w:t>
      </w:r>
      <w:r w:rsidRPr="00D81942">
        <w:t>.</w:t>
      </w:r>
      <w:r w:rsidRPr="00D81942">
        <w:rPr>
          <w:lang w:eastAsia="zh-CN"/>
        </w:rPr>
        <w:t>3</w:t>
      </w:r>
      <w:r w:rsidRPr="00D81942">
        <w:rPr>
          <w:rFonts w:eastAsia="SimSun"/>
        </w:rPr>
        <w:t>.1.3.3</w:t>
      </w:r>
      <w:r w:rsidRPr="00D81942">
        <w:t>.4</w:t>
      </w:r>
      <w:r w:rsidRPr="00D81942">
        <w:tab/>
        <w:t>Resource Custom Operations</w:t>
      </w:r>
      <w:bookmarkEnd w:id="462"/>
      <w:bookmarkEnd w:id="463"/>
    </w:p>
    <w:p w14:paraId="210D89E7" w14:textId="77777777" w:rsidR="00AB0F5E" w:rsidRPr="00D81942" w:rsidRDefault="00AB0F5E" w:rsidP="00AB0F5E">
      <w:r w:rsidRPr="00D81942">
        <w:t>None.</w:t>
      </w:r>
    </w:p>
    <w:p w14:paraId="6D4611E9" w14:textId="77777777" w:rsidR="00813DFD" w:rsidRPr="00D81942" w:rsidRDefault="00813DFD" w:rsidP="00813DFD">
      <w:pPr>
        <w:pStyle w:val="Heading5"/>
      </w:pPr>
      <w:bookmarkStart w:id="464" w:name="_Toc183442909"/>
      <w:bookmarkStart w:id="465" w:name="_Toc164697737"/>
      <w:bookmarkStart w:id="466" w:name="_Toc168402258"/>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ab/>
        <w:t>Resource: PLMN Slice Subscriptions</w:t>
      </w:r>
      <w:bookmarkEnd w:id="464"/>
    </w:p>
    <w:p w14:paraId="342A15C0" w14:textId="77777777" w:rsidR="00813DFD" w:rsidRPr="00D81942" w:rsidRDefault="00813DFD" w:rsidP="00813DFD">
      <w:pPr>
        <w:pStyle w:val="Heading6"/>
      </w:pPr>
      <w:bookmarkStart w:id="467" w:name="_Toc183442910"/>
      <w:r w:rsidRPr="00D81942">
        <w:t>8.3.1.</w:t>
      </w:r>
      <w:r w:rsidRPr="00D81942">
        <w:rPr>
          <w:rFonts w:eastAsia="SimSun"/>
        </w:rPr>
        <w:t>3.3</w:t>
      </w:r>
      <w:r>
        <w:rPr>
          <w:rFonts w:eastAsia="SimSun"/>
        </w:rPr>
        <w:t>A</w:t>
      </w:r>
      <w:r w:rsidRPr="00D81942">
        <w:t>.1</w:t>
      </w:r>
      <w:r w:rsidRPr="00D81942">
        <w:tab/>
        <w:t>Description</w:t>
      </w:r>
      <w:bookmarkEnd w:id="467"/>
    </w:p>
    <w:p w14:paraId="4D913533" w14:textId="77777777" w:rsidR="00813DFD" w:rsidRPr="00D81942" w:rsidRDefault="00813DFD" w:rsidP="00813DFD">
      <w:r w:rsidRPr="00D81942">
        <w:t>This is a pseudo resource.</w:t>
      </w:r>
    </w:p>
    <w:p w14:paraId="56B2C62F" w14:textId="77777777" w:rsidR="00813DFD" w:rsidRPr="00D81942" w:rsidRDefault="00813DFD" w:rsidP="00813DFD">
      <w:pPr>
        <w:pStyle w:val="Heading6"/>
      </w:pPr>
      <w:bookmarkStart w:id="468" w:name="_Toc183442911"/>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.2</w:t>
      </w:r>
      <w:r w:rsidRPr="00D81942">
        <w:tab/>
        <w:t>Resource Definition</w:t>
      </w:r>
      <w:bookmarkEnd w:id="468"/>
    </w:p>
    <w:p w14:paraId="2369DF0E" w14:textId="77777777" w:rsidR="00813DFD" w:rsidRPr="00D81942" w:rsidRDefault="00813DFD" w:rsidP="00813DFD">
      <w:r w:rsidRPr="00D81942">
        <w:t xml:space="preserve">Resource URI: </w:t>
      </w:r>
      <w:r w:rsidRPr="00D81942">
        <w:rPr>
          <w:b/>
          <w:bCs/>
        </w:rPr>
        <w:t>{apiRoot}/</w:t>
      </w:r>
      <w:r w:rsidRPr="00D81942">
        <w:rPr>
          <w:b/>
          <w:bCs/>
          <w:lang w:eastAsia="zh-CN"/>
        </w:rPr>
        <w:t>nsce_sliceinfo</w:t>
      </w:r>
      <w:r w:rsidRPr="00D81942">
        <w:rPr>
          <w:b/>
          <w:bCs/>
        </w:rPr>
        <w:t>/&lt;</w:t>
      </w:r>
      <w:r w:rsidRPr="00D81942">
        <w:rPr>
          <w:b/>
        </w:rPr>
        <w:t>apiVersion&gt;</w:t>
      </w:r>
      <w:r w:rsidRPr="00D81942">
        <w:rPr>
          <w:b/>
          <w:bCs/>
        </w:rPr>
        <w:t>/</w:t>
      </w:r>
      <w:r>
        <w:rPr>
          <w:b/>
          <w:bCs/>
        </w:rPr>
        <w:t>ns</w:t>
      </w:r>
      <w:r w:rsidRPr="00D81942">
        <w:rPr>
          <w:b/>
          <w:bCs/>
        </w:rPr>
        <w:t>-</w:t>
      </w:r>
      <w:r>
        <w:rPr>
          <w:b/>
          <w:bCs/>
        </w:rPr>
        <w:t>info</w:t>
      </w:r>
      <w:r w:rsidRPr="00D81942">
        <w:rPr>
          <w:b/>
          <w:bCs/>
        </w:rPr>
        <w:t>-subscriptions</w:t>
      </w:r>
    </w:p>
    <w:p w14:paraId="2F9ED7BB" w14:textId="77777777" w:rsidR="00813DFD" w:rsidRPr="00D81942" w:rsidRDefault="00813DFD" w:rsidP="00813DFD">
      <w:pPr>
        <w:rPr>
          <w:rFonts w:ascii="Arial" w:hAnsi="Arial" w:cs="Arial"/>
        </w:rPr>
      </w:pPr>
      <w:r w:rsidRPr="00D81942">
        <w:t>This resource shall support the resource URI variables defined in table </w:t>
      </w:r>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.2-1.</w:t>
      </w:r>
    </w:p>
    <w:p w14:paraId="7BC6EAE2" w14:textId="77777777" w:rsidR="00813DFD" w:rsidRPr="00D81942" w:rsidRDefault="00813DFD" w:rsidP="00813DFD">
      <w:pPr>
        <w:pStyle w:val="TH"/>
        <w:rPr>
          <w:rFonts w:cs="Arial"/>
        </w:rPr>
      </w:pPr>
      <w:r w:rsidRPr="00D81942">
        <w:t>Table </w:t>
      </w:r>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09"/>
        <w:gridCol w:w="1980"/>
        <w:gridCol w:w="6240"/>
      </w:tblGrid>
      <w:tr w:rsidR="00813DFD" w:rsidRPr="00D81942" w14:paraId="67C72DE6" w14:textId="77777777" w:rsidTr="00C616E9">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192DEB05" w14:textId="77777777" w:rsidR="00813DFD" w:rsidRPr="00D81942" w:rsidRDefault="00813DFD" w:rsidP="00C616E9">
            <w:pPr>
              <w:pStyle w:val="TAH"/>
            </w:pPr>
            <w:r w:rsidRPr="00D81942">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hideMark/>
          </w:tcPr>
          <w:p w14:paraId="119DEFAB" w14:textId="77777777" w:rsidR="00813DFD" w:rsidRPr="00D81942" w:rsidRDefault="00813DFD" w:rsidP="00C616E9">
            <w:pPr>
              <w:pStyle w:val="TAH"/>
            </w:pPr>
            <w:r w:rsidRPr="00D81942">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3002638" w14:textId="77777777" w:rsidR="00813DFD" w:rsidRPr="00D81942" w:rsidRDefault="00813DFD" w:rsidP="00C616E9">
            <w:pPr>
              <w:pStyle w:val="TAH"/>
            </w:pPr>
            <w:r w:rsidRPr="00D81942">
              <w:t>Definition</w:t>
            </w:r>
          </w:p>
        </w:tc>
      </w:tr>
      <w:tr w:rsidR="00813DFD" w:rsidRPr="00D81942" w14:paraId="1F230E52" w14:textId="77777777" w:rsidTr="00C616E9">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5F38BE9F" w14:textId="77777777" w:rsidR="00813DFD" w:rsidRPr="00D81942" w:rsidRDefault="00813DFD" w:rsidP="00C616E9">
            <w:pPr>
              <w:pStyle w:val="TAL"/>
            </w:pPr>
            <w:r w:rsidRPr="00D81942">
              <w:t>apiRoot</w:t>
            </w:r>
          </w:p>
        </w:tc>
        <w:tc>
          <w:tcPr>
            <w:tcW w:w="1039" w:type="pct"/>
            <w:tcBorders>
              <w:top w:val="single" w:sz="6" w:space="0" w:color="000000"/>
              <w:left w:val="single" w:sz="6" w:space="0" w:color="000000"/>
              <w:bottom w:val="single" w:sz="6" w:space="0" w:color="000000"/>
              <w:right w:val="single" w:sz="6" w:space="0" w:color="000000"/>
            </w:tcBorders>
            <w:hideMark/>
          </w:tcPr>
          <w:p w14:paraId="1EF5D373" w14:textId="77777777" w:rsidR="00813DFD" w:rsidRPr="00D81942" w:rsidRDefault="00813DFD" w:rsidP="00C616E9">
            <w:pPr>
              <w:pStyle w:val="TAL"/>
            </w:pPr>
            <w:r w:rsidRPr="00D81942">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7BD95A7" w14:textId="77777777" w:rsidR="00813DFD" w:rsidRPr="00D81942" w:rsidRDefault="00813DFD" w:rsidP="00C616E9">
            <w:pPr>
              <w:pStyle w:val="TAL"/>
            </w:pPr>
            <w:r w:rsidRPr="00D81942">
              <w:t>See clause</w:t>
            </w:r>
            <w:r w:rsidRPr="00D81942">
              <w:rPr>
                <w:lang w:eastAsia="zh-CN"/>
              </w:rPr>
              <w:t> </w:t>
            </w:r>
            <w:r w:rsidRPr="00D81942">
              <w:t>8.3.1.1</w:t>
            </w:r>
          </w:p>
        </w:tc>
      </w:tr>
    </w:tbl>
    <w:p w14:paraId="1EE933C9" w14:textId="77777777" w:rsidR="00813DFD" w:rsidRPr="00D81942" w:rsidRDefault="00813DFD" w:rsidP="00813DFD"/>
    <w:p w14:paraId="7374713F" w14:textId="77777777" w:rsidR="00813DFD" w:rsidRPr="00D81942" w:rsidRDefault="00813DFD" w:rsidP="00813DFD">
      <w:pPr>
        <w:pStyle w:val="Heading6"/>
      </w:pPr>
      <w:bookmarkStart w:id="469" w:name="_Toc183442912"/>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.3</w:t>
      </w:r>
      <w:r w:rsidRPr="00D81942">
        <w:tab/>
        <w:t>Resource Standard Methods</w:t>
      </w:r>
      <w:bookmarkEnd w:id="469"/>
    </w:p>
    <w:p w14:paraId="552965D0" w14:textId="77777777" w:rsidR="00813DFD" w:rsidRPr="00D81942" w:rsidRDefault="00813DFD" w:rsidP="00813DFD">
      <w:pPr>
        <w:pStyle w:val="Heading7"/>
      </w:pPr>
      <w:bookmarkStart w:id="470" w:name="_Toc183442913"/>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.3.1</w:t>
      </w:r>
      <w:r w:rsidRPr="00D81942">
        <w:tab/>
        <w:t>POST</w:t>
      </w:r>
      <w:bookmarkEnd w:id="470"/>
    </w:p>
    <w:p w14:paraId="3033B401" w14:textId="77777777" w:rsidR="00813DFD" w:rsidRPr="00D81942" w:rsidRDefault="00813DFD" w:rsidP="00813DFD">
      <w:r w:rsidRPr="00D81942">
        <w:t>This method shall support the URI query parameters specified in table </w:t>
      </w:r>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.3.1-1.</w:t>
      </w:r>
    </w:p>
    <w:p w14:paraId="4A8D633A" w14:textId="77777777" w:rsidR="00813DFD" w:rsidRPr="00D81942" w:rsidRDefault="00813DFD" w:rsidP="00813DFD">
      <w:pPr>
        <w:pStyle w:val="TH"/>
        <w:rPr>
          <w:rFonts w:cs="Arial"/>
        </w:rPr>
      </w:pPr>
      <w:r w:rsidRPr="00D81942">
        <w:t>Table </w:t>
      </w:r>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4"/>
        <w:gridCol w:w="1393"/>
        <w:gridCol w:w="410"/>
        <w:gridCol w:w="1105"/>
        <w:gridCol w:w="3530"/>
        <w:gridCol w:w="1517"/>
      </w:tblGrid>
      <w:tr w:rsidR="00813DFD" w:rsidRPr="00D81942" w14:paraId="3AF5F9E0" w14:textId="77777777" w:rsidTr="00C616E9">
        <w:trPr>
          <w:jc w:val="center"/>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2D24923F" w14:textId="77777777" w:rsidR="00813DFD" w:rsidRPr="00D81942" w:rsidRDefault="00813DFD" w:rsidP="00C616E9">
            <w:pPr>
              <w:pStyle w:val="TAH"/>
            </w:pPr>
            <w:r w:rsidRPr="00D81942">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6F0B3D1F" w14:textId="77777777" w:rsidR="00813DFD" w:rsidRPr="00D81942" w:rsidRDefault="00813DFD" w:rsidP="00C616E9">
            <w:pPr>
              <w:pStyle w:val="TAH"/>
            </w:pPr>
            <w:r w:rsidRPr="00D81942">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1D34BDFB" w14:textId="77777777" w:rsidR="00813DFD" w:rsidRPr="00D81942" w:rsidRDefault="00813DFD" w:rsidP="00C616E9">
            <w:pPr>
              <w:pStyle w:val="TAH"/>
            </w:pPr>
            <w:r w:rsidRPr="00D81942">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0B69196F" w14:textId="77777777" w:rsidR="00813DFD" w:rsidRPr="00D81942" w:rsidRDefault="00813DFD" w:rsidP="00C616E9">
            <w:pPr>
              <w:pStyle w:val="TAH"/>
            </w:pPr>
            <w:r w:rsidRPr="00D81942">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01633B" w14:textId="77777777" w:rsidR="00813DFD" w:rsidRPr="00D81942" w:rsidRDefault="00813DFD" w:rsidP="00C616E9">
            <w:pPr>
              <w:pStyle w:val="TAH"/>
            </w:pPr>
            <w:r w:rsidRPr="00D81942">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0248B936" w14:textId="77777777" w:rsidR="00813DFD" w:rsidRPr="00D81942" w:rsidRDefault="00813DFD" w:rsidP="00C616E9">
            <w:pPr>
              <w:pStyle w:val="TAH"/>
            </w:pPr>
            <w:r w:rsidRPr="00D81942">
              <w:t>Applicability</w:t>
            </w:r>
          </w:p>
        </w:tc>
      </w:tr>
      <w:tr w:rsidR="00813DFD" w:rsidRPr="00D81942" w14:paraId="7AB2C308" w14:textId="77777777" w:rsidTr="00C616E9">
        <w:trPr>
          <w:jc w:val="center"/>
        </w:trPr>
        <w:tc>
          <w:tcPr>
            <w:tcW w:w="826" w:type="pct"/>
            <w:tcBorders>
              <w:top w:val="single" w:sz="6" w:space="0" w:color="auto"/>
              <w:left w:val="single" w:sz="6" w:space="0" w:color="auto"/>
              <w:bottom w:val="single" w:sz="6" w:space="0" w:color="auto"/>
              <w:right w:val="single" w:sz="6" w:space="0" w:color="auto"/>
            </w:tcBorders>
            <w:hideMark/>
          </w:tcPr>
          <w:p w14:paraId="097FD521" w14:textId="77777777" w:rsidR="00813DFD" w:rsidRPr="00D81942" w:rsidRDefault="00813DFD" w:rsidP="00C616E9">
            <w:pPr>
              <w:pStyle w:val="TAL"/>
            </w:pPr>
            <w:r w:rsidRPr="00D81942">
              <w:t>n/a</w:t>
            </w:r>
          </w:p>
        </w:tc>
        <w:tc>
          <w:tcPr>
            <w:tcW w:w="731" w:type="pct"/>
            <w:tcBorders>
              <w:top w:val="single" w:sz="6" w:space="0" w:color="auto"/>
              <w:left w:val="single" w:sz="6" w:space="0" w:color="auto"/>
              <w:bottom w:val="single" w:sz="6" w:space="0" w:color="auto"/>
              <w:right w:val="single" w:sz="6" w:space="0" w:color="auto"/>
            </w:tcBorders>
          </w:tcPr>
          <w:p w14:paraId="082019CD" w14:textId="77777777" w:rsidR="00813DFD" w:rsidRPr="00D81942" w:rsidRDefault="00813DFD" w:rsidP="00C616E9">
            <w:pPr>
              <w:pStyle w:val="TAL"/>
            </w:pPr>
          </w:p>
        </w:tc>
        <w:tc>
          <w:tcPr>
            <w:tcW w:w="215" w:type="pct"/>
            <w:tcBorders>
              <w:top w:val="single" w:sz="6" w:space="0" w:color="auto"/>
              <w:left w:val="single" w:sz="6" w:space="0" w:color="auto"/>
              <w:bottom w:val="single" w:sz="6" w:space="0" w:color="auto"/>
              <w:right w:val="single" w:sz="6" w:space="0" w:color="auto"/>
            </w:tcBorders>
          </w:tcPr>
          <w:p w14:paraId="528A7389" w14:textId="77777777" w:rsidR="00813DFD" w:rsidRPr="00D81942" w:rsidRDefault="00813DFD" w:rsidP="00C616E9">
            <w:pPr>
              <w:pStyle w:val="TAL"/>
            </w:pPr>
          </w:p>
        </w:tc>
        <w:tc>
          <w:tcPr>
            <w:tcW w:w="580" w:type="pct"/>
            <w:tcBorders>
              <w:top w:val="single" w:sz="6" w:space="0" w:color="auto"/>
              <w:left w:val="single" w:sz="6" w:space="0" w:color="auto"/>
              <w:bottom w:val="single" w:sz="6" w:space="0" w:color="auto"/>
              <w:right w:val="single" w:sz="6" w:space="0" w:color="auto"/>
            </w:tcBorders>
          </w:tcPr>
          <w:p w14:paraId="247F331A" w14:textId="77777777" w:rsidR="00813DFD" w:rsidRPr="00D81942" w:rsidRDefault="00813DFD" w:rsidP="00C616E9">
            <w:pPr>
              <w:pStyle w:val="TAL"/>
            </w:pPr>
          </w:p>
        </w:tc>
        <w:tc>
          <w:tcPr>
            <w:tcW w:w="1852" w:type="pct"/>
            <w:tcBorders>
              <w:top w:val="single" w:sz="6" w:space="0" w:color="auto"/>
              <w:left w:val="single" w:sz="6" w:space="0" w:color="auto"/>
              <w:bottom w:val="single" w:sz="6" w:space="0" w:color="auto"/>
              <w:right w:val="single" w:sz="6" w:space="0" w:color="auto"/>
            </w:tcBorders>
            <w:vAlign w:val="center"/>
          </w:tcPr>
          <w:p w14:paraId="3ED8283D" w14:textId="77777777" w:rsidR="00813DFD" w:rsidRPr="00D81942" w:rsidRDefault="00813DFD" w:rsidP="00C616E9">
            <w:pPr>
              <w:pStyle w:val="TAL"/>
            </w:pPr>
          </w:p>
        </w:tc>
        <w:tc>
          <w:tcPr>
            <w:tcW w:w="796" w:type="pct"/>
            <w:tcBorders>
              <w:top w:val="single" w:sz="6" w:space="0" w:color="auto"/>
              <w:left w:val="single" w:sz="6" w:space="0" w:color="auto"/>
              <w:bottom w:val="single" w:sz="6" w:space="0" w:color="auto"/>
              <w:right w:val="single" w:sz="6" w:space="0" w:color="auto"/>
            </w:tcBorders>
          </w:tcPr>
          <w:p w14:paraId="058C840E" w14:textId="77777777" w:rsidR="00813DFD" w:rsidRPr="00D81942" w:rsidRDefault="00813DFD" w:rsidP="00C616E9">
            <w:pPr>
              <w:pStyle w:val="TAL"/>
            </w:pPr>
          </w:p>
        </w:tc>
      </w:tr>
    </w:tbl>
    <w:p w14:paraId="36F101B8" w14:textId="77777777" w:rsidR="00813DFD" w:rsidRPr="00D81942" w:rsidRDefault="00813DFD" w:rsidP="00813DFD"/>
    <w:p w14:paraId="56DBB467" w14:textId="77777777" w:rsidR="00813DFD" w:rsidRPr="00D81942" w:rsidRDefault="00813DFD" w:rsidP="00813DFD">
      <w:r w:rsidRPr="00D81942">
        <w:t>This method shall support the request data structures specified in table </w:t>
      </w:r>
      <w:r w:rsidRPr="00D81942">
        <w:rPr>
          <w:lang w:eastAsia="zh-CN"/>
        </w:rPr>
        <w:t>8</w:t>
      </w:r>
      <w:r w:rsidRPr="00D81942">
        <w:t>.</w:t>
      </w:r>
      <w:r w:rsidRPr="00D81942">
        <w:rPr>
          <w:lang w:eastAsia="zh-CN"/>
        </w:rPr>
        <w:t>3</w:t>
      </w:r>
      <w:r w:rsidRPr="00D81942">
        <w:rPr>
          <w:rFonts w:eastAsia="SimSun"/>
        </w:rPr>
        <w:t>.1.3.3</w:t>
      </w:r>
      <w:r>
        <w:rPr>
          <w:rFonts w:eastAsia="SimSun"/>
        </w:rPr>
        <w:t>A</w:t>
      </w:r>
      <w:r w:rsidRPr="00D81942">
        <w:t>.3.1-2 and the response data structures and response codes specified in table </w:t>
      </w:r>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.3.1-3.</w:t>
      </w:r>
    </w:p>
    <w:p w14:paraId="45A4B4F9" w14:textId="77777777" w:rsidR="00813DFD" w:rsidRPr="00D81942" w:rsidRDefault="00813DFD" w:rsidP="00813DFD">
      <w:pPr>
        <w:pStyle w:val="TH"/>
      </w:pPr>
      <w:r w:rsidRPr="00D81942">
        <w:lastRenderedPageBreak/>
        <w:t>Table </w:t>
      </w:r>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8"/>
        <w:gridCol w:w="418"/>
        <w:gridCol w:w="1245"/>
        <w:gridCol w:w="6278"/>
      </w:tblGrid>
      <w:tr w:rsidR="00813DFD" w:rsidRPr="00D81942" w14:paraId="6C0DBE78" w14:textId="77777777" w:rsidTr="00C616E9">
        <w:trPr>
          <w:jc w:val="center"/>
        </w:trPr>
        <w:tc>
          <w:tcPr>
            <w:tcW w:w="1602" w:type="dxa"/>
            <w:tcBorders>
              <w:top w:val="single" w:sz="6" w:space="0" w:color="auto"/>
              <w:left w:val="single" w:sz="6" w:space="0" w:color="auto"/>
              <w:bottom w:val="single" w:sz="6" w:space="0" w:color="auto"/>
              <w:right w:val="single" w:sz="6" w:space="0" w:color="auto"/>
            </w:tcBorders>
            <w:shd w:val="clear" w:color="auto" w:fill="C0C0C0"/>
            <w:hideMark/>
          </w:tcPr>
          <w:p w14:paraId="5ABFA154" w14:textId="77777777" w:rsidR="00813DFD" w:rsidRPr="00D81942" w:rsidRDefault="00813DFD" w:rsidP="00C616E9">
            <w:pPr>
              <w:pStyle w:val="TAH"/>
            </w:pPr>
            <w:r w:rsidRPr="00D81942">
              <w:t>Data type</w:t>
            </w:r>
          </w:p>
        </w:tc>
        <w:tc>
          <w:tcPr>
            <w:tcW w:w="421" w:type="dxa"/>
            <w:tcBorders>
              <w:top w:val="single" w:sz="6" w:space="0" w:color="auto"/>
              <w:left w:val="single" w:sz="6" w:space="0" w:color="auto"/>
              <w:bottom w:val="single" w:sz="6" w:space="0" w:color="auto"/>
              <w:right w:val="single" w:sz="6" w:space="0" w:color="auto"/>
            </w:tcBorders>
            <w:shd w:val="clear" w:color="auto" w:fill="C0C0C0"/>
            <w:hideMark/>
          </w:tcPr>
          <w:p w14:paraId="049CEA70" w14:textId="77777777" w:rsidR="00813DFD" w:rsidRPr="00D81942" w:rsidRDefault="00813DFD" w:rsidP="00C616E9">
            <w:pPr>
              <w:pStyle w:val="TAH"/>
            </w:pPr>
            <w:r w:rsidRPr="00D81942">
              <w:t>P</w:t>
            </w:r>
          </w:p>
        </w:tc>
        <w:tc>
          <w:tcPr>
            <w:tcW w:w="1257" w:type="dxa"/>
            <w:tcBorders>
              <w:top w:val="single" w:sz="6" w:space="0" w:color="auto"/>
              <w:left w:val="single" w:sz="6" w:space="0" w:color="auto"/>
              <w:bottom w:val="single" w:sz="6" w:space="0" w:color="auto"/>
              <w:right w:val="single" w:sz="6" w:space="0" w:color="auto"/>
            </w:tcBorders>
            <w:shd w:val="clear" w:color="auto" w:fill="C0C0C0"/>
            <w:hideMark/>
          </w:tcPr>
          <w:p w14:paraId="12DA72C7" w14:textId="77777777" w:rsidR="00813DFD" w:rsidRPr="00D81942" w:rsidRDefault="00813DFD" w:rsidP="00C616E9">
            <w:pPr>
              <w:pStyle w:val="TAH"/>
            </w:pPr>
            <w:r w:rsidRPr="00D81942">
              <w:t>Cardinality</w:t>
            </w:r>
          </w:p>
        </w:tc>
        <w:tc>
          <w:tcPr>
            <w:tcW w:w="63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171F696" w14:textId="77777777" w:rsidR="00813DFD" w:rsidRPr="00D81942" w:rsidRDefault="00813DFD" w:rsidP="00C616E9">
            <w:pPr>
              <w:pStyle w:val="TAH"/>
            </w:pPr>
            <w:r w:rsidRPr="00D81942">
              <w:t>Description</w:t>
            </w:r>
          </w:p>
        </w:tc>
      </w:tr>
      <w:tr w:rsidR="00813DFD" w:rsidRPr="00D81942" w14:paraId="107CD08B" w14:textId="77777777" w:rsidTr="00C616E9">
        <w:trPr>
          <w:jc w:val="center"/>
        </w:trPr>
        <w:tc>
          <w:tcPr>
            <w:tcW w:w="1602" w:type="dxa"/>
            <w:tcBorders>
              <w:top w:val="single" w:sz="6" w:space="0" w:color="auto"/>
              <w:left w:val="single" w:sz="6" w:space="0" w:color="auto"/>
              <w:bottom w:val="single" w:sz="6" w:space="0" w:color="auto"/>
              <w:right w:val="single" w:sz="6" w:space="0" w:color="auto"/>
            </w:tcBorders>
            <w:hideMark/>
          </w:tcPr>
          <w:p w14:paraId="6650E399" w14:textId="77777777" w:rsidR="00813DFD" w:rsidRPr="00D81942" w:rsidRDefault="00813DFD" w:rsidP="00C616E9">
            <w:pPr>
              <w:pStyle w:val="TAL"/>
            </w:pPr>
            <w:r>
              <w:t>a</w:t>
            </w:r>
            <w:r w:rsidRPr="00D81942">
              <w:t>ny</w:t>
            </w:r>
          </w:p>
        </w:tc>
        <w:tc>
          <w:tcPr>
            <w:tcW w:w="421" w:type="dxa"/>
            <w:tcBorders>
              <w:top w:val="single" w:sz="6" w:space="0" w:color="auto"/>
              <w:left w:val="single" w:sz="6" w:space="0" w:color="auto"/>
              <w:bottom w:val="single" w:sz="6" w:space="0" w:color="auto"/>
              <w:right w:val="single" w:sz="6" w:space="0" w:color="auto"/>
            </w:tcBorders>
          </w:tcPr>
          <w:p w14:paraId="483854E6" w14:textId="77777777" w:rsidR="00813DFD" w:rsidRPr="00D81942" w:rsidRDefault="00813DFD" w:rsidP="00C616E9">
            <w:pPr>
              <w:pStyle w:val="TAL"/>
            </w:pPr>
          </w:p>
        </w:tc>
        <w:tc>
          <w:tcPr>
            <w:tcW w:w="1257" w:type="dxa"/>
            <w:tcBorders>
              <w:top w:val="single" w:sz="6" w:space="0" w:color="auto"/>
              <w:left w:val="single" w:sz="6" w:space="0" w:color="auto"/>
              <w:bottom w:val="single" w:sz="6" w:space="0" w:color="auto"/>
              <w:right w:val="single" w:sz="6" w:space="0" w:color="auto"/>
            </w:tcBorders>
          </w:tcPr>
          <w:p w14:paraId="341DE01C" w14:textId="77777777" w:rsidR="00813DFD" w:rsidRPr="00D81942" w:rsidRDefault="00813DFD" w:rsidP="00C616E9">
            <w:pPr>
              <w:pStyle w:val="TAL"/>
            </w:pPr>
          </w:p>
        </w:tc>
        <w:tc>
          <w:tcPr>
            <w:tcW w:w="6343" w:type="dxa"/>
            <w:tcBorders>
              <w:top w:val="single" w:sz="6" w:space="0" w:color="auto"/>
              <w:left w:val="single" w:sz="6" w:space="0" w:color="auto"/>
              <w:bottom w:val="single" w:sz="6" w:space="0" w:color="auto"/>
              <w:right w:val="single" w:sz="6" w:space="0" w:color="auto"/>
            </w:tcBorders>
          </w:tcPr>
          <w:p w14:paraId="792B62DE" w14:textId="77777777" w:rsidR="00813DFD" w:rsidRPr="00D81942" w:rsidRDefault="00813DFD" w:rsidP="00C616E9">
            <w:pPr>
              <w:pStyle w:val="TAL"/>
            </w:pPr>
          </w:p>
        </w:tc>
      </w:tr>
    </w:tbl>
    <w:p w14:paraId="1F591B92" w14:textId="77777777" w:rsidR="00813DFD" w:rsidRPr="00D81942" w:rsidRDefault="00813DFD" w:rsidP="00813DFD"/>
    <w:p w14:paraId="388376EC" w14:textId="77777777" w:rsidR="00813DFD" w:rsidRPr="00D81942" w:rsidRDefault="00813DFD" w:rsidP="00813DFD">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3.3</w:t>
      </w:r>
      <w:r>
        <w:rPr>
          <w:rFonts w:eastAsia="SimSun"/>
        </w:rPr>
        <w:t>A</w:t>
      </w:r>
      <w:r w:rsidRPr="00D81942">
        <w:t>.3.1-3: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71"/>
        <w:gridCol w:w="429"/>
        <w:gridCol w:w="1237"/>
        <w:gridCol w:w="1527"/>
        <w:gridCol w:w="4765"/>
      </w:tblGrid>
      <w:tr w:rsidR="00813DFD" w:rsidRPr="00D81942" w14:paraId="5F490651"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6760F22" w14:textId="77777777" w:rsidR="00813DFD" w:rsidRPr="00D81942" w:rsidRDefault="00813DFD" w:rsidP="00C616E9">
            <w:pPr>
              <w:pStyle w:val="TAH"/>
            </w:pPr>
            <w:r w:rsidRPr="00D81942">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1A2F4533" w14:textId="77777777" w:rsidR="00813DFD" w:rsidRPr="00D81942" w:rsidRDefault="00813DFD" w:rsidP="00C616E9">
            <w:pPr>
              <w:pStyle w:val="TAH"/>
            </w:pPr>
            <w:r w:rsidRPr="00D81942">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227E71B2" w14:textId="77777777" w:rsidR="00813DFD" w:rsidRPr="00D81942" w:rsidRDefault="00813DFD" w:rsidP="00C616E9">
            <w:pPr>
              <w:pStyle w:val="TAH"/>
            </w:pPr>
            <w:r w:rsidRPr="00D81942">
              <w:t>Cardinality</w:t>
            </w:r>
          </w:p>
        </w:tc>
        <w:tc>
          <w:tcPr>
            <w:tcW w:w="801" w:type="pct"/>
            <w:tcBorders>
              <w:top w:val="single" w:sz="6" w:space="0" w:color="auto"/>
              <w:left w:val="single" w:sz="6" w:space="0" w:color="auto"/>
              <w:bottom w:val="single" w:sz="6" w:space="0" w:color="auto"/>
              <w:right w:val="single" w:sz="6" w:space="0" w:color="auto"/>
            </w:tcBorders>
            <w:shd w:val="clear" w:color="auto" w:fill="C0C0C0"/>
            <w:hideMark/>
          </w:tcPr>
          <w:p w14:paraId="67DC8E08" w14:textId="77777777" w:rsidR="00813DFD" w:rsidRPr="00D81942" w:rsidRDefault="00813DFD" w:rsidP="00C616E9">
            <w:pPr>
              <w:pStyle w:val="TAH"/>
            </w:pPr>
            <w:r w:rsidRPr="00D81942">
              <w:t>Response</w:t>
            </w:r>
          </w:p>
          <w:p w14:paraId="1341B6FB" w14:textId="77777777" w:rsidR="00813DFD" w:rsidRPr="00D81942" w:rsidRDefault="00813DFD" w:rsidP="00C616E9">
            <w:pPr>
              <w:pStyle w:val="TAH"/>
            </w:pPr>
            <w:r w:rsidRPr="00D81942">
              <w:t>codes</w:t>
            </w:r>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5B156824" w14:textId="77777777" w:rsidR="00813DFD" w:rsidRPr="00D81942" w:rsidRDefault="00813DFD" w:rsidP="00C616E9">
            <w:pPr>
              <w:pStyle w:val="TAH"/>
            </w:pPr>
            <w:r w:rsidRPr="00D81942">
              <w:t>Description</w:t>
            </w:r>
          </w:p>
        </w:tc>
      </w:tr>
      <w:tr w:rsidR="00813DFD" w:rsidRPr="00D81942" w14:paraId="5304A41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hideMark/>
          </w:tcPr>
          <w:p w14:paraId="0F843815" w14:textId="77777777" w:rsidR="00813DFD" w:rsidRPr="00D81942" w:rsidRDefault="00813DFD" w:rsidP="00C616E9">
            <w:pPr>
              <w:pStyle w:val="TAL"/>
            </w:pPr>
            <w:r w:rsidRPr="00D81942">
              <w:t>n/a</w:t>
            </w:r>
          </w:p>
        </w:tc>
        <w:tc>
          <w:tcPr>
            <w:tcW w:w="225" w:type="pct"/>
            <w:tcBorders>
              <w:top w:val="single" w:sz="6" w:space="0" w:color="auto"/>
              <w:left w:val="single" w:sz="6" w:space="0" w:color="auto"/>
              <w:bottom w:val="single" w:sz="6" w:space="0" w:color="auto"/>
              <w:right w:val="single" w:sz="6" w:space="0" w:color="auto"/>
            </w:tcBorders>
          </w:tcPr>
          <w:p w14:paraId="5E682B42" w14:textId="77777777" w:rsidR="00813DFD" w:rsidRPr="00D81942" w:rsidRDefault="00813DFD" w:rsidP="00C616E9">
            <w:pPr>
              <w:pStyle w:val="TAL"/>
            </w:pPr>
          </w:p>
        </w:tc>
        <w:tc>
          <w:tcPr>
            <w:tcW w:w="649" w:type="pct"/>
            <w:tcBorders>
              <w:top w:val="single" w:sz="6" w:space="0" w:color="auto"/>
              <w:left w:val="single" w:sz="6" w:space="0" w:color="auto"/>
              <w:bottom w:val="single" w:sz="6" w:space="0" w:color="auto"/>
              <w:right w:val="single" w:sz="6" w:space="0" w:color="auto"/>
            </w:tcBorders>
          </w:tcPr>
          <w:p w14:paraId="5D507491" w14:textId="77777777" w:rsidR="00813DFD" w:rsidRPr="00D81942" w:rsidRDefault="00813DFD" w:rsidP="00C616E9">
            <w:pPr>
              <w:pStyle w:val="TAL"/>
            </w:pPr>
          </w:p>
        </w:tc>
        <w:tc>
          <w:tcPr>
            <w:tcW w:w="801" w:type="pct"/>
            <w:tcBorders>
              <w:top w:val="single" w:sz="6" w:space="0" w:color="auto"/>
              <w:left w:val="single" w:sz="6" w:space="0" w:color="auto"/>
              <w:bottom w:val="single" w:sz="6" w:space="0" w:color="auto"/>
              <w:right w:val="single" w:sz="6" w:space="0" w:color="auto"/>
            </w:tcBorders>
          </w:tcPr>
          <w:p w14:paraId="7294C699" w14:textId="77777777" w:rsidR="00813DFD" w:rsidRPr="00D81942" w:rsidRDefault="00813DFD" w:rsidP="00C616E9">
            <w:pPr>
              <w:pStyle w:val="TAL"/>
            </w:pPr>
          </w:p>
        </w:tc>
        <w:tc>
          <w:tcPr>
            <w:tcW w:w="2500" w:type="pct"/>
            <w:tcBorders>
              <w:top w:val="single" w:sz="6" w:space="0" w:color="auto"/>
              <w:left w:val="single" w:sz="6" w:space="0" w:color="auto"/>
              <w:bottom w:val="single" w:sz="6" w:space="0" w:color="auto"/>
              <w:right w:val="single" w:sz="6" w:space="0" w:color="auto"/>
            </w:tcBorders>
          </w:tcPr>
          <w:p w14:paraId="5093D950" w14:textId="77777777" w:rsidR="00813DFD" w:rsidRPr="00D81942" w:rsidRDefault="00813DFD" w:rsidP="00C616E9">
            <w:pPr>
              <w:pStyle w:val="TAL"/>
            </w:pPr>
          </w:p>
        </w:tc>
      </w:tr>
      <w:tr w:rsidR="00813DFD" w:rsidRPr="00D81942" w14:paraId="6F270B9D"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74189C09" w14:textId="77777777" w:rsidR="00813DFD" w:rsidRPr="00D81942" w:rsidRDefault="00813DFD" w:rsidP="00C616E9">
            <w:pPr>
              <w:pStyle w:val="TAN"/>
            </w:pPr>
            <w:r w:rsidRPr="00D81942">
              <w:t>NOTE:</w:t>
            </w:r>
            <w:r w:rsidRPr="00D81942">
              <w:tab/>
              <w:t>The mandatory HTTP error status codes for the POST method listed in table 5.2.6-1 of 3GPP TS 29.122 [17] shall also apply.</w:t>
            </w:r>
          </w:p>
        </w:tc>
      </w:tr>
    </w:tbl>
    <w:p w14:paraId="47F57A19" w14:textId="77777777" w:rsidR="00813DFD" w:rsidRPr="00D81942" w:rsidRDefault="00813DFD" w:rsidP="00813DFD"/>
    <w:p w14:paraId="1F7025D5" w14:textId="77777777" w:rsidR="00AB0F5E" w:rsidRPr="00D81942" w:rsidRDefault="00AB0F5E" w:rsidP="000828E1">
      <w:pPr>
        <w:pStyle w:val="Heading5"/>
        <w:rPr>
          <w:lang w:eastAsia="zh-CN"/>
        </w:rPr>
      </w:pPr>
      <w:bookmarkStart w:id="471" w:name="_Toc183442914"/>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.4</w:t>
      </w:r>
      <w:r w:rsidRPr="00D81942">
        <w:rPr>
          <w:lang w:eastAsia="zh-CN"/>
        </w:rPr>
        <w:tab/>
      </w:r>
      <w:r w:rsidRPr="00D81942">
        <w:t>Custom Operations without associated resources</w:t>
      </w:r>
      <w:bookmarkEnd w:id="465"/>
      <w:bookmarkEnd w:id="466"/>
      <w:bookmarkEnd w:id="471"/>
    </w:p>
    <w:p w14:paraId="2C6817B9" w14:textId="77777777" w:rsidR="00AB0F5E" w:rsidRPr="00D81942" w:rsidRDefault="00AB0F5E" w:rsidP="00AB0F5E">
      <w:bookmarkStart w:id="472" w:name="_Toc510696623"/>
      <w:bookmarkStart w:id="473" w:name="_Toc35971414"/>
      <w:r w:rsidRPr="00D81942">
        <w:t>None in this release of the specification.</w:t>
      </w:r>
      <w:bookmarkEnd w:id="472"/>
      <w:bookmarkEnd w:id="473"/>
    </w:p>
    <w:p w14:paraId="3062E8A7" w14:textId="77777777" w:rsidR="00AB0F5E" w:rsidRPr="00D81942" w:rsidRDefault="00AB0F5E" w:rsidP="000828E1">
      <w:pPr>
        <w:pStyle w:val="Heading5"/>
      </w:pPr>
      <w:bookmarkStart w:id="474" w:name="_Toc168402259"/>
      <w:bookmarkStart w:id="475" w:name="_Toc183442915"/>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.5</w:t>
      </w:r>
      <w:r w:rsidRPr="00D81942">
        <w:rPr>
          <w:lang w:eastAsia="zh-CN"/>
        </w:rPr>
        <w:tab/>
      </w:r>
      <w:r w:rsidRPr="00D81942">
        <w:t>Notifications</w:t>
      </w:r>
      <w:bookmarkEnd w:id="474"/>
      <w:bookmarkEnd w:id="475"/>
    </w:p>
    <w:p w14:paraId="5D841D57" w14:textId="77777777" w:rsidR="00AB0F5E" w:rsidRPr="00D81942" w:rsidRDefault="00AB0F5E" w:rsidP="000828E1">
      <w:pPr>
        <w:pStyle w:val="Heading6"/>
      </w:pPr>
      <w:bookmarkStart w:id="476" w:name="_Toc510696629"/>
      <w:bookmarkStart w:id="477" w:name="_Toc35971420"/>
      <w:bookmarkStart w:id="478" w:name="_Toc130662207"/>
      <w:bookmarkStart w:id="479" w:name="_Toc160446457"/>
      <w:bookmarkStart w:id="480" w:name="_Toc160532736"/>
      <w:bookmarkStart w:id="481" w:name="_Toc168402260"/>
      <w:bookmarkStart w:id="482" w:name="_Toc183442916"/>
      <w:r w:rsidRPr="00D81942">
        <w:rPr>
          <w:lang w:eastAsia="zh-CN"/>
        </w:rPr>
        <w:t>8</w:t>
      </w:r>
      <w:r w:rsidRPr="00D81942">
        <w:t>.</w:t>
      </w:r>
      <w:r w:rsidRPr="00D81942">
        <w:rPr>
          <w:lang w:eastAsia="zh-CN"/>
        </w:rPr>
        <w:t>3.1</w:t>
      </w:r>
      <w:r w:rsidRPr="00D81942">
        <w:t>.</w:t>
      </w:r>
      <w:r w:rsidRPr="00D81942">
        <w:rPr>
          <w:rFonts w:eastAsia="SimSun"/>
        </w:rPr>
        <w:t>3</w:t>
      </w:r>
      <w:r w:rsidRPr="00D81942">
        <w:rPr>
          <w:lang w:eastAsia="zh-CN"/>
        </w:rPr>
        <w:t>.5</w:t>
      </w:r>
      <w:r w:rsidRPr="00D81942">
        <w:t>.1</w:t>
      </w:r>
      <w:r w:rsidRPr="00D81942">
        <w:tab/>
        <w:t>General</w:t>
      </w:r>
      <w:bookmarkEnd w:id="476"/>
      <w:bookmarkEnd w:id="477"/>
      <w:bookmarkEnd w:id="478"/>
      <w:bookmarkEnd w:id="479"/>
      <w:bookmarkEnd w:id="480"/>
      <w:bookmarkEnd w:id="481"/>
      <w:bookmarkEnd w:id="482"/>
    </w:p>
    <w:p w14:paraId="6DEFA128" w14:textId="77777777" w:rsidR="00813DFD" w:rsidRPr="00D81942" w:rsidRDefault="00813DFD" w:rsidP="00813DFD">
      <w:pPr>
        <w:pStyle w:val="TH"/>
      </w:pPr>
      <w:bookmarkStart w:id="483" w:name="_Toc168402261"/>
      <w:bookmarkStart w:id="484" w:name="_Toc160446458"/>
      <w:bookmarkStart w:id="485" w:name="_Toc160532737"/>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.5</w:t>
      </w:r>
      <w:r w:rsidRPr="00D81942">
        <w:t>.1-1: Notifications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212"/>
        <w:gridCol w:w="1843"/>
        <w:gridCol w:w="1702"/>
        <w:gridCol w:w="3772"/>
      </w:tblGrid>
      <w:tr w:rsidR="00813DFD" w:rsidRPr="00D81942" w14:paraId="36F98EF9" w14:textId="77777777" w:rsidTr="00C616E9">
        <w:trPr>
          <w:jc w:val="center"/>
        </w:trPr>
        <w:tc>
          <w:tcPr>
            <w:tcW w:w="116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06809B" w14:textId="77777777" w:rsidR="00813DFD" w:rsidRPr="00D81942" w:rsidRDefault="00813DFD" w:rsidP="00C616E9">
            <w:pPr>
              <w:pStyle w:val="TAH"/>
            </w:pPr>
            <w:r w:rsidRPr="00D81942">
              <w:t>Notification</w:t>
            </w:r>
          </w:p>
        </w:tc>
        <w:tc>
          <w:tcPr>
            <w:tcW w:w="96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808491" w14:textId="77777777" w:rsidR="00813DFD" w:rsidRPr="00D81942" w:rsidRDefault="00813DFD" w:rsidP="00C616E9">
            <w:pPr>
              <w:pStyle w:val="TAH"/>
            </w:pPr>
            <w:r w:rsidRPr="00D81942">
              <w:t>Callback URI</w:t>
            </w:r>
          </w:p>
        </w:tc>
        <w:tc>
          <w:tcPr>
            <w:tcW w:w="89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6A6260" w14:textId="77777777" w:rsidR="00813DFD" w:rsidRPr="00D81942" w:rsidRDefault="00813DFD" w:rsidP="00C616E9">
            <w:pPr>
              <w:pStyle w:val="TAH"/>
            </w:pPr>
            <w:r w:rsidRPr="00D81942">
              <w:t>HTTP method</w:t>
            </w:r>
          </w:p>
        </w:tc>
        <w:tc>
          <w:tcPr>
            <w:tcW w:w="197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A4CE374" w14:textId="77777777" w:rsidR="00813DFD" w:rsidRPr="00D81942" w:rsidRDefault="00813DFD" w:rsidP="00C616E9">
            <w:pPr>
              <w:pStyle w:val="TAH"/>
            </w:pPr>
            <w:r w:rsidRPr="00D81942">
              <w:t>Description</w:t>
            </w:r>
          </w:p>
          <w:p w14:paraId="12BEA62C" w14:textId="77777777" w:rsidR="00813DFD" w:rsidRPr="00D81942" w:rsidRDefault="00813DFD" w:rsidP="00C616E9">
            <w:pPr>
              <w:pStyle w:val="TAH"/>
            </w:pPr>
            <w:r w:rsidRPr="00D81942">
              <w:t>(service operation)</w:t>
            </w:r>
          </w:p>
        </w:tc>
      </w:tr>
      <w:tr w:rsidR="00813DFD" w:rsidRPr="00D81942" w14:paraId="49D7CF25" w14:textId="77777777" w:rsidTr="00C616E9">
        <w:trPr>
          <w:jc w:val="center"/>
        </w:trPr>
        <w:tc>
          <w:tcPr>
            <w:tcW w:w="1161" w:type="pct"/>
            <w:tcBorders>
              <w:top w:val="single" w:sz="6" w:space="0" w:color="auto"/>
              <w:left w:val="single" w:sz="6" w:space="0" w:color="auto"/>
              <w:bottom w:val="single" w:sz="6" w:space="0" w:color="auto"/>
              <w:right w:val="single" w:sz="6" w:space="0" w:color="auto"/>
            </w:tcBorders>
            <w:hideMark/>
          </w:tcPr>
          <w:p w14:paraId="1EEEA7A6" w14:textId="77777777" w:rsidR="00813DFD" w:rsidRPr="00D81942" w:rsidRDefault="00813DFD" w:rsidP="00C616E9">
            <w:pPr>
              <w:pStyle w:val="TAL"/>
            </w:pPr>
            <w:r w:rsidRPr="00D81942">
              <w:t>EDN slice notification</w:t>
            </w:r>
          </w:p>
        </w:tc>
        <w:tc>
          <w:tcPr>
            <w:tcW w:w="967" w:type="pct"/>
            <w:tcBorders>
              <w:top w:val="single" w:sz="6" w:space="0" w:color="auto"/>
              <w:left w:val="single" w:sz="6" w:space="0" w:color="auto"/>
              <w:bottom w:val="single" w:sz="6" w:space="0" w:color="auto"/>
              <w:right w:val="single" w:sz="6" w:space="0" w:color="auto"/>
            </w:tcBorders>
            <w:hideMark/>
          </w:tcPr>
          <w:p w14:paraId="44A23FD4" w14:textId="77777777" w:rsidR="00813DFD" w:rsidRPr="00D81942" w:rsidRDefault="00813DFD" w:rsidP="00C616E9">
            <w:pPr>
              <w:pStyle w:val="TAL"/>
            </w:pPr>
            <w:r w:rsidRPr="00D81942">
              <w:t>callbackUri</w:t>
            </w:r>
          </w:p>
          <w:p w14:paraId="1F778E85" w14:textId="77777777" w:rsidR="00813DFD" w:rsidRPr="00D81942" w:rsidRDefault="00813DFD" w:rsidP="00C616E9">
            <w:pPr>
              <w:pStyle w:val="TAL"/>
            </w:pPr>
            <w:r w:rsidRPr="00D81942">
              <w:t>(NOTE)</w:t>
            </w:r>
          </w:p>
        </w:tc>
        <w:tc>
          <w:tcPr>
            <w:tcW w:w="893" w:type="pct"/>
            <w:tcBorders>
              <w:top w:val="single" w:sz="6" w:space="0" w:color="auto"/>
              <w:left w:val="single" w:sz="6" w:space="0" w:color="auto"/>
              <w:bottom w:val="single" w:sz="6" w:space="0" w:color="auto"/>
              <w:right w:val="single" w:sz="6" w:space="0" w:color="auto"/>
            </w:tcBorders>
            <w:hideMark/>
          </w:tcPr>
          <w:p w14:paraId="48A34A60" w14:textId="77777777" w:rsidR="00813DFD" w:rsidRPr="00D81942" w:rsidRDefault="00813DFD" w:rsidP="00C616E9">
            <w:pPr>
              <w:pStyle w:val="TAL"/>
            </w:pPr>
            <w:r w:rsidRPr="00D81942">
              <w:t>POST</w:t>
            </w:r>
          </w:p>
        </w:tc>
        <w:tc>
          <w:tcPr>
            <w:tcW w:w="1979" w:type="pct"/>
            <w:tcBorders>
              <w:top w:val="single" w:sz="6" w:space="0" w:color="auto"/>
              <w:left w:val="single" w:sz="6" w:space="0" w:color="auto"/>
              <w:bottom w:val="single" w:sz="6" w:space="0" w:color="auto"/>
              <w:right w:val="single" w:sz="6" w:space="0" w:color="auto"/>
            </w:tcBorders>
            <w:hideMark/>
          </w:tcPr>
          <w:p w14:paraId="3B691859" w14:textId="77777777" w:rsidR="00813DFD" w:rsidRPr="00D81942" w:rsidRDefault="00813DFD" w:rsidP="00C616E9">
            <w:pPr>
              <w:pStyle w:val="TAL"/>
            </w:pPr>
            <w:r w:rsidRPr="00D81942">
              <w:t>Notification on slice modification information for service continuity of a VAL application in the target EDN service area.</w:t>
            </w:r>
          </w:p>
        </w:tc>
      </w:tr>
      <w:tr w:rsidR="00813DFD" w:rsidRPr="00D81942" w14:paraId="59E87B0C" w14:textId="77777777" w:rsidTr="00C616E9">
        <w:trPr>
          <w:jc w:val="center"/>
        </w:trPr>
        <w:tc>
          <w:tcPr>
            <w:tcW w:w="1161" w:type="pct"/>
            <w:tcBorders>
              <w:top w:val="single" w:sz="6" w:space="0" w:color="auto"/>
              <w:left w:val="single" w:sz="6" w:space="0" w:color="auto"/>
              <w:bottom w:val="single" w:sz="6" w:space="0" w:color="auto"/>
              <w:right w:val="single" w:sz="6" w:space="0" w:color="auto"/>
            </w:tcBorders>
          </w:tcPr>
          <w:p w14:paraId="77329CD9" w14:textId="77777777" w:rsidR="00813DFD" w:rsidRPr="00D81942" w:rsidRDefault="00813DFD" w:rsidP="00C616E9">
            <w:pPr>
              <w:pStyle w:val="TAL"/>
            </w:pPr>
            <w:r w:rsidRPr="00D81942">
              <w:t>PLMN slice notification</w:t>
            </w:r>
          </w:p>
        </w:tc>
        <w:tc>
          <w:tcPr>
            <w:tcW w:w="967" w:type="pct"/>
            <w:tcBorders>
              <w:top w:val="single" w:sz="6" w:space="0" w:color="auto"/>
              <w:left w:val="single" w:sz="6" w:space="0" w:color="auto"/>
              <w:bottom w:val="single" w:sz="6" w:space="0" w:color="auto"/>
              <w:right w:val="single" w:sz="6" w:space="0" w:color="auto"/>
            </w:tcBorders>
          </w:tcPr>
          <w:p w14:paraId="6BB82BF0" w14:textId="77777777" w:rsidR="00813DFD" w:rsidRPr="00D81942" w:rsidRDefault="00813DFD" w:rsidP="00C616E9">
            <w:pPr>
              <w:pStyle w:val="TAL"/>
            </w:pPr>
            <w:r w:rsidRPr="00D81942">
              <w:t>callbackUri</w:t>
            </w:r>
          </w:p>
          <w:p w14:paraId="137A80D0" w14:textId="77777777" w:rsidR="00813DFD" w:rsidRPr="00D81942" w:rsidRDefault="00813DFD" w:rsidP="00C616E9">
            <w:pPr>
              <w:pStyle w:val="TAL"/>
            </w:pPr>
            <w:r w:rsidRPr="00D81942">
              <w:t>(NOTE)</w:t>
            </w:r>
          </w:p>
        </w:tc>
        <w:tc>
          <w:tcPr>
            <w:tcW w:w="893" w:type="pct"/>
            <w:tcBorders>
              <w:top w:val="single" w:sz="6" w:space="0" w:color="auto"/>
              <w:left w:val="single" w:sz="6" w:space="0" w:color="auto"/>
              <w:bottom w:val="single" w:sz="6" w:space="0" w:color="auto"/>
              <w:right w:val="single" w:sz="6" w:space="0" w:color="auto"/>
            </w:tcBorders>
          </w:tcPr>
          <w:p w14:paraId="5DAC7152" w14:textId="77777777" w:rsidR="00813DFD" w:rsidRPr="00D81942" w:rsidRDefault="00813DFD" w:rsidP="00C616E9">
            <w:pPr>
              <w:pStyle w:val="TAL"/>
            </w:pPr>
            <w:r w:rsidRPr="00D81942">
              <w:t>POST</w:t>
            </w:r>
          </w:p>
        </w:tc>
        <w:tc>
          <w:tcPr>
            <w:tcW w:w="1979" w:type="pct"/>
            <w:tcBorders>
              <w:top w:val="single" w:sz="6" w:space="0" w:color="auto"/>
              <w:left w:val="single" w:sz="6" w:space="0" w:color="auto"/>
              <w:bottom w:val="single" w:sz="6" w:space="0" w:color="auto"/>
              <w:right w:val="single" w:sz="6" w:space="0" w:color="auto"/>
            </w:tcBorders>
          </w:tcPr>
          <w:p w14:paraId="3B8434C0" w14:textId="77777777" w:rsidR="00813DFD" w:rsidRPr="00D81942" w:rsidRDefault="00813DFD" w:rsidP="00C616E9">
            <w:pPr>
              <w:pStyle w:val="TAL"/>
            </w:pPr>
            <w:r w:rsidRPr="00D81942">
              <w:t>Notification on slice modification information for service continuity of a VAL application in the target PLMN.</w:t>
            </w:r>
          </w:p>
        </w:tc>
      </w:tr>
      <w:tr w:rsidR="00813DFD" w:rsidRPr="00D81942" w14:paraId="40A80062" w14:textId="77777777" w:rsidTr="00C616E9">
        <w:trPr>
          <w:jc w:val="center"/>
        </w:trPr>
        <w:tc>
          <w:tcPr>
            <w:tcW w:w="1161" w:type="pct"/>
            <w:tcBorders>
              <w:top w:val="single" w:sz="6" w:space="0" w:color="auto"/>
              <w:left w:val="single" w:sz="6" w:space="0" w:color="auto"/>
              <w:bottom w:val="single" w:sz="6" w:space="0" w:color="auto"/>
              <w:right w:val="single" w:sz="6" w:space="0" w:color="auto"/>
            </w:tcBorders>
          </w:tcPr>
          <w:p w14:paraId="46C55845" w14:textId="77777777" w:rsidR="00813DFD" w:rsidRPr="00D81942" w:rsidRDefault="00813DFD" w:rsidP="00C616E9">
            <w:pPr>
              <w:pStyle w:val="TAL"/>
            </w:pPr>
            <w:r>
              <w:rPr>
                <w:rFonts w:hint="eastAsia"/>
                <w:lang w:eastAsia="zh-CN"/>
              </w:rPr>
              <w:t>NS</w:t>
            </w:r>
            <w:r>
              <w:t xml:space="preserve"> Info Delivery</w:t>
            </w:r>
          </w:p>
        </w:tc>
        <w:tc>
          <w:tcPr>
            <w:tcW w:w="967" w:type="pct"/>
            <w:tcBorders>
              <w:top w:val="single" w:sz="6" w:space="0" w:color="auto"/>
              <w:left w:val="single" w:sz="6" w:space="0" w:color="auto"/>
              <w:bottom w:val="single" w:sz="6" w:space="0" w:color="auto"/>
              <w:right w:val="single" w:sz="6" w:space="0" w:color="auto"/>
            </w:tcBorders>
          </w:tcPr>
          <w:p w14:paraId="1BD831E6" w14:textId="77777777" w:rsidR="00813DFD" w:rsidRPr="00D81942" w:rsidRDefault="00813DFD" w:rsidP="00C616E9">
            <w:pPr>
              <w:pStyle w:val="TAL"/>
            </w:pPr>
            <w:r w:rsidRPr="00D81942">
              <w:t>callbackUri</w:t>
            </w:r>
          </w:p>
          <w:p w14:paraId="4FFF0E6F" w14:textId="77777777" w:rsidR="00813DFD" w:rsidRPr="00D81942" w:rsidRDefault="00813DFD" w:rsidP="00C616E9">
            <w:pPr>
              <w:pStyle w:val="TAL"/>
            </w:pPr>
            <w:r w:rsidRPr="00D81942">
              <w:t>(NOTE)</w:t>
            </w:r>
          </w:p>
        </w:tc>
        <w:tc>
          <w:tcPr>
            <w:tcW w:w="893" w:type="pct"/>
            <w:tcBorders>
              <w:top w:val="single" w:sz="6" w:space="0" w:color="auto"/>
              <w:left w:val="single" w:sz="6" w:space="0" w:color="auto"/>
              <w:bottom w:val="single" w:sz="6" w:space="0" w:color="auto"/>
              <w:right w:val="single" w:sz="6" w:space="0" w:color="auto"/>
            </w:tcBorders>
          </w:tcPr>
          <w:p w14:paraId="06D995EA" w14:textId="77777777" w:rsidR="00813DFD" w:rsidRPr="00D81942" w:rsidRDefault="00813DFD" w:rsidP="00C616E9">
            <w:pPr>
              <w:pStyle w:val="TAL"/>
            </w:pPr>
            <w:r w:rsidRPr="00D81942">
              <w:t>POST</w:t>
            </w:r>
          </w:p>
        </w:tc>
        <w:tc>
          <w:tcPr>
            <w:tcW w:w="1979" w:type="pct"/>
            <w:tcBorders>
              <w:top w:val="single" w:sz="6" w:space="0" w:color="auto"/>
              <w:left w:val="single" w:sz="6" w:space="0" w:color="auto"/>
              <w:bottom w:val="single" w:sz="6" w:space="0" w:color="auto"/>
              <w:right w:val="single" w:sz="6" w:space="0" w:color="auto"/>
            </w:tcBorders>
          </w:tcPr>
          <w:p w14:paraId="6458E076" w14:textId="77777777" w:rsidR="00813DFD" w:rsidRPr="00D81942" w:rsidRDefault="00813DFD" w:rsidP="00C616E9">
            <w:pPr>
              <w:pStyle w:val="TAL"/>
              <w:rPr>
                <w:lang w:eastAsia="zh-CN"/>
              </w:rPr>
            </w:pPr>
            <w:r>
              <w:rPr>
                <w:rFonts w:hint="eastAsia"/>
                <w:lang w:eastAsia="zh-CN"/>
              </w:rPr>
              <w:t>N</w:t>
            </w:r>
            <w:r>
              <w:rPr>
                <w:lang w:eastAsia="zh-CN"/>
              </w:rPr>
              <w:t xml:space="preserve">otification on </w:t>
            </w:r>
            <w:r w:rsidRPr="0025180D">
              <w:rPr>
                <w:lang w:val="en-US"/>
              </w:rPr>
              <w:t>e</w:t>
            </w:r>
            <w:r w:rsidRPr="0025180D">
              <w:t>nabl</w:t>
            </w:r>
            <w:r>
              <w:t>ing</w:t>
            </w:r>
            <w:r w:rsidRPr="0025180D">
              <w:t xml:space="preserve"> a NSCE Server to </w:t>
            </w:r>
            <w:r>
              <w:rPr>
                <w:lang w:eastAsia="zh-CN"/>
              </w:rPr>
              <w:t>deliver the network slice information.</w:t>
            </w:r>
          </w:p>
        </w:tc>
      </w:tr>
      <w:tr w:rsidR="00813DFD" w:rsidRPr="00D81942" w14:paraId="576D9970" w14:textId="77777777" w:rsidTr="00C616E9">
        <w:trPr>
          <w:jc w:val="center"/>
        </w:trPr>
        <w:tc>
          <w:tcPr>
            <w:tcW w:w="5000" w:type="pct"/>
            <w:gridSpan w:val="4"/>
            <w:tcBorders>
              <w:top w:val="single" w:sz="6" w:space="0" w:color="auto"/>
              <w:left w:val="single" w:sz="6" w:space="0" w:color="auto"/>
              <w:bottom w:val="single" w:sz="6" w:space="0" w:color="auto"/>
              <w:right w:val="single" w:sz="6" w:space="0" w:color="auto"/>
            </w:tcBorders>
          </w:tcPr>
          <w:p w14:paraId="08239090" w14:textId="77777777" w:rsidR="00813DFD" w:rsidRPr="00D81942" w:rsidRDefault="00813DFD" w:rsidP="00C616E9">
            <w:pPr>
              <w:pStyle w:val="TAN"/>
            </w:pPr>
            <w:r w:rsidRPr="00D81942">
              <w:rPr>
                <w:lang w:eastAsia="zh-CN"/>
              </w:rPr>
              <w:t>NOTE:</w:t>
            </w:r>
            <w:r w:rsidRPr="00D81942">
              <w:rPr>
                <w:rFonts w:eastAsia="Yu Mincho"/>
                <w:lang w:eastAsia="ja-JP"/>
              </w:rPr>
              <w:tab/>
            </w:r>
            <w:r w:rsidRPr="00D81942">
              <w:rPr>
                <w:lang w:eastAsia="zh-CN"/>
              </w:rPr>
              <w:t xml:space="preserve">The </w:t>
            </w:r>
            <w:r w:rsidRPr="00D81942">
              <w:t>callbackURI is not provided by NF service consumer via NSCE_SliceInfo API. The value of the callbackURI is set to the value of the Callback-URI parameter that is provided during the configuration update event subscription message specified in 3GPP TS 24.546 [3A] clause 6.2.2.1.2 and clause A.1.2.</w:t>
            </w:r>
          </w:p>
        </w:tc>
      </w:tr>
    </w:tbl>
    <w:p w14:paraId="22A42F36" w14:textId="77777777" w:rsidR="00813DFD" w:rsidRPr="00D81942" w:rsidRDefault="00813DFD" w:rsidP="00813DFD"/>
    <w:p w14:paraId="50144141" w14:textId="77777777" w:rsidR="00AB0F5E" w:rsidRPr="00D81942" w:rsidRDefault="00AB0F5E" w:rsidP="000828E1">
      <w:pPr>
        <w:pStyle w:val="Heading6"/>
      </w:pPr>
      <w:bookmarkStart w:id="486" w:name="_Toc183442917"/>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.5</w:t>
      </w:r>
      <w:r w:rsidRPr="00D81942">
        <w:t>.2</w:t>
      </w:r>
      <w:r w:rsidRPr="00D81942">
        <w:tab/>
        <w:t>EDN slice notification</w:t>
      </w:r>
      <w:bookmarkEnd w:id="483"/>
      <w:bookmarkEnd w:id="486"/>
    </w:p>
    <w:p w14:paraId="3418404B" w14:textId="77777777" w:rsidR="00AB0F5E" w:rsidRPr="00D81942" w:rsidRDefault="00AB0F5E" w:rsidP="000828E1">
      <w:pPr>
        <w:pStyle w:val="Heading7"/>
      </w:pPr>
      <w:bookmarkStart w:id="487" w:name="_Toc168402262"/>
      <w:bookmarkStart w:id="488" w:name="_Toc183442918"/>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.5</w:t>
      </w:r>
      <w:r w:rsidRPr="00D81942">
        <w:t>.2.1</w:t>
      </w:r>
      <w:r w:rsidRPr="00D81942">
        <w:tab/>
        <w:t>Description</w:t>
      </w:r>
      <w:bookmarkEnd w:id="487"/>
      <w:bookmarkEnd w:id="488"/>
    </w:p>
    <w:p w14:paraId="7D666914" w14:textId="77777777" w:rsidR="00813DFD" w:rsidRPr="00D81942" w:rsidRDefault="00813DFD" w:rsidP="00813DFD">
      <w:bookmarkStart w:id="489" w:name="_Toc168402263"/>
      <w:r w:rsidRPr="00D81942">
        <w:t>EDN slice notification</w:t>
      </w:r>
      <w:r w:rsidRPr="00D81942">
        <w:rPr>
          <w:lang w:eastAsia="zh-CN"/>
        </w:rPr>
        <w:t xml:space="preserve"> is</w:t>
      </w:r>
      <w:r>
        <w:rPr>
          <w:lang w:eastAsia="zh-CN"/>
        </w:rPr>
        <w:t xml:space="preserve"> used</w:t>
      </w:r>
      <w:r w:rsidRPr="00D81942">
        <w:rPr>
          <w:rFonts w:eastAsia="SimSun" w:cs="Arial"/>
          <w:szCs w:val="18"/>
        </w:rPr>
        <w:t xml:space="preserve"> by the SNSCE-S </w:t>
      </w:r>
      <w:r w:rsidRPr="00D81942">
        <w:t>to notify the SNSCE-C about the modified slice configuration for VAL service continuity in the target EDN service area</w:t>
      </w:r>
      <w:r w:rsidRPr="00D81942">
        <w:rPr>
          <w:lang w:eastAsia="zh-CN"/>
        </w:rPr>
        <w:t>.</w:t>
      </w:r>
    </w:p>
    <w:p w14:paraId="1190BAAE" w14:textId="77777777" w:rsidR="00AB0F5E" w:rsidRPr="00D81942" w:rsidRDefault="00AB0F5E" w:rsidP="000828E1">
      <w:pPr>
        <w:pStyle w:val="Heading7"/>
      </w:pPr>
      <w:bookmarkStart w:id="490" w:name="_Toc183442919"/>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.5</w:t>
      </w:r>
      <w:r w:rsidRPr="00D81942">
        <w:t>.2.2</w:t>
      </w:r>
      <w:r w:rsidRPr="00D81942">
        <w:tab/>
        <w:t>Notification definition</w:t>
      </w:r>
      <w:bookmarkEnd w:id="489"/>
      <w:bookmarkEnd w:id="490"/>
    </w:p>
    <w:p w14:paraId="785661E6" w14:textId="77777777" w:rsidR="00AB0F5E" w:rsidRPr="00D81942" w:rsidRDefault="00AB0F5E" w:rsidP="00AB0F5E">
      <w:r w:rsidRPr="00D81942">
        <w:t>The POST method shall be used for the EDN slice notification and the callback URI configured by SNSCE-S.</w:t>
      </w:r>
    </w:p>
    <w:p w14:paraId="24F6B9B4" w14:textId="77777777" w:rsidR="00AB0F5E" w:rsidRPr="00D81942" w:rsidRDefault="00AB0F5E" w:rsidP="00AB0F5E">
      <w:r w:rsidRPr="00D81942">
        <w:t xml:space="preserve">Callback URI: </w:t>
      </w:r>
      <w:r w:rsidRPr="00D81942">
        <w:rPr>
          <w:b/>
        </w:rPr>
        <w:t>{callbackUri}</w:t>
      </w:r>
    </w:p>
    <w:p w14:paraId="283EFFB1" w14:textId="77777777" w:rsidR="00AB0F5E" w:rsidRPr="00D81942" w:rsidRDefault="00AB0F5E" w:rsidP="00AB0F5E">
      <w:r w:rsidRPr="00D81942">
        <w:t>This method shall support the URI query parameters specified in table </w:t>
      </w:r>
      <w:r w:rsidRPr="00D81942">
        <w:rPr>
          <w:lang w:eastAsia="zh-CN"/>
        </w:rPr>
        <w:t>8</w:t>
      </w:r>
      <w:r w:rsidRPr="00D81942">
        <w:t>.</w:t>
      </w:r>
      <w:r w:rsidRPr="00D81942">
        <w:rPr>
          <w:lang w:eastAsia="zh-CN"/>
        </w:rPr>
        <w:t>3</w:t>
      </w:r>
      <w:r w:rsidRPr="00D81942">
        <w:t>.1.3</w:t>
      </w:r>
      <w:r w:rsidRPr="00D81942">
        <w:rPr>
          <w:lang w:eastAsia="zh-CN"/>
        </w:rPr>
        <w:t>.5</w:t>
      </w:r>
      <w:r w:rsidRPr="00D81942">
        <w:t>.2.2-1.</w:t>
      </w:r>
    </w:p>
    <w:p w14:paraId="13E3DFDA" w14:textId="77777777" w:rsidR="00AB0F5E" w:rsidRPr="00D81942" w:rsidRDefault="00AB0F5E" w:rsidP="00AB0F5E">
      <w:pPr>
        <w:pStyle w:val="TH"/>
        <w:rPr>
          <w:rFonts w:cs="Arial"/>
        </w:rPr>
      </w:pPr>
      <w:r w:rsidRPr="00D81942">
        <w:t>Table </w:t>
      </w:r>
      <w:r w:rsidRPr="00D81942">
        <w:rPr>
          <w:lang w:eastAsia="zh-CN"/>
        </w:rPr>
        <w:t>8</w:t>
      </w:r>
      <w:r w:rsidRPr="00D81942">
        <w:t>.</w:t>
      </w:r>
      <w:r w:rsidRPr="00D81942">
        <w:rPr>
          <w:lang w:eastAsia="zh-CN"/>
        </w:rPr>
        <w:t>3</w:t>
      </w:r>
      <w:r w:rsidRPr="00D81942">
        <w:t>.1.3</w:t>
      </w:r>
      <w:r w:rsidRPr="00D81942">
        <w:rPr>
          <w:lang w:eastAsia="zh-CN"/>
        </w:rPr>
        <w:t>.5</w:t>
      </w:r>
      <w:r w:rsidRPr="00D81942">
        <w:t>.2.2-1: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B0F5E" w:rsidRPr="00D81942" w14:paraId="2C7177E7"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80F6AAA" w14:textId="77777777" w:rsidR="00AB0F5E" w:rsidRPr="00D81942" w:rsidRDefault="00AB0F5E">
            <w:pPr>
              <w:pStyle w:val="TAH"/>
            </w:pPr>
            <w:r w:rsidRPr="00D81942">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27BC5A2" w14:textId="77777777" w:rsidR="00AB0F5E" w:rsidRPr="00D81942" w:rsidRDefault="00AB0F5E">
            <w:pPr>
              <w:pStyle w:val="TAH"/>
            </w:pPr>
            <w:r w:rsidRPr="00D81942">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159DBCE" w14:textId="77777777" w:rsidR="00AB0F5E" w:rsidRPr="00D81942" w:rsidRDefault="00AB0F5E">
            <w:pPr>
              <w:pStyle w:val="TAH"/>
            </w:pPr>
            <w:r w:rsidRPr="00D81942">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F521C5E" w14:textId="77777777" w:rsidR="00AB0F5E" w:rsidRPr="00D81942" w:rsidRDefault="00AB0F5E">
            <w:pPr>
              <w:pStyle w:val="TAH"/>
            </w:pPr>
            <w:r w:rsidRPr="00D81942">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C171445" w14:textId="77777777" w:rsidR="00AB0F5E" w:rsidRPr="00D81942" w:rsidRDefault="00AB0F5E">
            <w:pPr>
              <w:pStyle w:val="TAH"/>
            </w:pPr>
            <w:r w:rsidRPr="00D81942">
              <w:t>Description</w:t>
            </w:r>
          </w:p>
        </w:tc>
      </w:tr>
      <w:tr w:rsidR="00AB0F5E" w:rsidRPr="00D81942" w14:paraId="09A9F915" w14:textId="77777777" w:rsidTr="00AE1E2D">
        <w:trPr>
          <w:jc w:val="center"/>
        </w:trPr>
        <w:tc>
          <w:tcPr>
            <w:tcW w:w="825" w:type="pct"/>
            <w:tcBorders>
              <w:top w:val="single" w:sz="6" w:space="0" w:color="auto"/>
              <w:left w:val="single" w:sz="6" w:space="0" w:color="auto"/>
              <w:bottom w:val="single" w:sz="6" w:space="0" w:color="000000"/>
              <w:right w:val="single" w:sz="6" w:space="0" w:color="auto"/>
            </w:tcBorders>
            <w:hideMark/>
          </w:tcPr>
          <w:p w14:paraId="1811B4C8" w14:textId="77777777" w:rsidR="00AB0F5E" w:rsidRPr="00D81942" w:rsidRDefault="00AB0F5E">
            <w:pPr>
              <w:pStyle w:val="TAL"/>
            </w:pPr>
            <w:r w:rsidRPr="00D81942">
              <w:t>n/a</w:t>
            </w:r>
          </w:p>
        </w:tc>
        <w:tc>
          <w:tcPr>
            <w:tcW w:w="732" w:type="pct"/>
            <w:tcBorders>
              <w:top w:val="single" w:sz="6" w:space="0" w:color="auto"/>
              <w:left w:val="single" w:sz="6" w:space="0" w:color="auto"/>
              <w:bottom w:val="single" w:sz="6" w:space="0" w:color="000000"/>
              <w:right w:val="single" w:sz="6" w:space="0" w:color="auto"/>
            </w:tcBorders>
          </w:tcPr>
          <w:p w14:paraId="7A512AA7" w14:textId="77777777" w:rsidR="00AB0F5E" w:rsidRPr="00D81942" w:rsidRDefault="00AB0F5E">
            <w:pPr>
              <w:pStyle w:val="TAL"/>
            </w:pPr>
          </w:p>
        </w:tc>
        <w:tc>
          <w:tcPr>
            <w:tcW w:w="217" w:type="pct"/>
            <w:tcBorders>
              <w:top w:val="single" w:sz="6" w:space="0" w:color="auto"/>
              <w:left w:val="single" w:sz="6" w:space="0" w:color="auto"/>
              <w:bottom w:val="single" w:sz="6" w:space="0" w:color="000000"/>
              <w:right w:val="single" w:sz="6" w:space="0" w:color="auto"/>
            </w:tcBorders>
          </w:tcPr>
          <w:p w14:paraId="16DE4C3F" w14:textId="77777777" w:rsidR="00AB0F5E" w:rsidRPr="00D81942" w:rsidRDefault="00AB0F5E">
            <w:pPr>
              <w:pStyle w:val="TAC"/>
            </w:pPr>
          </w:p>
        </w:tc>
        <w:tc>
          <w:tcPr>
            <w:tcW w:w="581" w:type="pct"/>
            <w:tcBorders>
              <w:top w:val="single" w:sz="6" w:space="0" w:color="auto"/>
              <w:left w:val="single" w:sz="6" w:space="0" w:color="auto"/>
              <w:bottom w:val="single" w:sz="6" w:space="0" w:color="000000"/>
              <w:right w:val="single" w:sz="6" w:space="0" w:color="auto"/>
            </w:tcBorders>
          </w:tcPr>
          <w:p w14:paraId="691FBEDD" w14:textId="77777777" w:rsidR="00AB0F5E" w:rsidRPr="00D81942" w:rsidRDefault="00AB0F5E">
            <w:pPr>
              <w:pStyle w:val="TAC"/>
            </w:pPr>
          </w:p>
        </w:tc>
        <w:tc>
          <w:tcPr>
            <w:tcW w:w="2646" w:type="pct"/>
            <w:tcBorders>
              <w:top w:val="single" w:sz="6" w:space="0" w:color="auto"/>
              <w:left w:val="single" w:sz="6" w:space="0" w:color="auto"/>
              <w:bottom w:val="single" w:sz="6" w:space="0" w:color="000000"/>
              <w:right w:val="single" w:sz="6" w:space="0" w:color="auto"/>
            </w:tcBorders>
            <w:vAlign w:val="center"/>
          </w:tcPr>
          <w:p w14:paraId="01EA040C" w14:textId="77777777" w:rsidR="00AB0F5E" w:rsidRPr="00D81942" w:rsidRDefault="00AB0F5E">
            <w:pPr>
              <w:pStyle w:val="TAL"/>
            </w:pPr>
          </w:p>
        </w:tc>
      </w:tr>
    </w:tbl>
    <w:p w14:paraId="58C5615D" w14:textId="77777777" w:rsidR="00AB0F5E" w:rsidRPr="00D81942" w:rsidRDefault="00AB0F5E" w:rsidP="00AB0F5E"/>
    <w:p w14:paraId="2735093D" w14:textId="445FAA3F" w:rsidR="00AB0F5E" w:rsidRPr="00D81942" w:rsidRDefault="00AB0F5E" w:rsidP="00AB0F5E">
      <w:r w:rsidRPr="00D81942">
        <w:lastRenderedPageBreak/>
        <w:t>If the notification is for EDN slice modific</w:t>
      </w:r>
      <w:r w:rsidR="00AE1E2D">
        <w:t>a</w:t>
      </w:r>
      <w:r w:rsidRPr="00D81942">
        <w:t>tion information, this method shall support the request data structures specified in table </w:t>
      </w:r>
      <w:r w:rsidRPr="00D81942">
        <w:rPr>
          <w:lang w:eastAsia="zh-CN"/>
        </w:rPr>
        <w:t>8</w:t>
      </w:r>
      <w:r w:rsidRPr="00D81942">
        <w:t>.</w:t>
      </w:r>
      <w:r w:rsidRPr="00D81942">
        <w:rPr>
          <w:lang w:eastAsia="zh-CN"/>
        </w:rPr>
        <w:t>3</w:t>
      </w:r>
      <w:r w:rsidRPr="00D81942">
        <w:t>.1.3</w:t>
      </w:r>
      <w:r w:rsidRPr="00D81942">
        <w:rPr>
          <w:lang w:eastAsia="zh-CN"/>
        </w:rPr>
        <w:t>.5</w:t>
      </w:r>
      <w:r w:rsidRPr="00D81942">
        <w:t>.2.2-2 and the response data structures and response codes specified in table </w:t>
      </w:r>
      <w:r w:rsidRPr="00D81942">
        <w:rPr>
          <w:lang w:eastAsia="zh-CN"/>
        </w:rPr>
        <w:t>8</w:t>
      </w:r>
      <w:r w:rsidRPr="00D81942">
        <w:t>.</w:t>
      </w:r>
      <w:r w:rsidRPr="00D81942">
        <w:rPr>
          <w:lang w:eastAsia="zh-CN"/>
        </w:rPr>
        <w:t>3</w:t>
      </w:r>
      <w:r w:rsidRPr="00D81942">
        <w:t>.1.3</w:t>
      </w:r>
      <w:r w:rsidRPr="00D81942">
        <w:rPr>
          <w:lang w:eastAsia="zh-CN"/>
        </w:rPr>
        <w:t>.5</w:t>
      </w:r>
      <w:r w:rsidRPr="00D81942">
        <w:t>.2.2-3.</w:t>
      </w:r>
    </w:p>
    <w:p w14:paraId="38B03942"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.1.3</w:t>
      </w:r>
      <w:r w:rsidRPr="00D81942">
        <w:rPr>
          <w:lang w:eastAsia="zh-CN"/>
        </w:rPr>
        <w:t>.5</w:t>
      </w:r>
      <w:r w:rsidRPr="00D81942">
        <w:t>.2.2-2: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AB0F5E" w:rsidRPr="00D81942" w14:paraId="0FD5C1E9" w14:textId="77777777">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5B91797C" w14:textId="77777777" w:rsidR="00AB0F5E" w:rsidRPr="00D81942" w:rsidRDefault="00AB0F5E">
            <w:pPr>
              <w:pStyle w:val="TAH"/>
            </w:pPr>
            <w:r w:rsidRPr="00D81942">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76EE6216" w14:textId="77777777" w:rsidR="00AB0F5E" w:rsidRPr="00D81942" w:rsidRDefault="00AB0F5E">
            <w:pPr>
              <w:pStyle w:val="TAH"/>
            </w:pPr>
            <w:r w:rsidRPr="00D81942">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3235D03E" w14:textId="77777777" w:rsidR="00AB0F5E" w:rsidRPr="00D81942" w:rsidRDefault="00AB0F5E">
            <w:pPr>
              <w:pStyle w:val="TAH"/>
            </w:pPr>
            <w:r w:rsidRPr="00D81942">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582A3E1" w14:textId="77777777" w:rsidR="00AB0F5E" w:rsidRPr="00D81942" w:rsidRDefault="00AB0F5E">
            <w:pPr>
              <w:pStyle w:val="TAH"/>
            </w:pPr>
            <w:r w:rsidRPr="00D81942">
              <w:t>Description</w:t>
            </w:r>
          </w:p>
        </w:tc>
      </w:tr>
      <w:tr w:rsidR="00AB0F5E" w:rsidRPr="00D81942" w14:paraId="429E1359" w14:textId="77777777">
        <w:trPr>
          <w:jc w:val="center"/>
        </w:trPr>
        <w:tc>
          <w:tcPr>
            <w:tcW w:w="2941" w:type="dxa"/>
            <w:tcBorders>
              <w:top w:val="single" w:sz="6" w:space="0" w:color="auto"/>
              <w:left w:val="single" w:sz="6" w:space="0" w:color="auto"/>
              <w:bottom w:val="single" w:sz="6" w:space="0" w:color="000000"/>
              <w:right w:val="single" w:sz="6" w:space="0" w:color="auto"/>
            </w:tcBorders>
            <w:hideMark/>
          </w:tcPr>
          <w:p w14:paraId="167CD2F3" w14:textId="77777777" w:rsidR="00AB0F5E" w:rsidRPr="00D81942" w:rsidRDefault="00AB0F5E">
            <w:pPr>
              <w:pStyle w:val="TAL"/>
            </w:pPr>
            <w:bookmarkStart w:id="491" w:name="_Hlk167843357"/>
            <w:r w:rsidRPr="00D81942">
              <w:t>EdgeSCRequirementNotif</w:t>
            </w:r>
            <w:bookmarkEnd w:id="491"/>
          </w:p>
        </w:tc>
        <w:tc>
          <w:tcPr>
            <w:tcW w:w="357" w:type="dxa"/>
            <w:tcBorders>
              <w:top w:val="single" w:sz="6" w:space="0" w:color="auto"/>
              <w:left w:val="single" w:sz="6" w:space="0" w:color="auto"/>
              <w:bottom w:val="single" w:sz="6" w:space="0" w:color="000000"/>
              <w:right w:val="single" w:sz="6" w:space="0" w:color="auto"/>
            </w:tcBorders>
            <w:hideMark/>
          </w:tcPr>
          <w:p w14:paraId="4DB57CCF" w14:textId="77777777" w:rsidR="00AB0F5E" w:rsidRPr="00D81942" w:rsidRDefault="00AB0F5E">
            <w:pPr>
              <w:pStyle w:val="TAC"/>
            </w:pPr>
            <w:r w:rsidRPr="00D81942">
              <w:t>M</w:t>
            </w:r>
          </w:p>
        </w:tc>
        <w:tc>
          <w:tcPr>
            <w:tcW w:w="1330" w:type="dxa"/>
            <w:tcBorders>
              <w:top w:val="single" w:sz="6" w:space="0" w:color="auto"/>
              <w:left w:val="single" w:sz="6" w:space="0" w:color="auto"/>
              <w:bottom w:val="single" w:sz="6" w:space="0" w:color="000000"/>
              <w:right w:val="single" w:sz="6" w:space="0" w:color="auto"/>
            </w:tcBorders>
            <w:hideMark/>
          </w:tcPr>
          <w:p w14:paraId="4681E472" w14:textId="77777777" w:rsidR="00AB0F5E" w:rsidRPr="00D81942" w:rsidRDefault="00AB0F5E">
            <w:pPr>
              <w:pStyle w:val="TAL"/>
              <w:jc w:val="center"/>
            </w:pPr>
            <w:r w:rsidRPr="00D81942">
              <w:t>1</w:t>
            </w:r>
          </w:p>
        </w:tc>
        <w:tc>
          <w:tcPr>
            <w:tcW w:w="4899" w:type="dxa"/>
            <w:tcBorders>
              <w:top w:val="single" w:sz="6" w:space="0" w:color="auto"/>
              <w:left w:val="single" w:sz="6" w:space="0" w:color="auto"/>
              <w:bottom w:val="single" w:sz="6" w:space="0" w:color="000000"/>
              <w:right w:val="single" w:sz="6" w:space="0" w:color="auto"/>
            </w:tcBorders>
            <w:hideMark/>
          </w:tcPr>
          <w:p w14:paraId="0025BBB1" w14:textId="77777777" w:rsidR="00AB0F5E" w:rsidRPr="00D81942" w:rsidRDefault="00AB0F5E">
            <w:pPr>
              <w:pStyle w:val="TAL"/>
            </w:pPr>
            <w:r w:rsidRPr="00D81942">
              <w:t>Notification on slice modification information for a VAL service continuity in the target EDN service area.</w:t>
            </w:r>
          </w:p>
        </w:tc>
      </w:tr>
    </w:tbl>
    <w:p w14:paraId="455910F4" w14:textId="77777777" w:rsidR="00AB0F5E" w:rsidRPr="00D81942" w:rsidRDefault="00AB0F5E" w:rsidP="00AB0F5E"/>
    <w:p w14:paraId="04EC3DC8"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.1.3</w:t>
      </w:r>
      <w:r w:rsidRPr="00D81942">
        <w:rPr>
          <w:lang w:eastAsia="zh-CN"/>
        </w:rPr>
        <w:t>.5</w:t>
      </w:r>
      <w:r w:rsidRPr="00D81942">
        <w:t>.2.2-3: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6"/>
        <w:gridCol w:w="4437"/>
      </w:tblGrid>
      <w:tr w:rsidR="00AB0F5E" w:rsidRPr="00D81942" w14:paraId="272D0542" w14:textId="77777777" w:rsidTr="00AE1E2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760ACCAA" w14:textId="77777777" w:rsidR="00AB0F5E" w:rsidRPr="00D81942" w:rsidRDefault="00AB0F5E">
            <w:pPr>
              <w:pStyle w:val="TAH"/>
            </w:pPr>
            <w:r w:rsidRPr="00D81942">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75A79A4" w14:textId="77777777" w:rsidR="00AB0F5E" w:rsidRPr="00D81942" w:rsidRDefault="00AB0F5E">
            <w:pPr>
              <w:pStyle w:val="TAH"/>
            </w:pPr>
            <w:r w:rsidRPr="00D81942">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04F94101" w14:textId="77777777" w:rsidR="00AB0F5E" w:rsidRPr="00D81942" w:rsidRDefault="00AB0F5E">
            <w:pPr>
              <w:pStyle w:val="TAH"/>
            </w:pPr>
            <w:r w:rsidRPr="00D81942">
              <w:t>Cardinality</w:t>
            </w:r>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693F6E38" w14:textId="77777777" w:rsidR="00AB0F5E" w:rsidRPr="00D81942" w:rsidRDefault="00AB0F5E">
            <w:pPr>
              <w:pStyle w:val="TAH"/>
            </w:pPr>
            <w:r w:rsidRPr="00D81942">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417456A6" w14:textId="77777777" w:rsidR="00AB0F5E" w:rsidRPr="00D81942" w:rsidRDefault="00AB0F5E">
            <w:pPr>
              <w:pStyle w:val="TAH"/>
            </w:pPr>
            <w:r w:rsidRPr="00D81942">
              <w:t>Description</w:t>
            </w:r>
          </w:p>
        </w:tc>
      </w:tr>
      <w:tr w:rsidR="00AB0F5E" w:rsidRPr="00D81942" w14:paraId="133DAEE4" w14:textId="77777777" w:rsidTr="00AE1E2D">
        <w:trPr>
          <w:jc w:val="center"/>
        </w:trPr>
        <w:tc>
          <w:tcPr>
            <w:tcW w:w="938" w:type="pct"/>
            <w:tcBorders>
              <w:top w:val="single" w:sz="6" w:space="0" w:color="auto"/>
              <w:left w:val="single" w:sz="6" w:space="0" w:color="auto"/>
              <w:bottom w:val="single" w:sz="6" w:space="0" w:color="auto"/>
              <w:right w:val="single" w:sz="6" w:space="0" w:color="auto"/>
            </w:tcBorders>
            <w:hideMark/>
          </w:tcPr>
          <w:p w14:paraId="052F7E7C" w14:textId="77777777" w:rsidR="00AB0F5E" w:rsidRPr="00D81942" w:rsidRDefault="00AB0F5E">
            <w:pPr>
              <w:pStyle w:val="TAL"/>
            </w:pPr>
            <w:r w:rsidRPr="00D81942">
              <w:t>n/a</w:t>
            </w:r>
          </w:p>
        </w:tc>
        <w:tc>
          <w:tcPr>
            <w:tcW w:w="223" w:type="pct"/>
            <w:tcBorders>
              <w:top w:val="single" w:sz="6" w:space="0" w:color="auto"/>
              <w:left w:val="single" w:sz="6" w:space="0" w:color="auto"/>
              <w:bottom w:val="single" w:sz="6" w:space="0" w:color="auto"/>
              <w:right w:val="single" w:sz="6" w:space="0" w:color="auto"/>
            </w:tcBorders>
          </w:tcPr>
          <w:p w14:paraId="0A1415CB" w14:textId="77777777" w:rsidR="00AB0F5E" w:rsidRPr="00D81942" w:rsidRDefault="00AB0F5E">
            <w:pPr>
              <w:pStyle w:val="TAC"/>
            </w:pPr>
          </w:p>
        </w:tc>
        <w:tc>
          <w:tcPr>
            <w:tcW w:w="595" w:type="pct"/>
            <w:tcBorders>
              <w:top w:val="single" w:sz="6" w:space="0" w:color="auto"/>
              <w:left w:val="single" w:sz="6" w:space="0" w:color="auto"/>
              <w:bottom w:val="single" w:sz="6" w:space="0" w:color="auto"/>
              <w:right w:val="single" w:sz="6" w:space="0" w:color="auto"/>
            </w:tcBorders>
          </w:tcPr>
          <w:p w14:paraId="3F94CFCF" w14:textId="77777777" w:rsidR="00AB0F5E" w:rsidRPr="00D81942" w:rsidRDefault="00AB0F5E">
            <w:pPr>
              <w:pStyle w:val="TAC"/>
            </w:pPr>
          </w:p>
        </w:tc>
        <w:tc>
          <w:tcPr>
            <w:tcW w:w="916" w:type="pct"/>
            <w:tcBorders>
              <w:top w:val="single" w:sz="6" w:space="0" w:color="auto"/>
              <w:left w:val="single" w:sz="6" w:space="0" w:color="auto"/>
              <w:bottom w:val="single" w:sz="6" w:space="0" w:color="auto"/>
              <w:right w:val="single" w:sz="6" w:space="0" w:color="auto"/>
            </w:tcBorders>
            <w:hideMark/>
          </w:tcPr>
          <w:p w14:paraId="4AF5017B" w14:textId="77777777" w:rsidR="00AB0F5E" w:rsidRPr="00D81942" w:rsidRDefault="00AB0F5E">
            <w:pPr>
              <w:pStyle w:val="TAL"/>
            </w:pPr>
            <w:r w:rsidRPr="00D81942">
              <w:t>204 No Content</w:t>
            </w:r>
          </w:p>
        </w:tc>
        <w:tc>
          <w:tcPr>
            <w:tcW w:w="2328" w:type="pct"/>
            <w:tcBorders>
              <w:top w:val="single" w:sz="6" w:space="0" w:color="auto"/>
              <w:left w:val="single" w:sz="6" w:space="0" w:color="auto"/>
              <w:bottom w:val="single" w:sz="6" w:space="0" w:color="auto"/>
              <w:right w:val="single" w:sz="6" w:space="0" w:color="auto"/>
            </w:tcBorders>
            <w:hideMark/>
          </w:tcPr>
          <w:p w14:paraId="344697E3" w14:textId="77777777" w:rsidR="00AB0F5E" w:rsidRPr="00D81942" w:rsidRDefault="00AB0F5E">
            <w:pPr>
              <w:pStyle w:val="TAL"/>
            </w:pPr>
            <w:r w:rsidRPr="00D81942">
              <w:t>Successful case. Notification for the slice modification information was successfully received.</w:t>
            </w:r>
          </w:p>
        </w:tc>
      </w:tr>
      <w:tr w:rsidR="00AB0F5E" w:rsidRPr="00D81942" w14:paraId="6A102250" w14:textId="77777777" w:rsidTr="00AE1E2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06B28FC" w14:textId="128AB2D7" w:rsidR="00AB0F5E" w:rsidRPr="00D81942" w:rsidRDefault="00AB0F5E">
            <w:pPr>
              <w:pStyle w:val="TAN"/>
            </w:pPr>
            <w:r w:rsidRPr="00D81942">
              <w:t>NOTE:</w:t>
            </w:r>
            <w:r w:rsidRPr="00D81942">
              <w:tab/>
              <w:t>The mandatory HTTP error status codes for the POST method listed in table 5.2.6-1 of 3GPP TS 29.122 [17] shall also apply.</w:t>
            </w:r>
          </w:p>
        </w:tc>
      </w:tr>
    </w:tbl>
    <w:p w14:paraId="08013DF1" w14:textId="77777777" w:rsidR="00AB0F5E" w:rsidRPr="00D81942" w:rsidRDefault="00AB0F5E" w:rsidP="00AB0F5E"/>
    <w:p w14:paraId="32B20917" w14:textId="77777777" w:rsidR="00AB0F5E" w:rsidRPr="00D81942" w:rsidRDefault="00AB0F5E" w:rsidP="000828E1">
      <w:pPr>
        <w:pStyle w:val="Heading6"/>
      </w:pPr>
      <w:bookmarkStart w:id="492" w:name="_Toc168402264"/>
      <w:bookmarkStart w:id="493" w:name="_Toc183442920"/>
      <w:r w:rsidRPr="00D81942">
        <w:rPr>
          <w:lang w:eastAsia="zh-CN"/>
        </w:rPr>
        <w:t>8</w:t>
      </w:r>
      <w:r w:rsidRPr="00D81942">
        <w:t>.</w:t>
      </w:r>
      <w:r w:rsidRPr="00D81942">
        <w:rPr>
          <w:lang w:eastAsia="zh-CN"/>
        </w:rPr>
        <w:t>3.1</w:t>
      </w:r>
      <w:r w:rsidRPr="00D81942">
        <w:t>.3</w:t>
      </w:r>
      <w:r w:rsidRPr="00D81942">
        <w:rPr>
          <w:lang w:eastAsia="zh-CN"/>
        </w:rPr>
        <w:t>.5</w:t>
      </w:r>
      <w:r w:rsidRPr="00D81942">
        <w:t>.3</w:t>
      </w:r>
      <w:r w:rsidRPr="00D81942">
        <w:tab/>
      </w:r>
      <w:bookmarkEnd w:id="484"/>
      <w:bookmarkEnd w:id="485"/>
      <w:r w:rsidRPr="00D81942">
        <w:t>PLMN slice notification</w:t>
      </w:r>
      <w:bookmarkEnd w:id="492"/>
      <w:bookmarkEnd w:id="493"/>
    </w:p>
    <w:p w14:paraId="73137638" w14:textId="77777777" w:rsidR="00AB0F5E" w:rsidRPr="00D81942" w:rsidRDefault="00AB0F5E" w:rsidP="000828E1">
      <w:pPr>
        <w:pStyle w:val="Heading7"/>
      </w:pPr>
      <w:bookmarkStart w:id="494" w:name="_Toc160446459"/>
      <w:bookmarkStart w:id="495" w:name="_Toc160532738"/>
      <w:bookmarkStart w:id="496" w:name="_Toc168402265"/>
      <w:bookmarkStart w:id="497" w:name="_Toc183442921"/>
      <w:r w:rsidRPr="00D81942">
        <w:rPr>
          <w:lang w:eastAsia="zh-CN"/>
        </w:rPr>
        <w:t>8</w:t>
      </w:r>
      <w:r w:rsidRPr="00D81942">
        <w:t>.</w:t>
      </w:r>
      <w:r w:rsidRPr="00D81942">
        <w:rPr>
          <w:lang w:eastAsia="zh-CN"/>
        </w:rPr>
        <w:t>3</w:t>
      </w:r>
      <w:r w:rsidRPr="00D81942">
        <w:t>.1.3</w:t>
      </w:r>
      <w:r w:rsidRPr="00D81942">
        <w:rPr>
          <w:lang w:eastAsia="zh-CN"/>
        </w:rPr>
        <w:t>.5</w:t>
      </w:r>
      <w:r w:rsidRPr="00D81942">
        <w:t>.3.1</w:t>
      </w:r>
      <w:r w:rsidRPr="00D81942">
        <w:tab/>
        <w:t>Description</w:t>
      </w:r>
      <w:bookmarkEnd w:id="494"/>
      <w:bookmarkEnd w:id="495"/>
      <w:bookmarkEnd w:id="496"/>
      <w:bookmarkEnd w:id="497"/>
    </w:p>
    <w:p w14:paraId="29C08105" w14:textId="77777777" w:rsidR="00813DFD" w:rsidRPr="00D81942" w:rsidRDefault="00813DFD" w:rsidP="00813DFD">
      <w:bookmarkStart w:id="498" w:name="_Toc160446460"/>
      <w:bookmarkStart w:id="499" w:name="_Toc160532739"/>
      <w:bookmarkStart w:id="500" w:name="_Toc168402266"/>
      <w:r w:rsidRPr="00D81942">
        <w:t>EDN slice notification</w:t>
      </w:r>
      <w:r w:rsidRPr="00D81942">
        <w:rPr>
          <w:lang w:eastAsia="zh-CN"/>
        </w:rPr>
        <w:t xml:space="preserve"> is</w:t>
      </w:r>
      <w:r w:rsidRPr="00D81942">
        <w:rPr>
          <w:rFonts w:eastAsia="SimSun" w:cs="Arial"/>
          <w:szCs w:val="18"/>
        </w:rPr>
        <w:t xml:space="preserve"> </w:t>
      </w:r>
      <w:r>
        <w:rPr>
          <w:rFonts w:eastAsia="SimSun" w:cs="Arial" w:hint="eastAsia"/>
          <w:szCs w:val="18"/>
          <w:lang w:eastAsia="zh-CN"/>
        </w:rPr>
        <w:t>used</w:t>
      </w:r>
      <w:r>
        <w:rPr>
          <w:rFonts w:eastAsia="SimSun" w:cs="Arial"/>
          <w:szCs w:val="18"/>
        </w:rPr>
        <w:t xml:space="preserve"> </w:t>
      </w:r>
      <w:r w:rsidRPr="00D81942">
        <w:rPr>
          <w:rFonts w:eastAsia="SimSun" w:cs="Arial"/>
          <w:szCs w:val="18"/>
        </w:rPr>
        <w:t xml:space="preserve">by the SNSCE-S </w:t>
      </w:r>
      <w:r w:rsidRPr="00D81942">
        <w:t>to notify the SNSCE-C about the modified slice configuration for VAL service continuity during the inter PLMN mobility</w:t>
      </w:r>
      <w:r w:rsidRPr="00D81942">
        <w:rPr>
          <w:lang w:eastAsia="zh-CN"/>
        </w:rPr>
        <w:t>.</w:t>
      </w:r>
    </w:p>
    <w:p w14:paraId="5DAC8EA4" w14:textId="77777777" w:rsidR="00AB0F5E" w:rsidRPr="00D81942" w:rsidRDefault="00AB0F5E" w:rsidP="000828E1">
      <w:pPr>
        <w:pStyle w:val="Heading7"/>
      </w:pPr>
      <w:bookmarkStart w:id="501" w:name="_Toc183442922"/>
      <w:r w:rsidRPr="00D81942">
        <w:rPr>
          <w:lang w:eastAsia="zh-CN"/>
        </w:rPr>
        <w:t>8</w:t>
      </w:r>
      <w:r w:rsidRPr="00D81942">
        <w:t>.</w:t>
      </w:r>
      <w:r w:rsidRPr="00D81942">
        <w:rPr>
          <w:lang w:eastAsia="zh-CN"/>
        </w:rPr>
        <w:t>3</w:t>
      </w:r>
      <w:r w:rsidRPr="00D81942">
        <w:t>.1.3</w:t>
      </w:r>
      <w:r w:rsidRPr="00D81942">
        <w:rPr>
          <w:lang w:eastAsia="zh-CN"/>
        </w:rPr>
        <w:t>.5</w:t>
      </w:r>
      <w:r w:rsidRPr="00D81942">
        <w:t>.3.2</w:t>
      </w:r>
      <w:r w:rsidRPr="00D81942">
        <w:tab/>
        <w:t>Notification definition</w:t>
      </w:r>
      <w:bookmarkEnd w:id="498"/>
      <w:bookmarkEnd w:id="499"/>
      <w:bookmarkEnd w:id="500"/>
      <w:bookmarkEnd w:id="501"/>
    </w:p>
    <w:p w14:paraId="3FE91853" w14:textId="77777777" w:rsidR="00AB0F5E" w:rsidRPr="00D81942" w:rsidRDefault="00AB0F5E" w:rsidP="00AB0F5E">
      <w:bookmarkStart w:id="502" w:name="_Hlk149903265"/>
      <w:r w:rsidRPr="00D81942">
        <w:t>The POST method shall be used for the EDN slice notification and the callback URI configured by SNSCE-S.</w:t>
      </w:r>
    </w:p>
    <w:p w14:paraId="6C56ED75" w14:textId="77777777" w:rsidR="00AB0F5E" w:rsidRPr="00D81942" w:rsidRDefault="00AB0F5E" w:rsidP="00AB0F5E">
      <w:r w:rsidRPr="00D81942">
        <w:t xml:space="preserve">Callback URI: </w:t>
      </w:r>
      <w:r w:rsidRPr="00D81942">
        <w:rPr>
          <w:b/>
        </w:rPr>
        <w:t>{callbackUri}</w:t>
      </w:r>
    </w:p>
    <w:p w14:paraId="5DE0A261" w14:textId="77777777" w:rsidR="00AB0F5E" w:rsidRPr="00D81942" w:rsidRDefault="00AB0F5E" w:rsidP="00AB0F5E">
      <w:r w:rsidRPr="00D81942">
        <w:t>This method shall support the URI query parameters specified in table </w:t>
      </w:r>
      <w:r w:rsidRPr="00D81942">
        <w:rPr>
          <w:lang w:eastAsia="zh-CN"/>
        </w:rPr>
        <w:t>8</w:t>
      </w:r>
      <w:r w:rsidRPr="00D81942">
        <w:t>.</w:t>
      </w:r>
      <w:r w:rsidRPr="00D81942">
        <w:rPr>
          <w:lang w:eastAsia="zh-CN"/>
        </w:rPr>
        <w:t>3</w:t>
      </w:r>
      <w:r w:rsidRPr="00D81942">
        <w:t>.1.3</w:t>
      </w:r>
      <w:r w:rsidRPr="00D81942">
        <w:rPr>
          <w:lang w:eastAsia="zh-CN"/>
        </w:rPr>
        <w:t>.5</w:t>
      </w:r>
      <w:r w:rsidRPr="00D81942">
        <w:t>.3.2-1.</w:t>
      </w:r>
    </w:p>
    <w:p w14:paraId="0DC24D44" w14:textId="77777777" w:rsidR="00AB0F5E" w:rsidRPr="00D81942" w:rsidRDefault="00AB0F5E" w:rsidP="00AB0F5E">
      <w:pPr>
        <w:pStyle w:val="TH"/>
        <w:rPr>
          <w:rFonts w:cs="Arial"/>
        </w:rPr>
      </w:pPr>
      <w:bookmarkStart w:id="503" w:name="_Hlk149903494"/>
      <w:bookmarkEnd w:id="502"/>
      <w:r w:rsidRPr="00D81942">
        <w:t>Table </w:t>
      </w:r>
      <w:r w:rsidRPr="00D81942">
        <w:rPr>
          <w:lang w:eastAsia="zh-CN"/>
        </w:rPr>
        <w:t>8</w:t>
      </w:r>
      <w:r w:rsidRPr="00D81942">
        <w:t>.</w:t>
      </w:r>
      <w:r w:rsidRPr="00D81942">
        <w:rPr>
          <w:lang w:eastAsia="zh-CN"/>
        </w:rPr>
        <w:t>3</w:t>
      </w:r>
      <w:r w:rsidRPr="00D81942">
        <w:t>.1.3</w:t>
      </w:r>
      <w:r w:rsidRPr="00D81942">
        <w:rPr>
          <w:lang w:eastAsia="zh-CN"/>
        </w:rPr>
        <w:t>.5</w:t>
      </w:r>
      <w:r w:rsidRPr="00D81942">
        <w:t>.3.2-1: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B0F5E" w:rsidRPr="00D81942" w14:paraId="5D9DB0C3" w14:textId="77777777" w:rsidTr="00AE1E2D">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21ADE00" w14:textId="77777777" w:rsidR="00AB0F5E" w:rsidRPr="00D81942" w:rsidRDefault="00AB0F5E">
            <w:pPr>
              <w:pStyle w:val="TAH"/>
            </w:pPr>
            <w:r w:rsidRPr="00D81942">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BC39DF7" w14:textId="77777777" w:rsidR="00AB0F5E" w:rsidRPr="00D81942" w:rsidRDefault="00AB0F5E">
            <w:pPr>
              <w:pStyle w:val="TAH"/>
            </w:pPr>
            <w:r w:rsidRPr="00D81942">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A8FB8DC" w14:textId="77777777" w:rsidR="00AB0F5E" w:rsidRPr="00D81942" w:rsidRDefault="00AB0F5E">
            <w:pPr>
              <w:pStyle w:val="TAH"/>
            </w:pPr>
            <w:r w:rsidRPr="00D81942">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6B3CF9A" w14:textId="77777777" w:rsidR="00AB0F5E" w:rsidRPr="00D81942" w:rsidRDefault="00AB0F5E">
            <w:pPr>
              <w:pStyle w:val="TAH"/>
            </w:pPr>
            <w:r w:rsidRPr="00D81942">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300E33" w14:textId="77777777" w:rsidR="00AB0F5E" w:rsidRPr="00D81942" w:rsidRDefault="00AB0F5E">
            <w:pPr>
              <w:pStyle w:val="TAH"/>
            </w:pPr>
            <w:r w:rsidRPr="00D81942">
              <w:t>Description</w:t>
            </w:r>
          </w:p>
        </w:tc>
      </w:tr>
      <w:tr w:rsidR="00AB0F5E" w:rsidRPr="00D81942" w14:paraId="7B97C9DA" w14:textId="77777777" w:rsidTr="00AE1E2D">
        <w:trPr>
          <w:jc w:val="center"/>
        </w:trPr>
        <w:tc>
          <w:tcPr>
            <w:tcW w:w="825" w:type="pct"/>
            <w:tcBorders>
              <w:top w:val="single" w:sz="6" w:space="0" w:color="auto"/>
              <w:left w:val="single" w:sz="6" w:space="0" w:color="auto"/>
              <w:bottom w:val="single" w:sz="6" w:space="0" w:color="000000"/>
              <w:right w:val="single" w:sz="6" w:space="0" w:color="auto"/>
            </w:tcBorders>
            <w:hideMark/>
          </w:tcPr>
          <w:p w14:paraId="05931ACF" w14:textId="77777777" w:rsidR="00AB0F5E" w:rsidRPr="00D81942" w:rsidRDefault="00AB0F5E">
            <w:pPr>
              <w:pStyle w:val="TAL"/>
            </w:pPr>
            <w:r w:rsidRPr="00D81942">
              <w:t>n/a</w:t>
            </w:r>
          </w:p>
        </w:tc>
        <w:tc>
          <w:tcPr>
            <w:tcW w:w="732" w:type="pct"/>
            <w:tcBorders>
              <w:top w:val="single" w:sz="6" w:space="0" w:color="auto"/>
              <w:left w:val="single" w:sz="6" w:space="0" w:color="auto"/>
              <w:bottom w:val="single" w:sz="6" w:space="0" w:color="000000"/>
              <w:right w:val="single" w:sz="6" w:space="0" w:color="auto"/>
            </w:tcBorders>
          </w:tcPr>
          <w:p w14:paraId="7778353D" w14:textId="77777777" w:rsidR="00AB0F5E" w:rsidRPr="00D81942" w:rsidRDefault="00AB0F5E">
            <w:pPr>
              <w:pStyle w:val="TAL"/>
            </w:pPr>
          </w:p>
        </w:tc>
        <w:tc>
          <w:tcPr>
            <w:tcW w:w="217" w:type="pct"/>
            <w:tcBorders>
              <w:top w:val="single" w:sz="6" w:space="0" w:color="auto"/>
              <w:left w:val="single" w:sz="6" w:space="0" w:color="auto"/>
              <w:bottom w:val="single" w:sz="6" w:space="0" w:color="000000"/>
              <w:right w:val="single" w:sz="6" w:space="0" w:color="auto"/>
            </w:tcBorders>
          </w:tcPr>
          <w:p w14:paraId="599F4E49" w14:textId="77777777" w:rsidR="00AB0F5E" w:rsidRPr="00D81942" w:rsidRDefault="00AB0F5E">
            <w:pPr>
              <w:pStyle w:val="TAC"/>
            </w:pPr>
          </w:p>
        </w:tc>
        <w:tc>
          <w:tcPr>
            <w:tcW w:w="581" w:type="pct"/>
            <w:tcBorders>
              <w:top w:val="single" w:sz="6" w:space="0" w:color="auto"/>
              <w:left w:val="single" w:sz="6" w:space="0" w:color="auto"/>
              <w:bottom w:val="single" w:sz="6" w:space="0" w:color="000000"/>
              <w:right w:val="single" w:sz="6" w:space="0" w:color="auto"/>
            </w:tcBorders>
          </w:tcPr>
          <w:p w14:paraId="4F8B1A5D" w14:textId="77777777" w:rsidR="00AB0F5E" w:rsidRPr="00D81942" w:rsidRDefault="00AB0F5E">
            <w:pPr>
              <w:pStyle w:val="TAC"/>
            </w:pPr>
          </w:p>
        </w:tc>
        <w:tc>
          <w:tcPr>
            <w:tcW w:w="2646" w:type="pct"/>
            <w:tcBorders>
              <w:top w:val="single" w:sz="6" w:space="0" w:color="auto"/>
              <w:left w:val="single" w:sz="6" w:space="0" w:color="auto"/>
              <w:bottom w:val="single" w:sz="6" w:space="0" w:color="000000"/>
              <w:right w:val="single" w:sz="6" w:space="0" w:color="auto"/>
            </w:tcBorders>
            <w:vAlign w:val="center"/>
          </w:tcPr>
          <w:p w14:paraId="267F4571" w14:textId="77777777" w:rsidR="00AB0F5E" w:rsidRPr="00D81942" w:rsidRDefault="00AB0F5E">
            <w:pPr>
              <w:pStyle w:val="TAL"/>
            </w:pPr>
          </w:p>
        </w:tc>
      </w:tr>
    </w:tbl>
    <w:p w14:paraId="0927AD2E" w14:textId="77777777" w:rsidR="00AB0F5E" w:rsidRPr="00D81942" w:rsidRDefault="00AB0F5E" w:rsidP="00AB0F5E"/>
    <w:p w14:paraId="522B7049" w14:textId="77777777" w:rsidR="00AB0F5E" w:rsidRPr="00D81942" w:rsidRDefault="00AB0F5E" w:rsidP="00AB0F5E">
      <w:r w:rsidRPr="00D81942">
        <w:t>If the notification is for inter-PLMNslice modification information, this method shall support the request data structures specified in table </w:t>
      </w:r>
      <w:r w:rsidRPr="00D81942">
        <w:rPr>
          <w:lang w:eastAsia="zh-CN"/>
        </w:rPr>
        <w:t>8</w:t>
      </w:r>
      <w:r w:rsidRPr="00D81942">
        <w:t>.</w:t>
      </w:r>
      <w:r w:rsidRPr="00D81942">
        <w:rPr>
          <w:lang w:eastAsia="zh-CN"/>
        </w:rPr>
        <w:t>3.1</w:t>
      </w:r>
      <w:r w:rsidRPr="00D81942">
        <w:t>.3</w:t>
      </w:r>
      <w:r w:rsidRPr="00D81942">
        <w:rPr>
          <w:lang w:eastAsia="zh-CN"/>
        </w:rPr>
        <w:t>.5</w:t>
      </w:r>
      <w:r w:rsidRPr="00D81942">
        <w:t>.3.2-2 and the response data structures and response codes specified in table </w:t>
      </w:r>
      <w:r w:rsidRPr="00D81942">
        <w:rPr>
          <w:lang w:eastAsia="zh-CN"/>
        </w:rPr>
        <w:t>8</w:t>
      </w:r>
      <w:r w:rsidRPr="00D81942">
        <w:t>.</w:t>
      </w:r>
      <w:r w:rsidRPr="00D81942">
        <w:rPr>
          <w:lang w:eastAsia="zh-CN"/>
        </w:rPr>
        <w:t>3</w:t>
      </w:r>
      <w:r w:rsidRPr="00D81942">
        <w:t>.1.3</w:t>
      </w:r>
      <w:r w:rsidRPr="00D81942">
        <w:rPr>
          <w:lang w:eastAsia="zh-CN"/>
        </w:rPr>
        <w:t>.5</w:t>
      </w:r>
      <w:r w:rsidRPr="00D81942">
        <w:t>.3.2-3.</w:t>
      </w:r>
    </w:p>
    <w:bookmarkEnd w:id="503"/>
    <w:p w14:paraId="677F91A9"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.1.3</w:t>
      </w:r>
      <w:r w:rsidRPr="00D81942">
        <w:rPr>
          <w:lang w:eastAsia="zh-CN"/>
        </w:rPr>
        <w:t>.5</w:t>
      </w:r>
      <w:r w:rsidRPr="00D81942">
        <w:t xml:space="preserve">.3.2-2: </w:t>
      </w:r>
      <w:bookmarkStart w:id="504" w:name="_Hlk149903622"/>
      <w:r w:rsidRPr="00D81942">
        <w:t>Data structures supported by the POST Request Body on this resource</w:t>
      </w:r>
      <w:bookmarkEnd w:id="504"/>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AB0F5E" w:rsidRPr="00D81942" w14:paraId="46FF1414" w14:textId="77777777">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2403E4E0" w14:textId="77777777" w:rsidR="00AB0F5E" w:rsidRPr="00D81942" w:rsidRDefault="00AB0F5E">
            <w:pPr>
              <w:pStyle w:val="TAH"/>
            </w:pPr>
            <w:bookmarkStart w:id="505" w:name="_Hlk149903745"/>
            <w:r w:rsidRPr="00D81942">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44702F1B" w14:textId="77777777" w:rsidR="00AB0F5E" w:rsidRPr="00D81942" w:rsidRDefault="00AB0F5E">
            <w:pPr>
              <w:pStyle w:val="TAH"/>
            </w:pPr>
            <w:r w:rsidRPr="00D81942">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1ECBEE76" w14:textId="77777777" w:rsidR="00AB0F5E" w:rsidRPr="00D81942" w:rsidRDefault="00AB0F5E">
            <w:pPr>
              <w:pStyle w:val="TAH"/>
            </w:pPr>
            <w:r w:rsidRPr="00D81942">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087DB91" w14:textId="77777777" w:rsidR="00AB0F5E" w:rsidRPr="00D81942" w:rsidRDefault="00AB0F5E">
            <w:pPr>
              <w:pStyle w:val="TAH"/>
            </w:pPr>
            <w:r w:rsidRPr="00D81942">
              <w:t>Description</w:t>
            </w:r>
          </w:p>
        </w:tc>
      </w:tr>
      <w:tr w:rsidR="00AB0F5E" w:rsidRPr="00D81942" w14:paraId="5B12EF7B" w14:textId="77777777">
        <w:trPr>
          <w:jc w:val="center"/>
        </w:trPr>
        <w:tc>
          <w:tcPr>
            <w:tcW w:w="2941" w:type="dxa"/>
            <w:tcBorders>
              <w:top w:val="single" w:sz="6" w:space="0" w:color="auto"/>
              <w:left w:val="single" w:sz="6" w:space="0" w:color="auto"/>
              <w:bottom w:val="single" w:sz="6" w:space="0" w:color="000000"/>
              <w:right w:val="single" w:sz="6" w:space="0" w:color="auto"/>
            </w:tcBorders>
            <w:hideMark/>
          </w:tcPr>
          <w:p w14:paraId="42B22B44" w14:textId="77777777" w:rsidR="00AB0F5E" w:rsidRPr="00D81942" w:rsidRDefault="00AB0F5E">
            <w:pPr>
              <w:pStyle w:val="TAL"/>
            </w:pPr>
            <w:r w:rsidRPr="00D81942">
              <w:t>InterPlmnServContNotif</w:t>
            </w:r>
          </w:p>
        </w:tc>
        <w:tc>
          <w:tcPr>
            <w:tcW w:w="357" w:type="dxa"/>
            <w:tcBorders>
              <w:top w:val="single" w:sz="6" w:space="0" w:color="auto"/>
              <w:left w:val="single" w:sz="6" w:space="0" w:color="auto"/>
              <w:bottom w:val="single" w:sz="6" w:space="0" w:color="000000"/>
              <w:right w:val="single" w:sz="6" w:space="0" w:color="auto"/>
            </w:tcBorders>
            <w:hideMark/>
          </w:tcPr>
          <w:p w14:paraId="4832AE0A" w14:textId="77777777" w:rsidR="00AB0F5E" w:rsidRPr="00D81942" w:rsidRDefault="00AB0F5E">
            <w:pPr>
              <w:pStyle w:val="TAC"/>
            </w:pPr>
            <w:r w:rsidRPr="00D81942">
              <w:t>M</w:t>
            </w:r>
          </w:p>
        </w:tc>
        <w:tc>
          <w:tcPr>
            <w:tcW w:w="1330" w:type="dxa"/>
            <w:tcBorders>
              <w:top w:val="single" w:sz="6" w:space="0" w:color="auto"/>
              <w:left w:val="single" w:sz="6" w:space="0" w:color="auto"/>
              <w:bottom w:val="single" w:sz="6" w:space="0" w:color="000000"/>
              <w:right w:val="single" w:sz="6" w:space="0" w:color="auto"/>
            </w:tcBorders>
            <w:hideMark/>
          </w:tcPr>
          <w:p w14:paraId="5B4B8368" w14:textId="77777777" w:rsidR="00AB0F5E" w:rsidRPr="00D81942" w:rsidRDefault="00AB0F5E">
            <w:pPr>
              <w:pStyle w:val="TAL"/>
              <w:jc w:val="center"/>
            </w:pPr>
            <w:r w:rsidRPr="00D81942">
              <w:t>1</w:t>
            </w:r>
          </w:p>
        </w:tc>
        <w:tc>
          <w:tcPr>
            <w:tcW w:w="4899" w:type="dxa"/>
            <w:tcBorders>
              <w:top w:val="single" w:sz="6" w:space="0" w:color="auto"/>
              <w:left w:val="single" w:sz="6" w:space="0" w:color="auto"/>
              <w:bottom w:val="single" w:sz="6" w:space="0" w:color="000000"/>
              <w:right w:val="single" w:sz="6" w:space="0" w:color="auto"/>
            </w:tcBorders>
            <w:hideMark/>
          </w:tcPr>
          <w:p w14:paraId="7AFD1B72" w14:textId="77777777" w:rsidR="00AB0F5E" w:rsidRPr="00D81942" w:rsidRDefault="00AB0F5E">
            <w:pPr>
              <w:pStyle w:val="TAL"/>
            </w:pPr>
            <w:r w:rsidRPr="00D81942">
              <w:t>Notification on slice modification information for a VAL service continuity in the target PLMN.</w:t>
            </w:r>
          </w:p>
        </w:tc>
      </w:tr>
      <w:bookmarkEnd w:id="505"/>
    </w:tbl>
    <w:p w14:paraId="007A2052" w14:textId="77777777" w:rsidR="00AB0F5E" w:rsidRPr="00D81942" w:rsidRDefault="00AB0F5E" w:rsidP="00AB0F5E"/>
    <w:p w14:paraId="6836AD13"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.1.3</w:t>
      </w:r>
      <w:r w:rsidRPr="00D81942">
        <w:rPr>
          <w:lang w:eastAsia="zh-CN"/>
        </w:rPr>
        <w:t>.5</w:t>
      </w:r>
      <w:r w:rsidRPr="00D81942">
        <w:t xml:space="preserve">.3.2-3: </w:t>
      </w:r>
      <w:bookmarkStart w:id="506" w:name="_Hlk149903640"/>
      <w:r w:rsidRPr="00D81942">
        <w:t>Data structures supported by the POST Response Body on this resource</w:t>
      </w:r>
      <w:bookmarkEnd w:id="506"/>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6"/>
        <w:gridCol w:w="4437"/>
      </w:tblGrid>
      <w:tr w:rsidR="00AB0F5E" w:rsidRPr="00D81942" w14:paraId="057EBBF0" w14:textId="77777777" w:rsidTr="00AE1E2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149A9017" w14:textId="77777777" w:rsidR="00AB0F5E" w:rsidRPr="00D81942" w:rsidRDefault="00AB0F5E">
            <w:pPr>
              <w:pStyle w:val="TAH"/>
            </w:pPr>
            <w:bookmarkStart w:id="507" w:name="_Hlk149903794"/>
            <w:r w:rsidRPr="00D81942">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08968DAA" w14:textId="77777777" w:rsidR="00AB0F5E" w:rsidRPr="00D81942" w:rsidRDefault="00AB0F5E">
            <w:pPr>
              <w:pStyle w:val="TAH"/>
            </w:pPr>
            <w:r w:rsidRPr="00D81942">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2C554EE" w14:textId="77777777" w:rsidR="00AB0F5E" w:rsidRPr="00D81942" w:rsidRDefault="00AB0F5E">
            <w:pPr>
              <w:pStyle w:val="TAH"/>
            </w:pPr>
            <w:r w:rsidRPr="00D81942">
              <w:t>Cardinality</w:t>
            </w:r>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3757DB58" w14:textId="77777777" w:rsidR="00AB0F5E" w:rsidRPr="00D81942" w:rsidRDefault="00AB0F5E">
            <w:pPr>
              <w:pStyle w:val="TAH"/>
            </w:pPr>
            <w:r w:rsidRPr="00D81942">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4086913E" w14:textId="77777777" w:rsidR="00AB0F5E" w:rsidRPr="00D81942" w:rsidRDefault="00AB0F5E">
            <w:pPr>
              <w:pStyle w:val="TAH"/>
            </w:pPr>
            <w:r w:rsidRPr="00D81942">
              <w:t>Description</w:t>
            </w:r>
          </w:p>
        </w:tc>
      </w:tr>
      <w:tr w:rsidR="00AB0F5E" w:rsidRPr="00D81942" w14:paraId="1F735E28" w14:textId="77777777" w:rsidTr="00AE1E2D">
        <w:trPr>
          <w:jc w:val="center"/>
        </w:trPr>
        <w:tc>
          <w:tcPr>
            <w:tcW w:w="938" w:type="pct"/>
            <w:tcBorders>
              <w:top w:val="single" w:sz="6" w:space="0" w:color="auto"/>
              <w:left w:val="single" w:sz="6" w:space="0" w:color="auto"/>
              <w:bottom w:val="single" w:sz="6" w:space="0" w:color="auto"/>
              <w:right w:val="single" w:sz="6" w:space="0" w:color="auto"/>
            </w:tcBorders>
            <w:hideMark/>
          </w:tcPr>
          <w:p w14:paraId="69FC9371" w14:textId="77777777" w:rsidR="00AB0F5E" w:rsidRPr="00D81942" w:rsidRDefault="00AB0F5E">
            <w:pPr>
              <w:pStyle w:val="TAL"/>
            </w:pPr>
            <w:r w:rsidRPr="00D81942">
              <w:t>n/a</w:t>
            </w:r>
          </w:p>
        </w:tc>
        <w:tc>
          <w:tcPr>
            <w:tcW w:w="223" w:type="pct"/>
            <w:tcBorders>
              <w:top w:val="single" w:sz="6" w:space="0" w:color="auto"/>
              <w:left w:val="single" w:sz="6" w:space="0" w:color="auto"/>
              <w:bottom w:val="single" w:sz="6" w:space="0" w:color="auto"/>
              <w:right w:val="single" w:sz="6" w:space="0" w:color="auto"/>
            </w:tcBorders>
          </w:tcPr>
          <w:p w14:paraId="19B14B2B" w14:textId="77777777" w:rsidR="00AB0F5E" w:rsidRPr="00D81942" w:rsidRDefault="00AB0F5E">
            <w:pPr>
              <w:pStyle w:val="TAC"/>
            </w:pPr>
          </w:p>
        </w:tc>
        <w:tc>
          <w:tcPr>
            <w:tcW w:w="595" w:type="pct"/>
            <w:tcBorders>
              <w:top w:val="single" w:sz="6" w:space="0" w:color="auto"/>
              <w:left w:val="single" w:sz="6" w:space="0" w:color="auto"/>
              <w:bottom w:val="single" w:sz="6" w:space="0" w:color="auto"/>
              <w:right w:val="single" w:sz="6" w:space="0" w:color="auto"/>
            </w:tcBorders>
          </w:tcPr>
          <w:p w14:paraId="419D606D" w14:textId="77777777" w:rsidR="00AB0F5E" w:rsidRPr="00D81942" w:rsidRDefault="00AB0F5E">
            <w:pPr>
              <w:pStyle w:val="TAC"/>
            </w:pPr>
          </w:p>
        </w:tc>
        <w:tc>
          <w:tcPr>
            <w:tcW w:w="916" w:type="pct"/>
            <w:tcBorders>
              <w:top w:val="single" w:sz="6" w:space="0" w:color="auto"/>
              <w:left w:val="single" w:sz="6" w:space="0" w:color="auto"/>
              <w:bottom w:val="single" w:sz="6" w:space="0" w:color="auto"/>
              <w:right w:val="single" w:sz="6" w:space="0" w:color="auto"/>
            </w:tcBorders>
            <w:hideMark/>
          </w:tcPr>
          <w:p w14:paraId="4D890B17" w14:textId="77777777" w:rsidR="00AB0F5E" w:rsidRPr="00D81942" w:rsidRDefault="00AB0F5E">
            <w:pPr>
              <w:pStyle w:val="TAL"/>
            </w:pPr>
            <w:r w:rsidRPr="00D81942">
              <w:t>204 No Content</w:t>
            </w:r>
          </w:p>
        </w:tc>
        <w:tc>
          <w:tcPr>
            <w:tcW w:w="2328" w:type="pct"/>
            <w:tcBorders>
              <w:top w:val="single" w:sz="6" w:space="0" w:color="auto"/>
              <w:left w:val="single" w:sz="6" w:space="0" w:color="auto"/>
              <w:bottom w:val="single" w:sz="6" w:space="0" w:color="auto"/>
              <w:right w:val="single" w:sz="6" w:space="0" w:color="auto"/>
            </w:tcBorders>
            <w:hideMark/>
          </w:tcPr>
          <w:p w14:paraId="1D7B54DD" w14:textId="77777777" w:rsidR="00AB0F5E" w:rsidRPr="00D81942" w:rsidRDefault="00AB0F5E">
            <w:pPr>
              <w:pStyle w:val="TAL"/>
            </w:pPr>
            <w:r w:rsidRPr="00D81942">
              <w:t>Successful case. Notification for the slice information was successfully received.</w:t>
            </w:r>
          </w:p>
        </w:tc>
      </w:tr>
      <w:tr w:rsidR="00AB0F5E" w:rsidRPr="00D81942" w14:paraId="37FF2DBC" w14:textId="77777777" w:rsidTr="00AE1E2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7EFDD07" w14:textId="7D2A05DF" w:rsidR="00AB0F5E" w:rsidRPr="00D81942" w:rsidRDefault="00AB0F5E">
            <w:pPr>
              <w:pStyle w:val="TAN"/>
            </w:pPr>
            <w:r w:rsidRPr="00D81942">
              <w:t>NOTE:</w:t>
            </w:r>
            <w:r w:rsidRPr="00D81942">
              <w:tab/>
              <w:t>The mandatory HTTP error status codes for the POST method listed in table 5.2.6-1 of 3GPP TS 29.122 [17] shall also apply.</w:t>
            </w:r>
          </w:p>
        </w:tc>
      </w:tr>
      <w:bookmarkEnd w:id="507"/>
    </w:tbl>
    <w:p w14:paraId="538A571E" w14:textId="77777777" w:rsidR="00AB0F5E" w:rsidRPr="00D81942" w:rsidRDefault="00AB0F5E" w:rsidP="00AB0F5E"/>
    <w:p w14:paraId="414E4EC3" w14:textId="77777777" w:rsidR="00813DFD" w:rsidRPr="0051387D" w:rsidRDefault="00813DFD" w:rsidP="00813DFD">
      <w:pPr>
        <w:pStyle w:val="Heading6"/>
      </w:pPr>
      <w:bookmarkStart w:id="508" w:name="_Toc183442923"/>
      <w:bookmarkStart w:id="509" w:name="_Toc35971427"/>
      <w:bookmarkStart w:id="510" w:name="_Toc157434618"/>
      <w:bookmarkStart w:id="511" w:name="_Toc157436333"/>
      <w:bookmarkStart w:id="512" w:name="_Toc157440173"/>
      <w:bookmarkStart w:id="513" w:name="_Toc168402267"/>
      <w:r>
        <w:lastRenderedPageBreak/>
        <w:t>8.3.1.3.5.4</w:t>
      </w:r>
      <w:r w:rsidRPr="0051387D">
        <w:tab/>
        <w:t>NS Info Delivery</w:t>
      </w:r>
      <w:bookmarkEnd w:id="508"/>
    </w:p>
    <w:p w14:paraId="74306EE5" w14:textId="77777777" w:rsidR="00813DFD" w:rsidRPr="00D81942" w:rsidRDefault="00813DFD" w:rsidP="00813DFD">
      <w:pPr>
        <w:pStyle w:val="Heading7"/>
      </w:pPr>
      <w:bookmarkStart w:id="514" w:name="_Toc183442924"/>
      <w:r>
        <w:rPr>
          <w:lang w:eastAsia="zh-CN"/>
        </w:rPr>
        <w:t>8.3.1.3.5.4</w:t>
      </w:r>
      <w:r w:rsidRPr="00D81942">
        <w:t>.1</w:t>
      </w:r>
      <w:r w:rsidRPr="00D81942">
        <w:tab/>
        <w:t>Description</w:t>
      </w:r>
      <w:bookmarkEnd w:id="514"/>
    </w:p>
    <w:p w14:paraId="011B4227" w14:textId="77777777" w:rsidR="00813DFD" w:rsidRPr="00D81942" w:rsidRDefault="00813DFD" w:rsidP="00813DFD">
      <w:r>
        <w:rPr>
          <w:rFonts w:hint="eastAsia"/>
          <w:lang w:eastAsia="zh-CN"/>
        </w:rPr>
        <w:t>NS</w:t>
      </w:r>
      <w:r>
        <w:t xml:space="preserve"> Info Delivery</w:t>
      </w:r>
      <w:r w:rsidRPr="00D81942">
        <w:rPr>
          <w:lang w:eastAsia="zh-CN"/>
        </w:rPr>
        <w:t xml:space="preserve"> is</w:t>
      </w:r>
      <w:r w:rsidRPr="00D81942">
        <w:rPr>
          <w:rFonts w:eastAsia="SimSun" w:cs="Arial"/>
          <w:szCs w:val="18"/>
        </w:rPr>
        <w:t xml:space="preserve"> </w:t>
      </w:r>
      <w:r w:rsidRPr="0025180D">
        <w:rPr>
          <w:lang w:eastAsia="zh-CN"/>
        </w:rPr>
        <w:t xml:space="preserve">used by the </w:t>
      </w:r>
      <w:r w:rsidRPr="0025180D">
        <w:rPr>
          <w:lang w:val="en-US" w:eastAsia="zh-CN"/>
        </w:rPr>
        <w:t>SNSCE-S to notify the</w:t>
      </w:r>
      <w:r w:rsidRPr="0025180D">
        <w:rPr>
          <w:lang w:eastAsia="zh-CN"/>
        </w:rPr>
        <w:t xml:space="preserve"> </w:t>
      </w:r>
      <w:r w:rsidRPr="0025180D">
        <w:rPr>
          <w:lang w:val="en-US" w:eastAsia="zh-CN"/>
        </w:rPr>
        <w:t xml:space="preserve">SNSCE-C VAL UE to </w:t>
      </w:r>
      <w:r>
        <w:rPr>
          <w:lang w:eastAsia="zh-CN"/>
        </w:rPr>
        <w:t>deliver the network slice information</w:t>
      </w:r>
      <w:r w:rsidRPr="00D81942">
        <w:rPr>
          <w:lang w:eastAsia="zh-CN"/>
        </w:rPr>
        <w:t>.</w:t>
      </w:r>
    </w:p>
    <w:p w14:paraId="0DC5887F" w14:textId="77777777" w:rsidR="00813DFD" w:rsidRPr="00D81942" w:rsidRDefault="00813DFD" w:rsidP="00813DFD">
      <w:pPr>
        <w:pStyle w:val="Heading7"/>
      </w:pPr>
      <w:bookmarkStart w:id="515" w:name="_Toc183442925"/>
      <w:r>
        <w:rPr>
          <w:lang w:eastAsia="zh-CN"/>
        </w:rPr>
        <w:t>8.3.1.3.5.4</w:t>
      </w:r>
      <w:r w:rsidRPr="00D81942">
        <w:t>.2</w:t>
      </w:r>
      <w:r w:rsidRPr="00D81942">
        <w:tab/>
        <w:t>Notification definition</w:t>
      </w:r>
      <w:bookmarkEnd w:id="515"/>
    </w:p>
    <w:p w14:paraId="6E1217B3" w14:textId="77777777" w:rsidR="00813DFD" w:rsidRPr="00D81942" w:rsidRDefault="00813DFD" w:rsidP="00813DFD">
      <w:r w:rsidRPr="00D81942">
        <w:t>The POST method shall be used for the EDN slice notification and the callback URI configured by SNSCE-S.</w:t>
      </w:r>
    </w:p>
    <w:p w14:paraId="47240FC5" w14:textId="77777777" w:rsidR="00813DFD" w:rsidRPr="00D81942" w:rsidRDefault="00813DFD" w:rsidP="00813DFD">
      <w:r w:rsidRPr="00D81942">
        <w:t xml:space="preserve">Callback URI: </w:t>
      </w:r>
      <w:r w:rsidRPr="00D81942">
        <w:rPr>
          <w:b/>
        </w:rPr>
        <w:t>{callbackUri}</w:t>
      </w:r>
    </w:p>
    <w:p w14:paraId="4D7DE3CA" w14:textId="77777777" w:rsidR="00813DFD" w:rsidRPr="00D81942" w:rsidRDefault="00813DFD" w:rsidP="00813DFD">
      <w:r w:rsidRPr="00D81942">
        <w:t>This method shall support the URI query parameters specified in table </w:t>
      </w:r>
      <w:r>
        <w:rPr>
          <w:lang w:eastAsia="zh-CN"/>
        </w:rPr>
        <w:t>8.3.1.3.5.4</w:t>
      </w:r>
      <w:r w:rsidRPr="00D81942">
        <w:t>.2-1.</w:t>
      </w:r>
    </w:p>
    <w:p w14:paraId="71989372" w14:textId="77777777" w:rsidR="00813DFD" w:rsidRPr="00D81942" w:rsidRDefault="00813DFD" w:rsidP="00813DFD">
      <w:pPr>
        <w:pStyle w:val="TH"/>
        <w:rPr>
          <w:rFonts w:cs="Arial"/>
        </w:rPr>
      </w:pPr>
      <w:r w:rsidRPr="00D81942">
        <w:t>Table </w:t>
      </w:r>
      <w:r>
        <w:rPr>
          <w:lang w:eastAsia="zh-CN"/>
        </w:rPr>
        <w:t>8.3.1.3.5.4</w:t>
      </w:r>
      <w:r w:rsidRPr="00D81942">
        <w:t>.2-1: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813DFD" w:rsidRPr="00D81942" w14:paraId="7206159D"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55D7F2B" w14:textId="77777777" w:rsidR="00813DFD" w:rsidRPr="00D81942" w:rsidRDefault="00813DFD" w:rsidP="00C616E9">
            <w:pPr>
              <w:pStyle w:val="TAH"/>
            </w:pPr>
            <w:r w:rsidRPr="00D81942">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EE446BF" w14:textId="77777777" w:rsidR="00813DFD" w:rsidRPr="00D81942" w:rsidRDefault="00813DFD" w:rsidP="00C616E9">
            <w:pPr>
              <w:pStyle w:val="TAH"/>
            </w:pPr>
            <w:r w:rsidRPr="00D81942">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67AFB15" w14:textId="77777777" w:rsidR="00813DFD" w:rsidRPr="00D81942" w:rsidRDefault="00813DFD" w:rsidP="00C616E9">
            <w:pPr>
              <w:pStyle w:val="TAH"/>
            </w:pPr>
            <w:r w:rsidRPr="00D81942">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6FF2B78" w14:textId="77777777" w:rsidR="00813DFD" w:rsidRPr="00D81942" w:rsidRDefault="00813DFD" w:rsidP="00C616E9">
            <w:pPr>
              <w:pStyle w:val="TAH"/>
            </w:pPr>
            <w:r w:rsidRPr="00D81942">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6338871" w14:textId="77777777" w:rsidR="00813DFD" w:rsidRPr="00D81942" w:rsidRDefault="00813DFD" w:rsidP="00C616E9">
            <w:pPr>
              <w:pStyle w:val="TAH"/>
            </w:pPr>
            <w:r w:rsidRPr="00D81942">
              <w:t>Description</w:t>
            </w:r>
          </w:p>
        </w:tc>
      </w:tr>
      <w:tr w:rsidR="00813DFD" w:rsidRPr="00D81942" w14:paraId="7BA7D53A" w14:textId="77777777" w:rsidTr="00C616E9">
        <w:trPr>
          <w:jc w:val="center"/>
        </w:trPr>
        <w:tc>
          <w:tcPr>
            <w:tcW w:w="825" w:type="pct"/>
            <w:tcBorders>
              <w:top w:val="single" w:sz="6" w:space="0" w:color="auto"/>
              <w:left w:val="single" w:sz="6" w:space="0" w:color="auto"/>
              <w:bottom w:val="single" w:sz="6" w:space="0" w:color="000000"/>
              <w:right w:val="single" w:sz="6" w:space="0" w:color="auto"/>
            </w:tcBorders>
            <w:hideMark/>
          </w:tcPr>
          <w:p w14:paraId="6E781B92" w14:textId="77777777" w:rsidR="00813DFD" w:rsidRPr="00D81942" w:rsidRDefault="00813DFD" w:rsidP="00C616E9">
            <w:pPr>
              <w:pStyle w:val="TAL"/>
            </w:pPr>
            <w:r w:rsidRPr="00D81942">
              <w:t>n/a</w:t>
            </w:r>
          </w:p>
        </w:tc>
        <w:tc>
          <w:tcPr>
            <w:tcW w:w="732" w:type="pct"/>
            <w:tcBorders>
              <w:top w:val="single" w:sz="6" w:space="0" w:color="auto"/>
              <w:left w:val="single" w:sz="6" w:space="0" w:color="auto"/>
              <w:bottom w:val="single" w:sz="6" w:space="0" w:color="000000"/>
              <w:right w:val="single" w:sz="6" w:space="0" w:color="auto"/>
            </w:tcBorders>
          </w:tcPr>
          <w:p w14:paraId="10C6B3D7" w14:textId="77777777" w:rsidR="00813DFD" w:rsidRPr="00D81942" w:rsidRDefault="00813DFD" w:rsidP="00C616E9">
            <w:pPr>
              <w:pStyle w:val="TAL"/>
            </w:pPr>
          </w:p>
        </w:tc>
        <w:tc>
          <w:tcPr>
            <w:tcW w:w="217" w:type="pct"/>
            <w:tcBorders>
              <w:top w:val="single" w:sz="6" w:space="0" w:color="auto"/>
              <w:left w:val="single" w:sz="6" w:space="0" w:color="auto"/>
              <w:bottom w:val="single" w:sz="6" w:space="0" w:color="000000"/>
              <w:right w:val="single" w:sz="6" w:space="0" w:color="auto"/>
            </w:tcBorders>
          </w:tcPr>
          <w:p w14:paraId="31EE0610" w14:textId="77777777" w:rsidR="00813DFD" w:rsidRPr="00D81942" w:rsidRDefault="00813DFD" w:rsidP="00C616E9">
            <w:pPr>
              <w:pStyle w:val="TAC"/>
            </w:pPr>
          </w:p>
        </w:tc>
        <w:tc>
          <w:tcPr>
            <w:tcW w:w="581" w:type="pct"/>
            <w:tcBorders>
              <w:top w:val="single" w:sz="6" w:space="0" w:color="auto"/>
              <w:left w:val="single" w:sz="6" w:space="0" w:color="auto"/>
              <w:bottom w:val="single" w:sz="6" w:space="0" w:color="000000"/>
              <w:right w:val="single" w:sz="6" w:space="0" w:color="auto"/>
            </w:tcBorders>
          </w:tcPr>
          <w:p w14:paraId="136B6E2E" w14:textId="77777777" w:rsidR="00813DFD" w:rsidRPr="00D81942" w:rsidRDefault="00813DFD" w:rsidP="00C616E9">
            <w:pPr>
              <w:pStyle w:val="TAC"/>
            </w:pPr>
          </w:p>
        </w:tc>
        <w:tc>
          <w:tcPr>
            <w:tcW w:w="2646" w:type="pct"/>
            <w:tcBorders>
              <w:top w:val="single" w:sz="6" w:space="0" w:color="auto"/>
              <w:left w:val="single" w:sz="6" w:space="0" w:color="auto"/>
              <w:bottom w:val="single" w:sz="6" w:space="0" w:color="000000"/>
              <w:right w:val="single" w:sz="6" w:space="0" w:color="auto"/>
            </w:tcBorders>
            <w:vAlign w:val="center"/>
          </w:tcPr>
          <w:p w14:paraId="1B6E9070" w14:textId="77777777" w:rsidR="00813DFD" w:rsidRPr="00D81942" w:rsidRDefault="00813DFD" w:rsidP="00C616E9">
            <w:pPr>
              <w:pStyle w:val="TAL"/>
            </w:pPr>
          </w:p>
        </w:tc>
      </w:tr>
    </w:tbl>
    <w:p w14:paraId="70AC0947" w14:textId="77777777" w:rsidR="00813DFD" w:rsidRPr="00D81942" w:rsidRDefault="00813DFD" w:rsidP="00813DFD"/>
    <w:p w14:paraId="12ECE8B3" w14:textId="77777777" w:rsidR="00813DFD" w:rsidRPr="00D81942" w:rsidRDefault="00813DFD" w:rsidP="00813DFD">
      <w:r w:rsidRPr="00D81942">
        <w:t>If the notification is for inter-PLMNslice modification information, this method shall support the request data structures specified in table </w:t>
      </w:r>
      <w:r>
        <w:rPr>
          <w:lang w:eastAsia="zh-CN"/>
        </w:rPr>
        <w:t>8.3.1.3.5.4</w:t>
      </w:r>
      <w:r w:rsidRPr="00D81942">
        <w:t>.2-2 and the response data structures and response codes specified in table </w:t>
      </w:r>
      <w:r>
        <w:rPr>
          <w:lang w:eastAsia="zh-CN"/>
        </w:rPr>
        <w:t>8.3.1.3.5.4</w:t>
      </w:r>
      <w:r w:rsidRPr="00D81942">
        <w:t>.2-3.</w:t>
      </w:r>
    </w:p>
    <w:p w14:paraId="25A7D0E7" w14:textId="77777777" w:rsidR="00813DFD" w:rsidRPr="00D81942" w:rsidRDefault="00813DFD" w:rsidP="00813DFD">
      <w:pPr>
        <w:pStyle w:val="TH"/>
      </w:pPr>
      <w:r w:rsidRPr="00D81942">
        <w:t>Table </w:t>
      </w:r>
      <w:r>
        <w:rPr>
          <w:lang w:eastAsia="zh-CN"/>
        </w:rPr>
        <w:t>8.3.1.3.5.4</w:t>
      </w:r>
      <w:r w:rsidRPr="00D81942">
        <w:t>.2-2: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813DFD" w:rsidRPr="00D81942" w14:paraId="1ED33B70" w14:textId="77777777" w:rsidTr="00C616E9">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3205F866" w14:textId="77777777" w:rsidR="00813DFD" w:rsidRPr="00D81942" w:rsidRDefault="00813DFD" w:rsidP="00C616E9">
            <w:pPr>
              <w:pStyle w:val="TAH"/>
            </w:pPr>
            <w:r w:rsidRPr="00D81942">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2A1729A9" w14:textId="77777777" w:rsidR="00813DFD" w:rsidRPr="00D81942" w:rsidRDefault="00813DFD" w:rsidP="00C616E9">
            <w:pPr>
              <w:pStyle w:val="TAH"/>
            </w:pPr>
            <w:r w:rsidRPr="00D81942">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55A6129B" w14:textId="77777777" w:rsidR="00813DFD" w:rsidRPr="00D81942" w:rsidRDefault="00813DFD" w:rsidP="00C616E9">
            <w:pPr>
              <w:pStyle w:val="TAH"/>
            </w:pPr>
            <w:r w:rsidRPr="00D81942">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F24B8D2" w14:textId="77777777" w:rsidR="00813DFD" w:rsidRPr="00D81942" w:rsidRDefault="00813DFD" w:rsidP="00C616E9">
            <w:pPr>
              <w:pStyle w:val="TAH"/>
            </w:pPr>
            <w:r w:rsidRPr="00D81942">
              <w:t>Description</w:t>
            </w:r>
          </w:p>
        </w:tc>
      </w:tr>
      <w:tr w:rsidR="00813DFD" w:rsidRPr="00D81942" w14:paraId="517E90F1" w14:textId="77777777" w:rsidTr="00C616E9">
        <w:trPr>
          <w:jc w:val="center"/>
        </w:trPr>
        <w:tc>
          <w:tcPr>
            <w:tcW w:w="2941" w:type="dxa"/>
            <w:tcBorders>
              <w:top w:val="single" w:sz="6" w:space="0" w:color="auto"/>
              <w:left w:val="single" w:sz="6" w:space="0" w:color="auto"/>
              <w:bottom w:val="single" w:sz="6" w:space="0" w:color="000000"/>
              <w:right w:val="single" w:sz="6" w:space="0" w:color="auto"/>
            </w:tcBorders>
            <w:hideMark/>
          </w:tcPr>
          <w:p w14:paraId="289C07CA" w14:textId="77777777" w:rsidR="00813DFD" w:rsidRPr="00D81942" w:rsidRDefault="00813DFD" w:rsidP="00C616E9">
            <w:pPr>
              <w:pStyle w:val="TAL"/>
            </w:pPr>
            <w:r w:rsidRPr="00D3062E">
              <w:t>NSInfoDel</w:t>
            </w:r>
          </w:p>
        </w:tc>
        <w:tc>
          <w:tcPr>
            <w:tcW w:w="357" w:type="dxa"/>
            <w:tcBorders>
              <w:top w:val="single" w:sz="6" w:space="0" w:color="auto"/>
              <w:left w:val="single" w:sz="6" w:space="0" w:color="auto"/>
              <w:bottom w:val="single" w:sz="6" w:space="0" w:color="000000"/>
              <w:right w:val="single" w:sz="6" w:space="0" w:color="auto"/>
            </w:tcBorders>
            <w:hideMark/>
          </w:tcPr>
          <w:p w14:paraId="04E38A88" w14:textId="77777777" w:rsidR="00813DFD" w:rsidRPr="00D81942" w:rsidRDefault="00813DFD" w:rsidP="00C616E9">
            <w:pPr>
              <w:pStyle w:val="TAC"/>
            </w:pPr>
            <w:r w:rsidRPr="00D81942">
              <w:t>M</w:t>
            </w:r>
          </w:p>
        </w:tc>
        <w:tc>
          <w:tcPr>
            <w:tcW w:w="1330" w:type="dxa"/>
            <w:tcBorders>
              <w:top w:val="single" w:sz="6" w:space="0" w:color="auto"/>
              <w:left w:val="single" w:sz="6" w:space="0" w:color="auto"/>
              <w:bottom w:val="single" w:sz="6" w:space="0" w:color="000000"/>
              <w:right w:val="single" w:sz="6" w:space="0" w:color="auto"/>
            </w:tcBorders>
            <w:hideMark/>
          </w:tcPr>
          <w:p w14:paraId="28463516" w14:textId="77777777" w:rsidR="00813DFD" w:rsidRPr="00D81942" w:rsidRDefault="00813DFD" w:rsidP="00C616E9">
            <w:pPr>
              <w:pStyle w:val="TAL"/>
              <w:jc w:val="center"/>
            </w:pPr>
            <w:r w:rsidRPr="00D81942">
              <w:t>1</w:t>
            </w:r>
          </w:p>
        </w:tc>
        <w:tc>
          <w:tcPr>
            <w:tcW w:w="4899" w:type="dxa"/>
            <w:tcBorders>
              <w:top w:val="single" w:sz="6" w:space="0" w:color="auto"/>
              <w:left w:val="single" w:sz="6" w:space="0" w:color="auto"/>
              <w:bottom w:val="single" w:sz="6" w:space="0" w:color="000000"/>
              <w:right w:val="single" w:sz="6" w:space="0" w:color="auto"/>
            </w:tcBorders>
            <w:hideMark/>
          </w:tcPr>
          <w:p w14:paraId="286F50E1" w14:textId="77777777" w:rsidR="00813DFD" w:rsidRPr="00D81942" w:rsidRDefault="00813DFD" w:rsidP="00C616E9">
            <w:pPr>
              <w:pStyle w:val="TAL"/>
            </w:pPr>
            <w:r w:rsidRPr="00D3062E">
              <w:t xml:space="preserve">Contains the parameters </w:t>
            </w:r>
            <w:r>
              <w:t>for</w:t>
            </w:r>
            <w:r w:rsidRPr="00D3062E">
              <w:t xml:space="preserve"> Network Slice Information delivery</w:t>
            </w:r>
          </w:p>
        </w:tc>
      </w:tr>
    </w:tbl>
    <w:p w14:paraId="7F8B5925" w14:textId="77777777" w:rsidR="00813DFD" w:rsidRPr="00D81942" w:rsidRDefault="00813DFD" w:rsidP="00813DFD"/>
    <w:p w14:paraId="1FE7DA5A" w14:textId="77777777" w:rsidR="00813DFD" w:rsidRPr="00D81942" w:rsidRDefault="00813DFD" w:rsidP="00813DFD">
      <w:pPr>
        <w:pStyle w:val="TH"/>
      </w:pPr>
      <w:r w:rsidRPr="00D81942">
        <w:t>Table </w:t>
      </w:r>
      <w:r>
        <w:rPr>
          <w:lang w:eastAsia="zh-CN"/>
        </w:rPr>
        <w:t>8.3.1.3.5.4</w:t>
      </w:r>
      <w:r w:rsidRPr="00D81942">
        <w:t>.2-3: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6"/>
        <w:gridCol w:w="4437"/>
      </w:tblGrid>
      <w:tr w:rsidR="00813DFD" w:rsidRPr="00D81942" w14:paraId="474E3E4A" w14:textId="77777777" w:rsidTr="00C616E9">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1CB0768E" w14:textId="77777777" w:rsidR="00813DFD" w:rsidRPr="00D81942" w:rsidRDefault="00813DFD" w:rsidP="00C616E9">
            <w:pPr>
              <w:pStyle w:val="TAH"/>
            </w:pPr>
            <w:r w:rsidRPr="00D81942">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38C0E07B" w14:textId="77777777" w:rsidR="00813DFD" w:rsidRPr="00D81942" w:rsidRDefault="00813DFD" w:rsidP="00C616E9">
            <w:pPr>
              <w:pStyle w:val="TAH"/>
            </w:pPr>
            <w:r w:rsidRPr="00D81942">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5A709FAE" w14:textId="77777777" w:rsidR="00813DFD" w:rsidRPr="00D81942" w:rsidRDefault="00813DFD" w:rsidP="00C616E9">
            <w:pPr>
              <w:pStyle w:val="TAH"/>
            </w:pPr>
            <w:r w:rsidRPr="00D81942">
              <w:t>Cardinality</w:t>
            </w:r>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2DAABD9D" w14:textId="77777777" w:rsidR="00813DFD" w:rsidRPr="00D81942" w:rsidRDefault="00813DFD" w:rsidP="00C616E9">
            <w:pPr>
              <w:pStyle w:val="TAH"/>
            </w:pPr>
            <w:r w:rsidRPr="00D81942">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0A38FCFD" w14:textId="77777777" w:rsidR="00813DFD" w:rsidRPr="00D81942" w:rsidRDefault="00813DFD" w:rsidP="00C616E9">
            <w:pPr>
              <w:pStyle w:val="TAH"/>
            </w:pPr>
            <w:r w:rsidRPr="00D81942">
              <w:t>Description</w:t>
            </w:r>
          </w:p>
        </w:tc>
      </w:tr>
      <w:tr w:rsidR="00813DFD" w:rsidRPr="00D81942" w14:paraId="2C21EE02" w14:textId="77777777" w:rsidTr="00C616E9">
        <w:trPr>
          <w:jc w:val="center"/>
        </w:trPr>
        <w:tc>
          <w:tcPr>
            <w:tcW w:w="938" w:type="pct"/>
            <w:tcBorders>
              <w:top w:val="single" w:sz="6" w:space="0" w:color="auto"/>
              <w:left w:val="single" w:sz="6" w:space="0" w:color="auto"/>
              <w:bottom w:val="single" w:sz="6" w:space="0" w:color="auto"/>
              <w:right w:val="single" w:sz="6" w:space="0" w:color="auto"/>
            </w:tcBorders>
            <w:hideMark/>
          </w:tcPr>
          <w:p w14:paraId="1FB8888F" w14:textId="77777777" w:rsidR="00813DFD" w:rsidRPr="00D81942" w:rsidRDefault="00813DFD" w:rsidP="00C616E9">
            <w:pPr>
              <w:pStyle w:val="TAL"/>
            </w:pPr>
            <w:r w:rsidRPr="00D81942">
              <w:t>n/a</w:t>
            </w:r>
          </w:p>
        </w:tc>
        <w:tc>
          <w:tcPr>
            <w:tcW w:w="223" w:type="pct"/>
            <w:tcBorders>
              <w:top w:val="single" w:sz="6" w:space="0" w:color="auto"/>
              <w:left w:val="single" w:sz="6" w:space="0" w:color="auto"/>
              <w:bottom w:val="single" w:sz="6" w:space="0" w:color="auto"/>
              <w:right w:val="single" w:sz="6" w:space="0" w:color="auto"/>
            </w:tcBorders>
          </w:tcPr>
          <w:p w14:paraId="055B8A1A" w14:textId="77777777" w:rsidR="00813DFD" w:rsidRPr="00D81942" w:rsidRDefault="00813DFD" w:rsidP="00C616E9">
            <w:pPr>
              <w:pStyle w:val="TAC"/>
            </w:pPr>
          </w:p>
        </w:tc>
        <w:tc>
          <w:tcPr>
            <w:tcW w:w="595" w:type="pct"/>
            <w:tcBorders>
              <w:top w:val="single" w:sz="6" w:space="0" w:color="auto"/>
              <w:left w:val="single" w:sz="6" w:space="0" w:color="auto"/>
              <w:bottom w:val="single" w:sz="6" w:space="0" w:color="auto"/>
              <w:right w:val="single" w:sz="6" w:space="0" w:color="auto"/>
            </w:tcBorders>
          </w:tcPr>
          <w:p w14:paraId="23CDCB1C" w14:textId="77777777" w:rsidR="00813DFD" w:rsidRPr="00D81942" w:rsidRDefault="00813DFD" w:rsidP="00C616E9">
            <w:pPr>
              <w:pStyle w:val="TAC"/>
            </w:pPr>
          </w:p>
        </w:tc>
        <w:tc>
          <w:tcPr>
            <w:tcW w:w="916" w:type="pct"/>
            <w:tcBorders>
              <w:top w:val="single" w:sz="6" w:space="0" w:color="auto"/>
              <w:left w:val="single" w:sz="6" w:space="0" w:color="auto"/>
              <w:bottom w:val="single" w:sz="6" w:space="0" w:color="auto"/>
              <w:right w:val="single" w:sz="6" w:space="0" w:color="auto"/>
            </w:tcBorders>
            <w:hideMark/>
          </w:tcPr>
          <w:p w14:paraId="28F5A579" w14:textId="77777777" w:rsidR="00813DFD" w:rsidRPr="00D81942" w:rsidRDefault="00813DFD" w:rsidP="00C616E9">
            <w:pPr>
              <w:pStyle w:val="TAL"/>
            </w:pPr>
            <w:r w:rsidRPr="00D81942">
              <w:t>204 No Content</w:t>
            </w:r>
          </w:p>
        </w:tc>
        <w:tc>
          <w:tcPr>
            <w:tcW w:w="2328" w:type="pct"/>
            <w:tcBorders>
              <w:top w:val="single" w:sz="6" w:space="0" w:color="auto"/>
              <w:left w:val="single" w:sz="6" w:space="0" w:color="auto"/>
              <w:bottom w:val="single" w:sz="6" w:space="0" w:color="auto"/>
              <w:right w:val="single" w:sz="6" w:space="0" w:color="auto"/>
            </w:tcBorders>
            <w:hideMark/>
          </w:tcPr>
          <w:p w14:paraId="72D9E48D" w14:textId="77777777" w:rsidR="00813DFD" w:rsidRPr="00D81942" w:rsidRDefault="00813DFD" w:rsidP="00C616E9">
            <w:pPr>
              <w:pStyle w:val="TAL"/>
            </w:pPr>
            <w:r w:rsidRPr="00D81942">
              <w:t xml:space="preserve">Successful case. Notification for the </w:t>
            </w:r>
            <w:r w:rsidRPr="00D3062E">
              <w:t>Network Slice Information delivery</w:t>
            </w:r>
            <w:r w:rsidRPr="00D81942">
              <w:t xml:space="preserve"> was successfully </w:t>
            </w:r>
            <w:r>
              <w:t>proceeded</w:t>
            </w:r>
            <w:r w:rsidRPr="00D81942">
              <w:t>.</w:t>
            </w:r>
          </w:p>
        </w:tc>
      </w:tr>
      <w:tr w:rsidR="00813DFD" w:rsidRPr="00D81942" w14:paraId="26C7C548"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CB49513" w14:textId="77777777" w:rsidR="00813DFD" w:rsidRPr="00D81942" w:rsidRDefault="00813DFD" w:rsidP="00C616E9">
            <w:pPr>
              <w:pStyle w:val="TAN"/>
            </w:pPr>
            <w:r w:rsidRPr="00D81942">
              <w:t>NOTE:</w:t>
            </w:r>
            <w:r w:rsidRPr="00D81942">
              <w:tab/>
              <w:t>The mandatory HTTP error status codes for the POST method listed in table 5.2.6-1 of 3GPP TS 29.122 [17] shall also apply.</w:t>
            </w:r>
          </w:p>
        </w:tc>
      </w:tr>
    </w:tbl>
    <w:p w14:paraId="58E82AA7" w14:textId="77777777" w:rsidR="00813DFD" w:rsidRPr="00D81942" w:rsidRDefault="00813DFD" w:rsidP="00813DFD"/>
    <w:p w14:paraId="7D3D0139" w14:textId="77777777" w:rsidR="00AB0F5E" w:rsidRPr="00D81942" w:rsidRDefault="00AB0F5E" w:rsidP="000828E1">
      <w:pPr>
        <w:pStyle w:val="Heading5"/>
      </w:pPr>
      <w:bookmarkStart w:id="516" w:name="_Toc183442926"/>
      <w:r w:rsidRPr="00D81942">
        <w:rPr>
          <w:lang w:eastAsia="zh-CN"/>
        </w:rPr>
        <w:t>8</w:t>
      </w:r>
      <w:r w:rsidRPr="00D81942">
        <w:t>.</w:t>
      </w:r>
      <w:r w:rsidRPr="00D81942">
        <w:rPr>
          <w:lang w:eastAsia="zh-CN"/>
        </w:rPr>
        <w:t>3</w:t>
      </w:r>
      <w:r w:rsidRPr="00D81942">
        <w:t>.1.</w:t>
      </w:r>
      <w:r w:rsidRPr="00D81942">
        <w:rPr>
          <w:rFonts w:eastAsia="SimSun"/>
        </w:rPr>
        <w:t>3</w:t>
      </w:r>
      <w:r w:rsidRPr="00D81942">
        <w:t>.6</w:t>
      </w:r>
      <w:r w:rsidRPr="00D81942">
        <w:tab/>
        <w:t>Data Model</w:t>
      </w:r>
      <w:bookmarkEnd w:id="509"/>
      <w:bookmarkEnd w:id="510"/>
      <w:bookmarkEnd w:id="511"/>
      <w:bookmarkEnd w:id="512"/>
      <w:bookmarkEnd w:id="513"/>
      <w:bookmarkEnd w:id="516"/>
    </w:p>
    <w:p w14:paraId="2864D40E" w14:textId="77777777" w:rsidR="00AB0F5E" w:rsidRPr="00D81942" w:rsidRDefault="00AB0F5E" w:rsidP="000828E1">
      <w:pPr>
        <w:pStyle w:val="Heading6"/>
      </w:pPr>
      <w:bookmarkStart w:id="517" w:name="_Toc510696633"/>
      <w:bookmarkStart w:id="518" w:name="_Toc35971428"/>
      <w:bookmarkStart w:id="519" w:name="_Toc157434619"/>
      <w:bookmarkStart w:id="520" w:name="_Toc157436334"/>
      <w:bookmarkStart w:id="521" w:name="_Toc157440174"/>
      <w:bookmarkStart w:id="522" w:name="_Toc168402268"/>
      <w:bookmarkStart w:id="523" w:name="_Toc183442927"/>
      <w:r w:rsidRPr="00D81942">
        <w:rPr>
          <w:lang w:eastAsia="zh-CN"/>
        </w:rPr>
        <w:t>8</w:t>
      </w:r>
      <w:r w:rsidRPr="00D81942">
        <w:t>.</w:t>
      </w:r>
      <w:r w:rsidRPr="00D81942">
        <w:rPr>
          <w:lang w:eastAsia="zh-CN"/>
        </w:rPr>
        <w:t>3</w:t>
      </w:r>
      <w:r w:rsidRPr="00D81942">
        <w:t>.1.</w:t>
      </w:r>
      <w:r w:rsidRPr="00D81942">
        <w:rPr>
          <w:rFonts w:eastAsia="SimSun"/>
        </w:rPr>
        <w:t>3</w:t>
      </w:r>
      <w:r w:rsidRPr="00D81942">
        <w:t>.6.1</w:t>
      </w:r>
      <w:r w:rsidRPr="00D81942">
        <w:tab/>
        <w:t>General</w:t>
      </w:r>
      <w:bookmarkEnd w:id="517"/>
      <w:bookmarkEnd w:id="518"/>
      <w:bookmarkEnd w:id="519"/>
      <w:bookmarkEnd w:id="520"/>
      <w:bookmarkEnd w:id="521"/>
      <w:bookmarkEnd w:id="522"/>
      <w:bookmarkEnd w:id="523"/>
    </w:p>
    <w:p w14:paraId="3F27E9BD" w14:textId="77777777" w:rsidR="00AB0F5E" w:rsidRPr="00D81942" w:rsidRDefault="00AB0F5E" w:rsidP="00AB0F5E">
      <w:r w:rsidRPr="00D81942">
        <w:t>This clause specifies the application data model supported by the API.</w:t>
      </w:r>
    </w:p>
    <w:p w14:paraId="793ECA87" w14:textId="77777777" w:rsidR="00AB0F5E" w:rsidRPr="00D81942" w:rsidRDefault="00AB0F5E" w:rsidP="00AB0F5E">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.6.1-1 specifies the data types defined for the NSCE_SliceInfo API.</w:t>
      </w:r>
    </w:p>
    <w:p w14:paraId="2343EA80" w14:textId="77777777" w:rsidR="005344CB" w:rsidRPr="00D81942" w:rsidRDefault="005344CB" w:rsidP="005344CB">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.6.1-1: NSCE_SliceInfo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4"/>
        <w:gridCol w:w="1577"/>
        <w:gridCol w:w="4446"/>
        <w:gridCol w:w="1508"/>
      </w:tblGrid>
      <w:tr w:rsidR="005344CB" w:rsidRPr="00D81942" w14:paraId="75AE7EE1" w14:textId="77777777" w:rsidTr="00C616E9">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87F5E1" w14:textId="77777777" w:rsidR="005344CB" w:rsidRPr="00D81942" w:rsidRDefault="005344CB" w:rsidP="00C616E9">
            <w:pPr>
              <w:pStyle w:val="TAH"/>
            </w:pPr>
            <w:r w:rsidRPr="00D81942">
              <w:t>Data type</w:t>
            </w:r>
          </w:p>
        </w:tc>
        <w:tc>
          <w:tcPr>
            <w:tcW w:w="157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F0C096" w14:textId="77777777" w:rsidR="005344CB" w:rsidRPr="00D81942" w:rsidRDefault="005344CB" w:rsidP="00C616E9">
            <w:pPr>
              <w:pStyle w:val="TAH"/>
            </w:pPr>
            <w:r w:rsidRPr="00D81942">
              <w:t>Clause defined</w:t>
            </w:r>
          </w:p>
        </w:tc>
        <w:tc>
          <w:tcPr>
            <w:tcW w:w="444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18FA1B" w14:textId="77777777" w:rsidR="005344CB" w:rsidRPr="00D81942" w:rsidRDefault="005344CB" w:rsidP="00C616E9">
            <w:pPr>
              <w:pStyle w:val="TAH"/>
            </w:pPr>
            <w:r w:rsidRPr="00D81942">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3FBFD1" w14:textId="77777777" w:rsidR="005344CB" w:rsidRPr="00D81942" w:rsidRDefault="005344CB" w:rsidP="00C616E9">
            <w:pPr>
              <w:pStyle w:val="TAH"/>
            </w:pPr>
            <w:r w:rsidRPr="00D81942">
              <w:t>Applicability</w:t>
            </w:r>
          </w:p>
        </w:tc>
      </w:tr>
      <w:tr w:rsidR="005344CB" w:rsidRPr="00D81942" w14:paraId="5FEF48B2" w14:textId="77777777" w:rsidTr="00396E9C">
        <w:trPr>
          <w:jc w:val="center"/>
        </w:trPr>
        <w:tc>
          <w:tcPr>
            <w:tcW w:w="2004" w:type="dxa"/>
            <w:tcBorders>
              <w:top w:val="single" w:sz="4" w:space="0" w:color="auto"/>
              <w:left w:val="single" w:sz="4" w:space="0" w:color="auto"/>
              <w:bottom w:val="single" w:sz="4" w:space="0" w:color="auto"/>
              <w:right w:val="single" w:sz="4" w:space="0" w:color="auto"/>
            </w:tcBorders>
          </w:tcPr>
          <w:p w14:paraId="4246624B" w14:textId="2E6758AC" w:rsidR="005344CB" w:rsidRPr="00D81942" w:rsidRDefault="005344CB" w:rsidP="00C616E9">
            <w:pPr>
              <w:pStyle w:val="TAL"/>
            </w:pPr>
            <w:r>
              <w:rPr>
                <w:rFonts w:hint="eastAsia"/>
              </w:rPr>
              <w:t>N</w:t>
            </w:r>
            <w:r>
              <w:t>SInfo</w:t>
            </w:r>
          </w:p>
        </w:tc>
        <w:tc>
          <w:tcPr>
            <w:tcW w:w="1577" w:type="dxa"/>
            <w:tcBorders>
              <w:top w:val="single" w:sz="4" w:space="0" w:color="auto"/>
              <w:left w:val="single" w:sz="4" w:space="0" w:color="auto"/>
              <w:bottom w:val="single" w:sz="4" w:space="0" w:color="auto"/>
              <w:right w:val="single" w:sz="4" w:space="0" w:color="auto"/>
            </w:tcBorders>
          </w:tcPr>
          <w:p w14:paraId="2135A819" w14:textId="77777777" w:rsidR="005344CB" w:rsidRPr="00D81942" w:rsidRDefault="005344CB" w:rsidP="00C616E9">
            <w:pPr>
              <w:pStyle w:val="TAC"/>
            </w:pPr>
            <w:r w:rsidRPr="00D81942">
              <w:rPr>
                <w:lang w:eastAsia="zh-CN"/>
              </w:rPr>
              <w:t>8</w:t>
            </w:r>
            <w:r w:rsidRPr="00D81942">
              <w:t>.</w:t>
            </w:r>
            <w:r w:rsidRPr="00D81942">
              <w:rPr>
                <w:lang w:eastAsia="zh-CN"/>
              </w:rPr>
              <w:t>3</w:t>
            </w:r>
            <w:r w:rsidRPr="00D81942">
              <w:t>.1.</w:t>
            </w:r>
            <w:r w:rsidRPr="00D81942">
              <w:rPr>
                <w:rFonts w:eastAsia="SimSun"/>
              </w:rPr>
              <w:t>3</w:t>
            </w:r>
            <w:r w:rsidRPr="00D81942">
              <w:t>.6.2.</w:t>
            </w:r>
            <w:r>
              <w:t>3</w:t>
            </w:r>
          </w:p>
        </w:tc>
        <w:tc>
          <w:tcPr>
            <w:tcW w:w="4446" w:type="dxa"/>
            <w:tcBorders>
              <w:top w:val="single" w:sz="4" w:space="0" w:color="auto"/>
              <w:left w:val="single" w:sz="4" w:space="0" w:color="auto"/>
              <w:bottom w:val="single" w:sz="4" w:space="0" w:color="auto"/>
              <w:right w:val="single" w:sz="4" w:space="0" w:color="auto"/>
            </w:tcBorders>
          </w:tcPr>
          <w:p w14:paraId="227E7A2F" w14:textId="77777777" w:rsidR="005344CB" w:rsidRPr="00D81942" w:rsidRDefault="005344CB" w:rsidP="00C616E9">
            <w:pPr>
              <w:pStyle w:val="TAL"/>
              <w:rPr>
                <w:rFonts w:cs="Arial"/>
                <w:szCs w:val="18"/>
              </w:rPr>
            </w:pPr>
            <w:r>
              <w:rPr>
                <w:rFonts w:hint="eastAsia"/>
              </w:rPr>
              <w:t>R</w:t>
            </w:r>
            <w:r>
              <w:t>epresnets the network slice information</w:t>
            </w:r>
          </w:p>
        </w:tc>
        <w:tc>
          <w:tcPr>
            <w:tcW w:w="1508" w:type="dxa"/>
            <w:tcBorders>
              <w:top w:val="single" w:sz="4" w:space="0" w:color="auto"/>
              <w:left w:val="single" w:sz="4" w:space="0" w:color="auto"/>
              <w:bottom w:val="single" w:sz="4" w:space="0" w:color="auto"/>
              <w:right w:val="single" w:sz="4" w:space="0" w:color="auto"/>
            </w:tcBorders>
            <w:vAlign w:val="center"/>
          </w:tcPr>
          <w:p w14:paraId="69223244" w14:textId="77777777" w:rsidR="005344CB" w:rsidRPr="00D81942" w:rsidRDefault="005344CB" w:rsidP="00C616E9">
            <w:pPr>
              <w:pStyle w:val="TAL"/>
              <w:rPr>
                <w:rFonts w:cs="Arial"/>
                <w:szCs w:val="18"/>
              </w:rPr>
            </w:pPr>
          </w:p>
        </w:tc>
      </w:tr>
      <w:tr w:rsidR="005344CB" w:rsidRPr="00D81942" w14:paraId="49E0CF4D" w14:textId="77777777" w:rsidTr="00396E9C">
        <w:trPr>
          <w:jc w:val="center"/>
        </w:trPr>
        <w:tc>
          <w:tcPr>
            <w:tcW w:w="2004" w:type="dxa"/>
            <w:tcBorders>
              <w:top w:val="single" w:sz="4" w:space="0" w:color="auto"/>
              <w:left w:val="single" w:sz="4" w:space="0" w:color="auto"/>
              <w:bottom w:val="single" w:sz="4" w:space="0" w:color="auto"/>
              <w:right w:val="single" w:sz="4" w:space="0" w:color="auto"/>
            </w:tcBorders>
          </w:tcPr>
          <w:p w14:paraId="79C4C760" w14:textId="77777777" w:rsidR="005344CB" w:rsidRPr="00D81942" w:rsidRDefault="005344CB" w:rsidP="00C616E9">
            <w:pPr>
              <w:pStyle w:val="TAL"/>
            </w:pPr>
            <w:r w:rsidRPr="00D3062E">
              <w:t>NSInfoDel</w:t>
            </w:r>
          </w:p>
        </w:tc>
        <w:tc>
          <w:tcPr>
            <w:tcW w:w="1577" w:type="dxa"/>
            <w:tcBorders>
              <w:top w:val="single" w:sz="4" w:space="0" w:color="auto"/>
              <w:left w:val="single" w:sz="4" w:space="0" w:color="auto"/>
              <w:bottom w:val="single" w:sz="4" w:space="0" w:color="auto"/>
              <w:right w:val="single" w:sz="4" w:space="0" w:color="auto"/>
            </w:tcBorders>
          </w:tcPr>
          <w:p w14:paraId="0D21B19A" w14:textId="77777777" w:rsidR="005344CB" w:rsidRPr="00D81942" w:rsidRDefault="005344CB" w:rsidP="00C616E9">
            <w:pPr>
              <w:pStyle w:val="TAC"/>
            </w:pPr>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p>
        </w:tc>
        <w:tc>
          <w:tcPr>
            <w:tcW w:w="4446" w:type="dxa"/>
            <w:tcBorders>
              <w:top w:val="single" w:sz="4" w:space="0" w:color="auto"/>
              <w:left w:val="single" w:sz="4" w:space="0" w:color="auto"/>
              <w:bottom w:val="single" w:sz="4" w:space="0" w:color="auto"/>
              <w:right w:val="single" w:sz="4" w:space="0" w:color="auto"/>
            </w:tcBorders>
          </w:tcPr>
          <w:p w14:paraId="60A72102" w14:textId="77777777" w:rsidR="005344CB" w:rsidRPr="00D81942" w:rsidRDefault="005344CB" w:rsidP="00C616E9">
            <w:pPr>
              <w:pStyle w:val="TAL"/>
              <w:rPr>
                <w:rFonts w:cs="Arial"/>
                <w:szCs w:val="18"/>
              </w:rPr>
            </w:pPr>
            <w:r w:rsidRPr="00D3062E">
              <w:t xml:space="preserve">Represents </w:t>
            </w:r>
            <w:r>
              <w:t>the network slice information delivery.</w:t>
            </w:r>
          </w:p>
        </w:tc>
        <w:tc>
          <w:tcPr>
            <w:tcW w:w="1508" w:type="dxa"/>
            <w:tcBorders>
              <w:top w:val="single" w:sz="4" w:space="0" w:color="auto"/>
              <w:left w:val="single" w:sz="4" w:space="0" w:color="auto"/>
              <w:bottom w:val="single" w:sz="4" w:space="0" w:color="auto"/>
              <w:right w:val="single" w:sz="4" w:space="0" w:color="auto"/>
            </w:tcBorders>
            <w:vAlign w:val="center"/>
          </w:tcPr>
          <w:p w14:paraId="06AA2F2F" w14:textId="77777777" w:rsidR="005344CB" w:rsidRPr="00D81942" w:rsidRDefault="005344CB" w:rsidP="00C616E9">
            <w:pPr>
              <w:pStyle w:val="TAL"/>
              <w:rPr>
                <w:rFonts w:cs="Arial"/>
                <w:szCs w:val="18"/>
              </w:rPr>
            </w:pPr>
          </w:p>
        </w:tc>
      </w:tr>
    </w:tbl>
    <w:p w14:paraId="507DA3C6" w14:textId="77777777" w:rsidR="005344CB" w:rsidRPr="00D81942" w:rsidRDefault="005344CB" w:rsidP="005344CB"/>
    <w:p w14:paraId="6D61B60C" w14:textId="77777777" w:rsidR="00AB0F5E" w:rsidRPr="00D81942" w:rsidRDefault="00AB0F5E" w:rsidP="00AB0F5E">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.6.1-2 specifies data types re-used by the NSCE_SliceInfo API from other specifications, including a reference to their respective specifications, and when needed, a short description of their use within the NSCE_SliceInfo API.</w:t>
      </w:r>
    </w:p>
    <w:p w14:paraId="4B3ABEDB" w14:textId="77777777" w:rsidR="005344CB" w:rsidRPr="00D81942" w:rsidRDefault="005344CB" w:rsidP="005344CB">
      <w:pPr>
        <w:pStyle w:val="TH"/>
      </w:pPr>
      <w:bookmarkStart w:id="524" w:name="_Toc157434620"/>
      <w:bookmarkStart w:id="525" w:name="_Toc157436335"/>
      <w:bookmarkStart w:id="526" w:name="_Toc157440175"/>
      <w:bookmarkStart w:id="527" w:name="_Toc168402269"/>
      <w:r w:rsidRPr="00D81942">
        <w:lastRenderedPageBreak/>
        <w:t>Table </w:t>
      </w:r>
      <w:r w:rsidRPr="00D81942">
        <w:rPr>
          <w:lang w:eastAsia="zh-CN"/>
        </w:rPr>
        <w:t>8</w:t>
      </w:r>
      <w:r w:rsidRPr="00D81942">
        <w:t>.</w:t>
      </w:r>
      <w:r w:rsidRPr="00D81942">
        <w:rPr>
          <w:lang w:eastAsia="zh-CN"/>
        </w:rPr>
        <w:t>3</w:t>
      </w:r>
      <w:r w:rsidRPr="00D81942">
        <w:t>.1.</w:t>
      </w:r>
      <w:r w:rsidRPr="00D81942">
        <w:rPr>
          <w:rFonts w:eastAsia="SimSun"/>
        </w:rPr>
        <w:t>3</w:t>
      </w:r>
      <w:r w:rsidRPr="00D81942">
        <w:t>.6.1-2: NSCE_SliceInfo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4"/>
        <w:gridCol w:w="1991"/>
        <w:gridCol w:w="4089"/>
        <w:gridCol w:w="1221"/>
      </w:tblGrid>
      <w:tr w:rsidR="005344CB" w:rsidRPr="00D81942" w14:paraId="0AF7A33B" w14:textId="77777777" w:rsidTr="00AF2A33">
        <w:trPr>
          <w:jc w:val="center"/>
        </w:trPr>
        <w:tc>
          <w:tcPr>
            <w:tcW w:w="2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B8B0A6" w14:textId="77777777" w:rsidR="005344CB" w:rsidRPr="00D81942" w:rsidRDefault="005344CB" w:rsidP="00C616E9">
            <w:pPr>
              <w:pStyle w:val="TAH"/>
            </w:pPr>
            <w:r w:rsidRPr="00D81942">
              <w:t>Data type</w:t>
            </w:r>
          </w:p>
        </w:tc>
        <w:tc>
          <w:tcPr>
            <w:tcW w:w="199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5DA904" w14:textId="77777777" w:rsidR="005344CB" w:rsidRPr="00D81942" w:rsidRDefault="005344CB" w:rsidP="00C616E9">
            <w:pPr>
              <w:pStyle w:val="TAH"/>
            </w:pPr>
            <w:r w:rsidRPr="00D81942">
              <w:t>Reference</w:t>
            </w:r>
          </w:p>
        </w:tc>
        <w:tc>
          <w:tcPr>
            <w:tcW w:w="4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B2A010D" w14:textId="77777777" w:rsidR="005344CB" w:rsidRPr="00D81942" w:rsidRDefault="005344CB" w:rsidP="00C616E9">
            <w:pPr>
              <w:pStyle w:val="TAH"/>
            </w:pPr>
            <w:r w:rsidRPr="00D81942">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57740A4" w14:textId="77777777" w:rsidR="005344CB" w:rsidRPr="00D81942" w:rsidRDefault="005344CB" w:rsidP="00C616E9">
            <w:pPr>
              <w:pStyle w:val="TAH"/>
            </w:pPr>
            <w:r w:rsidRPr="00D81942">
              <w:t>Applicability</w:t>
            </w:r>
          </w:p>
        </w:tc>
      </w:tr>
      <w:tr w:rsidR="005344CB" w:rsidRPr="00D81942" w14:paraId="7B6889C9" w14:textId="77777777" w:rsidTr="00AF2A33">
        <w:trPr>
          <w:jc w:val="center"/>
        </w:trPr>
        <w:tc>
          <w:tcPr>
            <w:tcW w:w="2234" w:type="dxa"/>
            <w:tcBorders>
              <w:top w:val="single" w:sz="4" w:space="0" w:color="auto"/>
              <w:left w:val="single" w:sz="4" w:space="0" w:color="auto"/>
              <w:bottom w:val="single" w:sz="4" w:space="0" w:color="auto"/>
              <w:right w:val="single" w:sz="4" w:space="0" w:color="auto"/>
            </w:tcBorders>
            <w:vAlign w:val="center"/>
          </w:tcPr>
          <w:p w14:paraId="593DC521" w14:textId="77777777" w:rsidR="005344CB" w:rsidRPr="00D81942" w:rsidRDefault="005344CB" w:rsidP="00C616E9">
            <w:pPr>
              <w:pStyle w:val="TAL"/>
            </w:pPr>
            <w:r w:rsidRPr="00D81942">
              <w:t>EdgeSCRequirementNotif</w:t>
            </w:r>
          </w:p>
        </w:tc>
        <w:tc>
          <w:tcPr>
            <w:tcW w:w="1991" w:type="dxa"/>
            <w:tcBorders>
              <w:top w:val="single" w:sz="4" w:space="0" w:color="auto"/>
              <w:left w:val="single" w:sz="4" w:space="0" w:color="auto"/>
              <w:bottom w:val="single" w:sz="4" w:space="0" w:color="auto"/>
              <w:right w:val="single" w:sz="4" w:space="0" w:color="auto"/>
            </w:tcBorders>
            <w:vAlign w:val="center"/>
          </w:tcPr>
          <w:p w14:paraId="31C073C2" w14:textId="77777777" w:rsidR="005344CB" w:rsidRPr="00D81942" w:rsidRDefault="005344CB" w:rsidP="00C616E9">
            <w:pPr>
              <w:pStyle w:val="TAC"/>
              <w:rPr>
                <w:highlight w:val="yellow"/>
              </w:rPr>
            </w:pPr>
            <w:r w:rsidRPr="00D81942">
              <w:t>3GPP TS 29.435 [</w:t>
            </w:r>
            <w:r w:rsidRPr="00D81942">
              <w:rPr>
                <w:lang w:eastAsia="zh-CN"/>
              </w:rPr>
              <w:t>18</w:t>
            </w:r>
            <w:r w:rsidRPr="00D81942">
              <w:t>]</w:t>
            </w:r>
          </w:p>
        </w:tc>
        <w:tc>
          <w:tcPr>
            <w:tcW w:w="4089" w:type="dxa"/>
            <w:tcBorders>
              <w:top w:val="single" w:sz="4" w:space="0" w:color="auto"/>
              <w:left w:val="single" w:sz="4" w:space="0" w:color="auto"/>
              <w:bottom w:val="single" w:sz="4" w:space="0" w:color="auto"/>
              <w:right w:val="single" w:sz="4" w:space="0" w:color="auto"/>
            </w:tcBorders>
            <w:vAlign w:val="center"/>
          </w:tcPr>
          <w:p w14:paraId="3F259B1D" w14:textId="77777777" w:rsidR="005344CB" w:rsidRPr="00D81942" w:rsidRDefault="005344CB" w:rsidP="00C616E9">
            <w:pPr>
              <w:pStyle w:val="TAL"/>
              <w:rPr>
                <w:rFonts w:cs="Arial"/>
                <w:szCs w:val="18"/>
              </w:rPr>
            </w:pPr>
            <w:r w:rsidRPr="00D81942">
              <w:rPr>
                <w:rFonts w:cs="Arial"/>
                <w:szCs w:val="18"/>
                <w:lang w:eastAsia="zh-CN"/>
              </w:rPr>
              <w:t xml:space="preserve">Represents the slice information </w:t>
            </w:r>
            <w:r w:rsidRPr="00D81942">
              <w:rPr>
                <w:kern w:val="2"/>
              </w:rPr>
              <w:t>which is used and/or modified</w:t>
            </w:r>
            <w:r w:rsidRPr="00D81942">
              <w:t xml:space="preserve"> to extend slice availability to the target service area</w:t>
            </w:r>
            <w:r w:rsidRPr="00D81942">
              <w:rPr>
                <w:rFonts w:cs="Arial"/>
                <w:szCs w:val="18"/>
                <w:lang w:eastAsia="zh-CN"/>
              </w:rPr>
              <w:t>. (NOTE 1)</w:t>
            </w:r>
          </w:p>
        </w:tc>
        <w:tc>
          <w:tcPr>
            <w:tcW w:w="1221" w:type="dxa"/>
            <w:tcBorders>
              <w:top w:val="single" w:sz="4" w:space="0" w:color="auto"/>
              <w:left w:val="single" w:sz="4" w:space="0" w:color="auto"/>
              <w:bottom w:val="single" w:sz="4" w:space="0" w:color="auto"/>
              <w:right w:val="single" w:sz="4" w:space="0" w:color="auto"/>
            </w:tcBorders>
            <w:vAlign w:val="center"/>
          </w:tcPr>
          <w:p w14:paraId="20BC85DF" w14:textId="77777777" w:rsidR="005344CB" w:rsidRPr="00D81942" w:rsidRDefault="005344CB" w:rsidP="00C616E9">
            <w:pPr>
              <w:pStyle w:val="TAL"/>
              <w:rPr>
                <w:rFonts w:cs="Arial"/>
                <w:szCs w:val="18"/>
              </w:rPr>
            </w:pPr>
          </w:p>
        </w:tc>
      </w:tr>
      <w:tr w:rsidR="005344CB" w:rsidRPr="00D81942" w14:paraId="08A96DFC" w14:textId="77777777" w:rsidTr="00AF2A33">
        <w:trPr>
          <w:jc w:val="center"/>
        </w:trPr>
        <w:tc>
          <w:tcPr>
            <w:tcW w:w="2234" w:type="dxa"/>
            <w:tcBorders>
              <w:top w:val="single" w:sz="4" w:space="0" w:color="auto"/>
              <w:left w:val="single" w:sz="4" w:space="0" w:color="auto"/>
              <w:bottom w:val="single" w:sz="4" w:space="0" w:color="auto"/>
              <w:right w:val="single" w:sz="4" w:space="0" w:color="auto"/>
            </w:tcBorders>
            <w:vAlign w:val="center"/>
          </w:tcPr>
          <w:p w14:paraId="747AD2B0" w14:textId="77777777" w:rsidR="005344CB" w:rsidRPr="00D81942" w:rsidRDefault="005344CB" w:rsidP="00C616E9">
            <w:pPr>
              <w:pStyle w:val="TAL"/>
            </w:pPr>
            <w:r w:rsidRPr="00D3062E">
              <w:rPr>
                <w:lang w:eastAsia="zh-CN"/>
              </w:rPr>
              <w:t>EndPoint</w:t>
            </w:r>
          </w:p>
        </w:tc>
        <w:tc>
          <w:tcPr>
            <w:tcW w:w="1991" w:type="dxa"/>
            <w:tcBorders>
              <w:top w:val="single" w:sz="4" w:space="0" w:color="auto"/>
              <w:left w:val="single" w:sz="4" w:space="0" w:color="auto"/>
              <w:bottom w:val="single" w:sz="4" w:space="0" w:color="auto"/>
              <w:right w:val="single" w:sz="4" w:space="0" w:color="auto"/>
            </w:tcBorders>
            <w:vAlign w:val="center"/>
          </w:tcPr>
          <w:p w14:paraId="26F18EB8" w14:textId="50B13309" w:rsidR="005344CB" w:rsidRPr="00D81942" w:rsidRDefault="005344CB" w:rsidP="00C616E9">
            <w:pPr>
              <w:pStyle w:val="TAC"/>
            </w:pPr>
            <w:r w:rsidRPr="00D3062E">
              <w:t>3GPP TS 29.558 [</w:t>
            </w:r>
            <w:r w:rsidR="00AF2A33">
              <w:t>20A</w:t>
            </w:r>
            <w:r w:rsidRPr="00D3062E">
              <w:t>]</w:t>
            </w:r>
          </w:p>
        </w:tc>
        <w:tc>
          <w:tcPr>
            <w:tcW w:w="4089" w:type="dxa"/>
            <w:tcBorders>
              <w:top w:val="single" w:sz="4" w:space="0" w:color="auto"/>
              <w:left w:val="single" w:sz="4" w:space="0" w:color="auto"/>
              <w:bottom w:val="single" w:sz="4" w:space="0" w:color="auto"/>
              <w:right w:val="single" w:sz="4" w:space="0" w:color="auto"/>
            </w:tcBorders>
            <w:vAlign w:val="center"/>
          </w:tcPr>
          <w:p w14:paraId="1BFCE829" w14:textId="77777777" w:rsidR="005344CB" w:rsidRPr="00D81942" w:rsidRDefault="005344CB" w:rsidP="00C616E9">
            <w:pPr>
              <w:pStyle w:val="TAL"/>
              <w:rPr>
                <w:rFonts w:cs="Arial"/>
                <w:szCs w:val="18"/>
                <w:lang w:eastAsia="zh-CN"/>
              </w:rPr>
            </w:pPr>
            <w:r w:rsidRPr="00D3062E">
              <w:t>Represents endpoint information.</w:t>
            </w:r>
          </w:p>
        </w:tc>
        <w:tc>
          <w:tcPr>
            <w:tcW w:w="1221" w:type="dxa"/>
            <w:tcBorders>
              <w:top w:val="single" w:sz="4" w:space="0" w:color="auto"/>
              <w:left w:val="single" w:sz="4" w:space="0" w:color="auto"/>
              <w:bottom w:val="single" w:sz="4" w:space="0" w:color="auto"/>
              <w:right w:val="single" w:sz="4" w:space="0" w:color="auto"/>
            </w:tcBorders>
            <w:vAlign w:val="center"/>
          </w:tcPr>
          <w:p w14:paraId="50633307" w14:textId="77777777" w:rsidR="005344CB" w:rsidRPr="00D81942" w:rsidRDefault="005344CB" w:rsidP="00C616E9">
            <w:pPr>
              <w:pStyle w:val="TAL"/>
              <w:rPr>
                <w:rFonts w:cs="Arial"/>
                <w:szCs w:val="18"/>
              </w:rPr>
            </w:pPr>
          </w:p>
        </w:tc>
      </w:tr>
      <w:tr w:rsidR="005344CB" w:rsidRPr="00D81942" w14:paraId="4C5847FB" w14:textId="77777777" w:rsidTr="00AF2A33">
        <w:trPr>
          <w:jc w:val="center"/>
        </w:trPr>
        <w:tc>
          <w:tcPr>
            <w:tcW w:w="2234" w:type="dxa"/>
            <w:tcBorders>
              <w:top w:val="single" w:sz="4" w:space="0" w:color="auto"/>
              <w:left w:val="single" w:sz="4" w:space="0" w:color="auto"/>
              <w:bottom w:val="single" w:sz="4" w:space="0" w:color="auto"/>
              <w:right w:val="single" w:sz="4" w:space="0" w:color="auto"/>
            </w:tcBorders>
            <w:vAlign w:val="center"/>
          </w:tcPr>
          <w:p w14:paraId="66ED193D" w14:textId="77777777" w:rsidR="005344CB" w:rsidRPr="00D81942" w:rsidRDefault="005344CB" w:rsidP="00C616E9">
            <w:pPr>
              <w:pStyle w:val="TAL"/>
            </w:pPr>
            <w:r w:rsidRPr="00D81942">
              <w:t>InterPlmnServContNotif</w:t>
            </w:r>
          </w:p>
        </w:tc>
        <w:tc>
          <w:tcPr>
            <w:tcW w:w="1991" w:type="dxa"/>
            <w:tcBorders>
              <w:top w:val="single" w:sz="4" w:space="0" w:color="auto"/>
              <w:left w:val="single" w:sz="4" w:space="0" w:color="auto"/>
              <w:bottom w:val="single" w:sz="4" w:space="0" w:color="auto"/>
              <w:right w:val="single" w:sz="4" w:space="0" w:color="auto"/>
            </w:tcBorders>
            <w:vAlign w:val="center"/>
          </w:tcPr>
          <w:p w14:paraId="30EE17F2" w14:textId="77777777" w:rsidR="005344CB" w:rsidRPr="00D81942" w:rsidRDefault="005344CB" w:rsidP="00C616E9">
            <w:pPr>
              <w:pStyle w:val="TAC"/>
            </w:pPr>
            <w:r w:rsidRPr="00D81942">
              <w:t>3GPP TS 29.435 [</w:t>
            </w:r>
            <w:r w:rsidRPr="00D81942">
              <w:rPr>
                <w:lang w:eastAsia="zh-CN"/>
              </w:rPr>
              <w:t>18</w:t>
            </w:r>
            <w:r w:rsidRPr="00D81942">
              <w:t>]</w:t>
            </w:r>
          </w:p>
        </w:tc>
        <w:tc>
          <w:tcPr>
            <w:tcW w:w="4089" w:type="dxa"/>
            <w:tcBorders>
              <w:top w:val="single" w:sz="4" w:space="0" w:color="auto"/>
              <w:left w:val="single" w:sz="4" w:space="0" w:color="auto"/>
              <w:bottom w:val="single" w:sz="4" w:space="0" w:color="auto"/>
              <w:right w:val="single" w:sz="4" w:space="0" w:color="auto"/>
            </w:tcBorders>
            <w:vAlign w:val="center"/>
          </w:tcPr>
          <w:p w14:paraId="39197023" w14:textId="77777777" w:rsidR="005344CB" w:rsidRPr="00D81942" w:rsidRDefault="005344CB" w:rsidP="00C616E9">
            <w:pPr>
              <w:pStyle w:val="TAL"/>
              <w:rPr>
                <w:rFonts w:cs="Arial"/>
                <w:szCs w:val="18"/>
                <w:lang w:eastAsia="zh-CN"/>
              </w:rPr>
            </w:pPr>
            <w:r w:rsidRPr="00D81942">
              <w:rPr>
                <w:rFonts w:cs="Arial"/>
                <w:szCs w:val="18"/>
                <w:lang w:eastAsia="zh-CN"/>
              </w:rPr>
              <w:t xml:space="preserve">Represents the slice information </w:t>
            </w:r>
            <w:r w:rsidRPr="00D81942">
              <w:rPr>
                <w:kern w:val="2"/>
              </w:rPr>
              <w:t>which is used and/or modified</w:t>
            </w:r>
            <w:r w:rsidRPr="00D81942">
              <w:t xml:space="preserve"> to extend slice availability to the target PLMN</w:t>
            </w:r>
            <w:r w:rsidRPr="00D81942">
              <w:rPr>
                <w:rFonts w:cs="Arial"/>
                <w:szCs w:val="18"/>
                <w:lang w:eastAsia="zh-CN"/>
              </w:rPr>
              <w:t>. (NOTE 2)</w:t>
            </w:r>
          </w:p>
        </w:tc>
        <w:tc>
          <w:tcPr>
            <w:tcW w:w="1221" w:type="dxa"/>
            <w:tcBorders>
              <w:top w:val="single" w:sz="4" w:space="0" w:color="auto"/>
              <w:left w:val="single" w:sz="4" w:space="0" w:color="auto"/>
              <w:bottom w:val="single" w:sz="4" w:space="0" w:color="auto"/>
              <w:right w:val="single" w:sz="4" w:space="0" w:color="auto"/>
            </w:tcBorders>
            <w:vAlign w:val="center"/>
          </w:tcPr>
          <w:p w14:paraId="1FEFC4A9" w14:textId="77777777" w:rsidR="005344CB" w:rsidRPr="00D81942" w:rsidRDefault="005344CB" w:rsidP="00C616E9">
            <w:pPr>
              <w:pStyle w:val="TAL"/>
              <w:rPr>
                <w:rFonts w:cs="Arial"/>
                <w:szCs w:val="18"/>
              </w:rPr>
            </w:pPr>
          </w:p>
        </w:tc>
      </w:tr>
      <w:tr w:rsidR="005344CB" w:rsidRPr="00D81942" w14:paraId="76BFF63A" w14:textId="77777777" w:rsidTr="00396E9C">
        <w:trPr>
          <w:jc w:val="center"/>
        </w:trPr>
        <w:tc>
          <w:tcPr>
            <w:tcW w:w="2234" w:type="dxa"/>
            <w:tcBorders>
              <w:top w:val="single" w:sz="4" w:space="0" w:color="auto"/>
              <w:left w:val="single" w:sz="4" w:space="0" w:color="auto"/>
              <w:bottom w:val="single" w:sz="4" w:space="0" w:color="auto"/>
              <w:right w:val="single" w:sz="4" w:space="0" w:color="auto"/>
            </w:tcBorders>
          </w:tcPr>
          <w:p w14:paraId="71CE580C" w14:textId="77777777" w:rsidR="005344CB" w:rsidRPr="00D81942" w:rsidRDefault="005344CB" w:rsidP="00C616E9">
            <w:pPr>
              <w:pStyle w:val="TAL"/>
            </w:pPr>
            <w:r w:rsidRPr="00D3062E">
              <w:t>NetSliceId</w:t>
            </w:r>
          </w:p>
        </w:tc>
        <w:tc>
          <w:tcPr>
            <w:tcW w:w="1991" w:type="dxa"/>
            <w:tcBorders>
              <w:top w:val="single" w:sz="4" w:space="0" w:color="auto"/>
              <w:left w:val="single" w:sz="4" w:space="0" w:color="auto"/>
              <w:bottom w:val="single" w:sz="4" w:space="0" w:color="auto"/>
              <w:right w:val="single" w:sz="4" w:space="0" w:color="auto"/>
            </w:tcBorders>
          </w:tcPr>
          <w:p w14:paraId="1414CBD5" w14:textId="77777777" w:rsidR="005344CB" w:rsidRPr="00D81942" w:rsidRDefault="005344CB" w:rsidP="00C616E9">
            <w:pPr>
              <w:pStyle w:val="TAC"/>
            </w:pPr>
            <w:r w:rsidRPr="00D3062E">
              <w:t>3GPP TS 29.</w:t>
            </w:r>
            <w:r>
              <w:t>435</w:t>
            </w:r>
            <w:r>
              <w:rPr>
                <w:lang w:val="en-US"/>
              </w:rPr>
              <w:t> [18]</w:t>
            </w:r>
          </w:p>
        </w:tc>
        <w:tc>
          <w:tcPr>
            <w:tcW w:w="4089" w:type="dxa"/>
            <w:tcBorders>
              <w:top w:val="single" w:sz="4" w:space="0" w:color="auto"/>
              <w:left w:val="single" w:sz="4" w:space="0" w:color="auto"/>
              <w:bottom w:val="single" w:sz="4" w:space="0" w:color="auto"/>
              <w:right w:val="single" w:sz="4" w:space="0" w:color="auto"/>
            </w:tcBorders>
          </w:tcPr>
          <w:p w14:paraId="7CDC6D70" w14:textId="77777777" w:rsidR="005344CB" w:rsidRPr="00D81942" w:rsidRDefault="005344CB" w:rsidP="00C616E9">
            <w:pPr>
              <w:pStyle w:val="TAL"/>
              <w:rPr>
                <w:rFonts w:cs="Arial"/>
                <w:szCs w:val="18"/>
                <w:lang w:eastAsia="zh-CN"/>
              </w:rPr>
            </w:pPr>
            <w:r w:rsidRPr="00D3062E">
              <w:t>Represents the identification information of a network slice.</w:t>
            </w:r>
          </w:p>
        </w:tc>
        <w:tc>
          <w:tcPr>
            <w:tcW w:w="1221" w:type="dxa"/>
            <w:tcBorders>
              <w:top w:val="single" w:sz="4" w:space="0" w:color="auto"/>
              <w:left w:val="single" w:sz="4" w:space="0" w:color="auto"/>
              <w:bottom w:val="single" w:sz="4" w:space="0" w:color="auto"/>
              <w:right w:val="single" w:sz="4" w:space="0" w:color="auto"/>
            </w:tcBorders>
            <w:vAlign w:val="center"/>
          </w:tcPr>
          <w:p w14:paraId="2F5F5155" w14:textId="77777777" w:rsidR="005344CB" w:rsidRPr="00D81942" w:rsidRDefault="005344CB" w:rsidP="00C616E9">
            <w:pPr>
              <w:pStyle w:val="TAL"/>
              <w:rPr>
                <w:rFonts w:cs="Arial"/>
                <w:szCs w:val="18"/>
              </w:rPr>
            </w:pPr>
          </w:p>
        </w:tc>
      </w:tr>
      <w:tr w:rsidR="005344CB" w:rsidRPr="00D81942" w14:paraId="09DA6971" w14:textId="77777777" w:rsidTr="00C616E9">
        <w:trPr>
          <w:jc w:val="center"/>
        </w:trPr>
        <w:tc>
          <w:tcPr>
            <w:tcW w:w="9535" w:type="dxa"/>
            <w:gridSpan w:val="4"/>
            <w:tcBorders>
              <w:top w:val="single" w:sz="4" w:space="0" w:color="auto"/>
              <w:left w:val="single" w:sz="4" w:space="0" w:color="auto"/>
              <w:bottom w:val="single" w:sz="4" w:space="0" w:color="auto"/>
              <w:right w:val="single" w:sz="4" w:space="0" w:color="auto"/>
            </w:tcBorders>
            <w:vAlign w:val="center"/>
          </w:tcPr>
          <w:p w14:paraId="3D5612CB" w14:textId="77777777" w:rsidR="005344CB" w:rsidRPr="00D81942" w:rsidRDefault="005344CB" w:rsidP="00C616E9">
            <w:pPr>
              <w:pStyle w:val="TAN"/>
            </w:pPr>
            <w:r w:rsidRPr="00D81942">
              <w:t>NOTE 1:</w:t>
            </w:r>
            <w:r w:rsidRPr="00D81942">
              <w:tab/>
              <w:t>The slice information is sent to the VAL UEs which are impacted by the modification of the network slice, thus the related optional information element "ueIds" of the EdgeSCRequirementNotif data structure shall not be used when the EdgeSCRequirementNotif data structure is sent to the SNSCE-C by the SNSCE-S.</w:t>
            </w:r>
          </w:p>
          <w:p w14:paraId="2A1BDC2D" w14:textId="77777777" w:rsidR="005344CB" w:rsidRPr="00D81942" w:rsidRDefault="005344CB" w:rsidP="00C616E9">
            <w:pPr>
              <w:pStyle w:val="TAN"/>
            </w:pPr>
            <w:r w:rsidRPr="00D81942">
              <w:t>NOTE 2:</w:t>
            </w:r>
            <w:r w:rsidRPr="00D81942">
              <w:tab/>
              <w:t>The slice information is sent to the VAL UEs which are impacted by the modification of the network slice, thus the related optional information element "ueIds" of the InterPlmnServContNotif data structure shall not be used when the InterPlmnServContNotif data structure is sent to the SNSCE-C by the SNSCE-S.</w:t>
            </w:r>
          </w:p>
        </w:tc>
      </w:tr>
    </w:tbl>
    <w:p w14:paraId="1B0BC548" w14:textId="77777777" w:rsidR="005344CB" w:rsidRPr="00D81942" w:rsidRDefault="005344CB" w:rsidP="005344CB"/>
    <w:p w14:paraId="0A0A5EDF" w14:textId="77777777" w:rsidR="00AB0F5E" w:rsidRPr="00D81942" w:rsidRDefault="00AB0F5E" w:rsidP="000828E1">
      <w:pPr>
        <w:pStyle w:val="Heading6"/>
      </w:pPr>
      <w:bookmarkStart w:id="528" w:name="_Toc183442928"/>
      <w:r w:rsidRPr="00D81942">
        <w:rPr>
          <w:lang w:eastAsia="zh-CN"/>
        </w:rPr>
        <w:t>8</w:t>
      </w:r>
      <w:r w:rsidRPr="00D81942">
        <w:t>.</w:t>
      </w:r>
      <w:r w:rsidRPr="00D81942">
        <w:rPr>
          <w:lang w:eastAsia="zh-CN"/>
        </w:rPr>
        <w:t>3</w:t>
      </w:r>
      <w:r w:rsidRPr="00D81942">
        <w:t>.1.</w:t>
      </w:r>
      <w:r w:rsidRPr="00D81942">
        <w:rPr>
          <w:rFonts w:eastAsia="SimSun"/>
        </w:rPr>
        <w:t>3</w:t>
      </w:r>
      <w:r w:rsidRPr="00D81942">
        <w:t>.6.2</w:t>
      </w:r>
      <w:r w:rsidRPr="00D81942">
        <w:tab/>
        <w:t>Structured data types</w:t>
      </w:r>
      <w:bookmarkEnd w:id="524"/>
      <w:bookmarkEnd w:id="525"/>
      <w:bookmarkEnd w:id="526"/>
      <w:bookmarkEnd w:id="527"/>
      <w:bookmarkEnd w:id="528"/>
    </w:p>
    <w:p w14:paraId="4AE64D1B" w14:textId="77777777" w:rsidR="00AB0F5E" w:rsidRPr="00D81942" w:rsidRDefault="00AB0F5E" w:rsidP="000828E1">
      <w:pPr>
        <w:pStyle w:val="Heading7"/>
      </w:pPr>
      <w:bookmarkStart w:id="529" w:name="_Toc157434621"/>
      <w:bookmarkStart w:id="530" w:name="_Toc157436336"/>
      <w:bookmarkStart w:id="531" w:name="_Toc157440176"/>
      <w:bookmarkStart w:id="532" w:name="_Toc168402270"/>
      <w:bookmarkStart w:id="533" w:name="_Toc183442929"/>
      <w:r w:rsidRPr="00D81942">
        <w:rPr>
          <w:lang w:eastAsia="zh-CN"/>
        </w:rPr>
        <w:t>8</w:t>
      </w:r>
      <w:r w:rsidRPr="00D81942">
        <w:t>.</w:t>
      </w:r>
      <w:r w:rsidRPr="00D81942">
        <w:rPr>
          <w:lang w:eastAsia="zh-CN"/>
        </w:rPr>
        <w:t>3</w:t>
      </w:r>
      <w:r w:rsidRPr="00D81942">
        <w:t>.1.</w:t>
      </w:r>
      <w:r w:rsidRPr="00D81942">
        <w:rPr>
          <w:rFonts w:eastAsia="SimSun"/>
        </w:rPr>
        <w:t>3</w:t>
      </w:r>
      <w:r w:rsidRPr="00D81942">
        <w:t>.6.2.1</w:t>
      </w:r>
      <w:r w:rsidRPr="00D81942">
        <w:tab/>
        <w:t>Introduction</w:t>
      </w:r>
      <w:bookmarkEnd w:id="529"/>
      <w:bookmarkEnd w:id="530"/>
      <w:bookmarkEnd w:id="531"/>
      <w:bookmarkEnd w:id="532"/>
      <w:bookmarkEnd w:id="533"/>
    </w:p>
    <w:p w14:paraId="369F4252" w14:textId="77777777" w:rsidR="005344CB" w:rsidRPr="00D81942" w:rsidRDefault="005344CB" w:rsidP="005344CB">
      <w:bookmarkStart w:id="534" w:name="_Toc164697746"/>
      <w:bookmarkStart w:id="535" w:name="_Toc168402271"/>
      <w:r w:rsidRPr="00D81942">
        <w:t>This clause defines the structures to be used in resource representations.</w:t>
      </w:r>
    </w:p>
    <w:p w14:paraId="42167137" w14:textId="77777777" w:rsidR="005344CB" w:rsidRPr="00D81942" w:rsidRDefault="005344CB" w:rsidP="005344CB">
      <w:pPr>
        <w:pStyle w:val="Heading7"/>
      </w:pPr>
      <w:bookmarkStart w:id="536" w:name="_Toc183442930"/>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r w:rsidRPr="00D81942">
        <w:tab/>
        <w:t xml:space="preserve">Type: </w:t>
      </w:r>
      <w:r>
        <w:rPr>
          <w:rFonts w:hint="eastAsia"/>
          <w:lang w:eastAsia="zh-CN"/>
        </w:rPr>
        <w:t>NS</w:t>
      </w:r>
      <w:r w:rsidRPr="00D81942">
        <w:rPr>
          <w:lang w:eastAsia="zh-CN"/>
        </w:rPr>
        <w:t>InfoDel</w:t>
      </w:r>
      <w:bookmarkEnd w:id="536"/>
    </w:p>
    <w:p w14:paraId="720218FA" w14:textId="77777777" w:rsidR="005344CB" w:rsidRPr="00D81942" w:rsidRDefault="005344CB" w:rsidP="005344CB">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r w:rsidRPr="00D81942">
        <w:t xml:space="preserve">-1: Definition of type </w:t>
      </w:r>
      <w:r>
        <w:t>NS</w:t>
      </w:r>
      <w:r w:rsidRPr="00D81942">
        <w:rPr>
          <w:lang w:eastAsia="zh-CN"/>
        </w:rPr>
        <w:t>InfoDel</w:t>
      </w:r>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10"/>
      </w:tblGrid>
      <w:tr w:rsidR="005344CB" w:rsidRPr="00D3062E" w14:paraId="1B65E731" w14:textId="77777777" w:rsidTr="00C616E9">
        <w:trPr>
          <w:jc w:val="center"/>
        </w:trPr>
        <w:tc>
          <w:tcPr>
            <w:tcW w:w="1410" w:type="dxa"/>
            <w:shd w:val="clear" w:color="auto" w:fill="C0C0C0"/>
            <w:vAlign w:val="center"/>
            <w:hideMark/>
          </w:tcPr>
          <w:p w14:paraId="55853265" w14:textId="77777777" w:rsidR="005344CB" w:rsidRPr="00D3062E" w:rsidRDefault="005344CB" w:rsidP="00C616E9">
            <w:pPr>
              <w:pStyle w:val="TAH"/>
            </w:pPr>
            <w:r w:rsidRPr="00D3062E">
              <w:t>Attribute name</w:t>
            </w:r>
          </w:p>
        </w:tc>
        <w:tc>
          <w:tcPr>
            <w:tcW w:w="1843" w:type="dxa"/>
            <w:shd w:val="clear" w:color="auto" w:fill="C0C0C0"/>
            <w:vAlign w:val="center"/>
            <w:hideMark/>
          </w:tcPr>
          <w:p w14:paraId="71EB2507" w14:textId="77777777" w:rsidR="005344CB" w:rsidRPr="00D3062E" w:rsidRDefault="005344CB" w:rsidP="00C616E9">
            <w:pPr>
              <w:pStyle w:val="TAH"/>
            </w:pPr>
            <w:r w:rsidRPr="00D3062E">
              <w:t>Data type</w:t>
            </w:r>
          </w:p>
        </w:tc>
        <w:tc>
          <w:tcPr>
            <w:tcW w:w="425" w:type="dxa"/>
            <w:shd w:val="clear" w:color="auto" w:fill="C0C0C0"/>
            <w:vAlign w:val="center"/>
            <w:hideMark/>
          </w:tcPr>
          <w:p w14:paraId="64F883AA" w14:textId="77777777" w:rsidR="005344CB" w:rsidRPr="00D3062E" w:rsidRDefault="005344CB" w:rsidP="00C616E9">
            <w:pPr>
              <w:pStyle w:val="TAH"/>
            </w:pPr>
            <w:r w:rsidRPr="00D3062E">
              <w:t>P</w:t>
            </w:r>
          </w:p>
        </w:tc>
        <w:tc>
          <w:tcPr>
            <w:tcW w:w="1134" w:type="dxa"/>
            <w:shd w:val="clear" w:color="auto" w:fill="C0C0C0"/>
            <w:vAlign w:val="center"/>
          </w:tcPr>
          <w:p w14:paraId="2CDFEFFE" w14:textId="77777777" w:rsidR="005344CB" w:rsidRPr="00D3062E" w:rsidRDefault="005344CB" w:rsidP="00C616E9">
            <w:pPr>
              <w:pStyle w:val="TAH"/>
            </w:pPr>
            <w:r w:rsidRPr="00D3062E">
              <w:t>Cardinality</w:t>
            </w:r>
          </w:p>
        </w:tc>
        <w:tc>
          <w:tcPr>
            <w:tcW w:w="3405" w:type="dxa"/>
            <w:shd w:val="clear" w:color="auto" w:fill="C0C0C0"/>
            <w:vAlign w:val="center"/>
            <w:hideMark/>
          </w:tcPr>
          <w:p w14:paraId="2606B7F2" w14:textId="77777777" w:rsidR="005344CB" w:rsidRPr="00D3062E" w:rsidRDefault="005344CB" w:rsidP="00C616E9">
            <w:pPr>
              <w:pStyle w:val="TAH"/>
              <w:rPr>
                <w:rFonts w:cs="Arial"/>
                <w:szCs w:val="18"/>
              </w:rPr>
            </w:pPr>
            <w:r w:rsidRPr="00D3062E">
              <w:rPr>
                <w:rFonts w:cs="Arial"/>
                <w:szCs w:val="18"/>
              </w:rPr>
              <w:t>Description</w:t>
            </w:r>
          </w:p>
        </w:tc>
        <w:tc>
          <w:tcPr>
            <w:tcW w:w="1310" w:type="dxa"/>
            <w:shd w:val="clear" w:color="auto" w:fill="C0C0C0"/>
            <w:vAlign w:val="center"/>
          </w:tcPr>
          <w:p w14:paraId="6ACB7C21" w14:textId="77777777" w:rsidR="005344CB" w:rsidRPr="00D3062E" w:rsidRDefault="005344CB" w:rsidP="00C616E9">
            <w:pPr>
              <w:pStyle w:val="TAH"/>
              <w:rPr>
                <w:rFonts w:cs="Arial"/>
                <w:szCs w:val="18"/>
              </w:rPr>
            </w:pPr>
            <w:r w:rsidRPr="00D3062E">
              <w:rPr>
                <w:rFonts w:cs="Arial"/>
                <w:szCs w:val="18"/>
              </w:rPr>
              <w:t>Applicability</w:t>
            </w:r>
          </w:p>
        </w:tc>
      </w:tr>
      <w:tr w:rsidR="005344CB" w:rsidRPr="00D3062E" w14:paraId="3EE3C377" w14:textId="77777777" w:rsidTr="00C616E9">
        <w:trPr>
          <w:jc w:val="center"/>
        </w:trPr>
        <w:tc>
          <w:tcPr>
            <w:tcW w:w="1410" w:type="dxa"/>
            <w:vAlign w:val="center"/>
          </w:tcPr>
          <w:p w14:paraId="2F62F72D" w14:textId="77777777" w:rsidR="005344CB" w:rsidRPr="00D3062E" w:rsidRDefault="005344CB" w:rsidP="00C616E9">
            <w:pPr>
              <w:pStyle w:val="TAL"/>
            </w:pPr>
            <w:r w:rsidRPr="00D3062E">
              <w:t>valServId</w:t>
            </w:r>
          </w:p>
        </w:tc>
        <w:tc>
          <w:tcPr>
            <w:tcW w:w="1843" w:type="dxa"/>
            <w:vAlign w:val="center"/>
          </w:tcPr>
          <w:p w14:paraId="02B151EB" w14:textId="77777777" w:rsidR="005344CB" w:rsidRPr="00D3062E" w:rsidRDefault="005344CB" w:rsidP="00C616E9">
            <w:pPr>
              <w:pStyle w:val="TAL"/>
              <w:rPr>
                <w:lang w:val="en-US" w:eastAsia="zh-CN"/>
              </w:rPr>
            </w:pPr>
            <w:r w:rsidRPr="00D3062E">
              <w:t>string</w:t>
            </w:r>
          </w:p>
        </w:tc>
        <w:tc>
          <w:tcPr>
            <w:tcW w:w="425" w:type="dxa"/>
            <w:vAlign w:val="center"/>
          </w:tcPr>
          <w:p w14:paraId="67A04C4E" w14:textId="77777777" w:rsidR="005344CB" w:rsidRPr="00D3062E" w:rsidRDefault="005344CB" w:rsidP="00C616E9">
            <w:pPr>
              <w:pStyle w:val="TAC"/>
              <w:rPr>
                <w:lang w:val="en-US"/>
              </w:rPr>
            </w:pPr>
            <w:r w:rsidRPr="00D3062E">
              <w:t>M</w:t>
            </w:r>
          </w:p>
        </w:tc>
        <w:tc>
          <w:tcPr>
            <w:tcW w:w="1134" w:type="dxa"/>
            <w:vAlign w:val="center"/>
          </w:tcPr>
          <w:p w14:paraId="0B9C456D" w14:textId="77777777" w:rsidR="005344CB" w:rsidRPr="00D3062E" w:rsidRDefault="005344CB" w:rsidP="00C616E9">
            <w:pPr>
              <w:pStyle w:val="TAC"/>
            </w:pPr>
            <w:r w:rsidRPr="00D3062E">
              <w:t>1</w:t>
            </w:r>
          </w:p>
        </w:tc>
        <w:tc>
          <w:tcPr>
            <w:tcW w:w="3405" w:type="dxa"/>
            <w:vAlign w:val="center"/>
          </w:tcPr>
          <w:p w14:paraId="05201F19" w14:textId="77777777" w:rsidR="005344CB" w:rsidRPr="00D3062E" w:rsidRDefault="005344CB" w:rsidP="00C616E9">
            <w:pPr>
              <w:pStyle w:val="TAL"/>
            </w:pPr>
            <w:r w:rsidRPr="00D3062E">
              <w:rPr>
                <w:lang w:val="en-US"/>
              </w:rPr>
              <w:t>Represents the identifier of the VAL service to which the notification is related.</w:t>
            </w:r>
          </w:p>
        </w:tc>
        <w:tc>
          <w:tcPr>
            <w:tcW w:w="1310" w:type="dxa"/>
            <w:vAlign w:val="center"/>
          </w:tcPr>
          <w:p w14:paraId="3C55B3E9" w14:textId="77777777" w:rsidR="005344CB" w:rsidRPr="00D3062E" w:rsidRDefault="005344CB" w:rsidP="00C616E9">
            <w:pPr>
              <w:pStyle w:val="TAL"/>
              <w:rPr>
                <w:rFonts w:cs="Arial"/>
                <w:szCs w:val="18"/>
              </w:rPr>
            </w:pPr>
          </w:p>
        </w:tc>
      </w:tr>
      <w:tr w:rsidR="005344CB" w:rsidRPr="00D3062E" w14:paraId="08DDDBCF" w14:textId="77777777" w:rsidTr="00C616E9">
        <w:trPr>
          <w:jc w:val="center"/>
        </w:trPr>
        <w:tc>
          <w:tcPr>
            <w:tcW w:w="1410" w:type="dxa"/>
            <w:vAlign w:val="center"/>
          </w:tcPr>
          <w:p w14:paraId="42CE938F" w14:textId="77777777" w:rsidR="005344CB" w:rsidRPr="00D3062E" w:rsidRDefault="005344CB" w:rsidP="00C616E9">
            <w:pPr>
              <w:pStyle w:val="TAL"/>
              <w:rPr>
                <w:lang w:val="en-US"/>
              </w:rPr>
            </w:pPr>
            <w:r w:rsidRPr="00D3062E">
              <w:t>tgtNsceServId</w:t>
            </w:r>
          </w:p>
        </w:tc>
        <w:tc>
          <w:tcPr>
            <w:tcW w:w="1843" w:type="dxa"/>
            <w:vAlign w:val="center"/>
          </w:tcPr>
          <w:p w14:paraId="09FF9AF0" w14:textId="77777777" w:rsidR="005344CB" w:rsidRPr="00D3062E" w:rsidRDefault="005344CB" w:rsidP="00C616E9">
            <w:pPr>
              <w:pStyle w:val="TAL"/>
              <w:rPr>
                <w:lang w:eastAsia="zh-CN"/>
              </w:rPr>
            </w:pPr>
            <w:r w:rsidRPr="00D3062E">
              <w:t>string</w:t>
            </w:r>
          </w:p>
        </w:tc>
        <w:tc>
          <w:tcPr>
            <w:tcW w:w="425" w:type="dxa"/>
            <w:vAlign w:val="center"/>
          </w:tcPr>
          <w:p w14:paraId="2DE78F54" w14:textId="77777777" w:rsidR="005344CB" w:rsidRPr="00D3062E" w:rsidRDefault="005344CB" w:rsidP="00C616E9">
            <w:pPr>
              <w:pStyle w:val="TAC"/>
              <w:rPr>
                <w:lang w:eastAsia="zh-CN"/>
              </w:rPr>
            </w:pPr>
            <w:r w:rsidRPr="00D3062E">
              <w:t>M</w:t>
            </w:r>
          </w:p>
        </w:tc>
        <w:tc>
          <w:tcPr>
            <w:tcW w:w="1134" w:type="dxa"/>
            <w:vAlign w:val="center"/>
          </w:tcPr>
          <w:p w14:paraId="27724E74" w14:textId="77777777" w:rsidR="005344CB" w:rsidRPr="00D3062E" w:rsidRDefault="005344CB" w:rsidP="00C616E9">
            <w:pPr>
              <w:pStyle w:val="TAC"/>
            </w:pPr>
            <w:r w:rsidRPr="00D3062E">
              <w:t>1</w:t>
            </w:r>
          </w:p>
        </w:tc>
        <w:tc>
          <w:tcPr>
            <w:tcW w:w="3405" w:type="dxa"/>
            <w:vAlign w:val="center"/>
          </w:tcPr>
          <w:p w14:paraId="67386FCF" w14:textId="77777777" w:rsidR="005344CB" w:rsidRPr="00D3062E" w:rsidRDefault="005344CB" w:rsidP="00C616E9">
            <w:pPr>
              <w:pStyle w:val="TAL"/>
              <w:rPr>
                <w:lang w:val="en-US" w:eastAsia="zh-CN"/>
              </w:rPr>
            </w:pPr>
            <w:r w:rsidRPr="00D3062E">
              <w:t>Contains the identifier of the target NSCE Server.</w:t>
            </w:r>
          </w:p>
        </w:tc>
        <w:tc>
          <w:tcPr>
            <w:tcW w:w="1310" w:type="dxa"/>
            <w:vAlign w:val="center"/>
          </w:tcPr>
          <w:p w14:paraId="7B2656D3" w14:textId="77777777" w:rsidR="005344CB" w:rsidRPr="00D3062E" w:rsidRDefault="005344CB" w:rsidP="00C616E9">
            <w:pPr>
              <w:pStyle w:val="TAL"/>
              <w:rPr>
                <w:rFonts w:cs="Arial"/>
                <w:szCs w:val="18"/>
              </w:rPr>
            </w:pPr>
          </w:p>
        </w:tc>
      </w:tr>
      <w:tr w:rsidR="005344CB" w:rsidRPr="00D3062E" w14:paraId="6C042B99" w14:textId="77777777" w:rsidTr="00C616E9">
        <w:trPr>
          <w:jc w:val="center"/>
        </w:trPr>
        <w:tc>
          <w:tcPr>
            <w:tcW w:w="1410" w:type="dxa"/>
            <w:vAlign w:val="center"/>
          </w:tcPr>
          <w:p w14:paraId="4246511E" w14:textId="77777777" w:rsidR="005344CB" w:rsidRPr="00D3062E" w:rsidRDefault="005344CB" w:rsidP="00C616E9">
            <w:pPr>
              <w:pStyle w:val="TAL"/>
            </w:pPr>
            <w:r w:rsidRPr="00D3062E">
              <w:t>tgtNsceAddr</w:t>
            </w:r>
          </w:p>
        </w:tc>
        <w:tc>
          <w:tcPr>
            <w:tcW w:w="1843" w:type="dxa"/>
            <w:vAlign w:val="center"/>
          </w:tcPr>
          <w:p w14:paraId="1EA2B93A" w14:textId="77777777" w:rsidR="005344CB" w:rsidRPr="00D3062E" w:rsidRDefault="005344CB" w:rsidP="00C616E9">
            <w:pPr>
              <w:pStyle w:val="TAL"/>
            </w:pPr>
            <w:r w:rsidRPr="00D3062E">
              <w:rPr>
                <w:lang w:eastAsia="zh-CN"/>
              </w:rPr>
              <w:t>EndPoint</w:t>
            </w:r>
          </w:p>
        </w:tc>
        <w:tc>
          <w:tcPr>
            <w:tcW w:w="425" w:type="dxa"/>
            <w:vAlign w:val="center"/>
          </w:tcPr>
          <w:p w14:paraId="63A8AAED" w14:textId="77777777" w:rsidR="005344CB" w:rsidRPr="00D3062E" w:rsidRDefault="005344CB" w:rsidP="00C616E9">
            <w:pPr>
              <w:pStyle w:val="TAC"/>
              <w:rPr>
                <w:lang w:eastAsia="zh-CN"/>
              </w:rPr>
            </w:pPr>
            <w:r w:rsidRPr="00D3062E">
              <w:t>M</w:t>
            </w:r>
          </w:p>
        </w:tc>
        <w:tc>
          <w:tcPr>
            <w:tcW w:w="1134" w:type="dxa"/>
            <w:vAlign w:val="center"/>
          </w:tcPr>
          <w:p w14:paraId="58B24387" w14:textId="77777777" w:rsidR="005344CB" w:rsidRPr="00D3062E" w:rsidRDefault="005344CB" w:rsidP="00C616E9">
            <w:pPr>
              <w:pStyle w:val="TAC"/>
            </w:pPr>
            <w:r w:rsidRPr="00D3062E">
              <w:t>1</w:t>
            </w:r>
          </w:p>
        </w:tc>
        <w:tc>
          <w:tcPr>
            <w:tcW w:w="3405" w:type="dxa"/>
            <w:vAlign w:val="center"/>
          </w:tcPr>
          <w:p w14:paraId="49D56E6E" w14:textId="77777777" w:rsidR="005344CB" w:rsidRPr="00D3062E" w:rsidRDefault="005344CB" w:rsidP="00C616E9">
            <w:pPr>
              <w:pStyle w:val="TAL"/>
            </w:pPr>
            <w:r w:rsidRPr="00D3062E">
              <w:t>Contains the addressing information of the target NSCE Server.</w:t>
            </w:r>
          </w:p>
        </w:tc>
        <w:tc>
          <w:tcPr>
            <w:tcW w:w="1310" w:type="dxa"/>
            <w:vAlign w:val="center"/>
          </w:tcPr>
          <w:p w14:paraId="1BFA4A61" w14:textId="77777777" w:rsidR="005344CB" w:rsidRPr="00D3062E" w:rsidRDefault="005344CB" w:rsidP="00C616E9">
            <w:pPr>
              <w:pStyle w:val="TAL"/>
              <w:rPr>
                <w:rFonts w:cs="Arial"/>
                <w:szCs w:val="18"/>
              </w:rPr>
            </w:pPr>
          </w:p>
        </w:tc>
      </w:tr>
      <w:tr w:rsidR="005344CB" w:rsidRPr="00D3062E" w14:paraId="2C36B760" w14:textId="77777777" w:rsidTr="00C616E9">
        <w:trPr>
          <w:jc w:val="center"/>
        </w:trPr>
        <w:tc>
          <w:tcPr>
            <w:tcW w:w="1410" w:type="dxa"/>
            <w:vAlign w:val="center"/>
          </w:tcPr>
          <w:p w14:paraId="77098DE8" w14:textId="77777777" w:rsidR="005344CB" w:rsidRPr="00D3062E" w:rsidRDefault="005344CB" w:rsidP="00C616E9">
            <w:pPr>
              <w:pStyle w:val="TAL"/>
            </w:pPr>
            <w:r w:rsidRPr="00D3062E">
              <w:t>valUeIds</w:t>
            </w:r>
          </w:p>
        </w:tc>
        <w:tc>
          <w:tcPr>
            <w:tcW w:w="1843" w:type="dxa"/>
            <w:vAlign w:val="center"/>
          </w:tcPr>
          <w:p w14:paraId="4495EAE7" w14:textId="77777777" w:rsidR="005344CB" w:rsidRPr="00D3062E" w:rsidRDefault="005344CB" w:rsidP="00C616E9">
            <w:pPr>
              <w:pStyle w:val="TAL"/>
              <w:rPr>
                <w:lang w:eastAsia="zh-CN"/>
              </w:rPr>
            </w:pPr>
            <w:r w:rsidRPr="00D3062E">
              <w:t>array(string)</w:t>
            </w:r>
          </w:p>
        </w:tc>
        <w:tc>
          <w:tcPr>
            <w:tcW w:w="425" w:type="dxa"/>
            <w:vAlign w:val="center"/>
          </w:tcPr>
          <w:p w14:paraId="46616FDE" w14:textId="77777777" w:rsidR="005344CB" w:rsidRPr="00D3062E" w:rsidRDefault="005344CB" w:rsidP="00C616E9">
            <w:pPr>
              <w:pStyle w:val="TAC"/>
            </w:pPr>
            <w:r>
              <w:t>O</w:t>
            </w:r>
          </w:p>
        </w:tc>
        <w:tc>
          <w:tcPr>
            <w:tcW w:w="1134" w:type="dxa"/>
            <w:vAlign w:val="center"/>
          </w:tcPr>
          <w:p w14:paraId="230D6A39" w14:textId="77777777" w:rsidR="005344CB" w:rsidRPr="00D3062E" w:rsidRDefault="005344CB" w:rsidP="00C616E9">
            <w:pPr>
              <w:pStyle w:val="TAC"/>
            </w:pPr>
            <w:r w:rsidRPr="00D3062E">
              <w:t>1..N</w:t>
            </w:r>
          </w:p>
        </w:tc>
        <w:tc>
          <w:tcPr>
            <w:tcW w:w="3405" w:type="dxa"/>
            <w:vAlign w:val="center"/>
          </w:tcPr>
          <w:p w14:paraId="54B0C6A0" w14:textId="77777777" w:rsidR="005344CB" w:rsidRPr="00D3062E" w:rsidRDefault="005344CB" w:rsidP="00C616E9">
            <w:pPr>
              <w:pStyle w:val="TAL"/>
            </w:pPr>
            <w:r w:rsidRPr="00D3062E">
              <w:t>Contains the identifiers of the targeted VAL UE(s).</w:t>
            </w:r>
          </w:p>
        </w:tc>
        <w:tc>
          <w:tcPr>
            <w:tcW w:w="1310" w:type="dxa"/>
            <w:vAlign w:val="center"/>
          </w:tcPr>
          <w:p w14:paraId="1CC0D1A0" w14:textId="77777777" w:rsidR="005344CB" w:rsidRPr="00D3062E" w:rsidRDefault="005344CB" w:rsidP="00C616E9">
            <w:pPr>
              <w:pStyle w:val="TAL"/>
              <w:rPr>
                <w:rFonts w:cs="Arial"/>
                <w:szCs w:val="18"/>
              </w:rPr>
            </w:pPr>
          </w:p>
        </w:tc>
      </w:tr>
      <w:tr w:rsidR="005344CB" w:rsidRPr="00D3062E" w14:paraId="50EA2E66" w14:textId="77777777" w:rsidTr="00C616E9">
        <w:trPr>
          <w:jc w:val="center"/>
        </w:trPr>
        <w:tc>
          <w:tcPr>
            <w:tcW w:w="1410" w:type="dxa"/>
            <w:vAlign w:val="center"/>
          </w:tcPr>
          <w:p w14:paraId="4A25A5F5" w14:textId="77777777" w:rsidR="005344CB" w:rsidRPr="00D3062E" w:rsidRDefault="005344CB" w:rsidP="00C616E9">
            <w:pPr>
              <w:pStyle w:val="TAL"/>
            </w:pPr>
            <w:r>
              <w:rPr>
                <w:rFonts w:hint="eastAsia"/>
              </w:rPr>
              <w:t>n</w:t>
            </w:r>
            <w:r>
              <w:t>SInfos</w:t>
            </w:r>
          </w:p>
        </w:tc>
        <w:tc>
          <w:tcPr>
            <w:tcW w:w="1843" w:type="dxa"/>
            <w:vAlign w:val="center"/>
          </w:tcPr>
          <w:p w14:paraId="215C77CE" w14:textId="77777777" w:rsidR="005344CB" w:rsidRPr="00D3062E" w:rsidRDefault="005344CB" w:rsidP="00C616E9">
            <w:pPr>
              <w:pStyle w:val="TAL"/>
            </w:pPr>
            <w:r>
              <w:rPr>
                <w:rFonts w:hint="eastAsia"/>
              </w:rPr>
              <w:t>a</w:t>
            </w:r>
            <w:r>
              <w:t>rray(NSInfo)</w:t>
            </w:r>
          </w:p>
        </w:tc>
        <w:tc>
          <w:tcPr>
            <w:tcW w:w="425" w:type="dxa"/>
            <w:vAlign w:val="center"/>
          </w:tcPr>
          <w:p w14:paraId="736CDE78" w14:textId="77777777" w:rsidR="005344CB" w:rsidRPr="00D3062E" w:rsidRDefault="005344CB" w:rsidP="00C616E9">
            <w:pPr>
              <w:pStyle w:val="TAC"/>
            </w:pPr>
            <w:r>
              <w:rPr>
                <w:rFonts w:hint="eastAsia"/>
              </w:rPr>
              <w:t>M</w:t>
            </w:r>
          </w:p>
        </w:tc>
        <w:tc>
          <w:tcPr>
            <w:tcW w:w="1134" w:type="dxa"/>
            <w:vAlign w:val="center"/>
          </w:tcPr>
          <w:p w14:paraId="329F8A1F" w14:textId="77777777" w:rsidR="005344CB" w:rsidRPr="00D3062E" w:rsidRDefault="005344CB" w:rsidP="00C616E9">
            <w:pPr>
              <w:pStyle w:val="TAC"/>
            </w:pPr>
            <w:r>
              <w:rPr>
                <w:rFonts w:hint="eastAsia"/>
              </w:rPr>
              <w:t>1</w:t>
            </w:r>
            <w:r>
              <w:t>..N</w:t>
            </w:r>
          </w:p>
        </w:tc>
        <w:tc>
          <w:tcPr>
            <w:tcW w:w="3405" w:type="dxa"/>
            <w:vAlign w:val="center"/>
          </w:tcPr>
          <w:p w14:paraId="2D8289B9" w14:textId="77777777" w:rsidR="005344CB" w:rsidRPr="00D3062E" w:rsidRDefault="005344CB" w:rsidP="00C616E9">
            <w:pPr>
              <w:pStyle w:val="TAL"/>
            </w:pPr>
            <w:r>
              <w:rPr>
                <w:rFonts w:eastAsia="SimSun"/>
                <w:kern w:val="2"/>
                <w:lang w:eastAsia="zh-CN"/>
              </w:rPr>
              <w:t>Network slice information</w:t>
            </w:r>
          </w:p>
        </w:tc>
        <w:tc>
          <w:tcPr>
            <w:tcW w:w="1310" w:type="dxa"/>
            <w:vAlign w:val="center"/>
          </w:tcPr>
          <w:p w14:paraId="03EA5C79" w14:textId="77777777" w:rsidR="005344CB" w:rsidRPr="00D3062E" w:rsidRDefault="005344CB" w:rsidP="00C616E9">
            <w:pPr>
              <w:pStyle w:val="TAL"/>
              <w:rPr>
                <w:rFonts w:cs="Arial"/>
                <w:szCs w:val="18"/>
              </w:rPr>
            </w:pPr>
          </w:p>
        </w:tc>
      </w:tr>
    </w:tbl>
    <w:p w14:paraId="4302F1D8" w14:textId="77777777" w:rsidR="005344CB" w:rsidRDefault="005344CB" w:rsidP="005344CB"/>
    <w:p w14:paraId="6AC16DF9" w14:textId="77777777" w:rsidR="005344CB" w:rsidRPr="00D81942" w:rsidRDefault="005344CB" w:rsidP="005344CB">
      <w:pPr>
        <w:pStyle w:val="Heading7"/>
      </w:pPr>
      <w:bookmarkStart w:id="537" w:name="_Toc183442931"/>
      <w:r w:rsidRPr="00D81942">
        <w:rPr>
          <w:lang w:eastAsia="zh-CN"/>
        </w:rPr>
        <w:t>8</w:t>
      </w:r>
      <w:r w:rsidRPr="00D81942">
        <w:t>.</w:t>
      </w:r>
      <w:r w:rsidRPr="00D81942">
        <w:rPr>
          <w:lang w:eastAsia="zh-CN"/>
        </w:rPr>
        <w:t>3</w:t>
      </w:r>
      <w:r w:rsidRPr="00D81942">
        <w:t>.1.</w:t>
      </w:r>
      <w:r w:rsidRPr="00D81942">
        <w:rPr>
          <w:rFonts w:eastAsia="SimSun"/>
        </w:rPr>
        <w:t>3</w:t>
      </w:r>
      <w:r w:rsidRPr="00D81942">
        <w:t>.6.2.</w:t>
      </w:r>
      <w:r>
        <w:t>3</w:t>
      </w:r>
      <w:r w:rsidRPr="00D81942">
        <w:tab/>
        <w:t xml:space="preserve">Type: </w:t>
      </w:r>
      <w:r w:rsidRPr="00D3062E">
        <w:t>NSInfo</w:t>
      </w:r>
      <w:bookmarkEnd w:id="537"/>
    </w:p>
    <w:p w14:paraId="19A4C8D8" w14:textId="77777777" w:rsidR="005344CB" w:rsidRPr="00D81942" w:rsidRDefault="005344CB" w:rsidP="005344CB">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.6.2.</w:t>
      </w:r>
      <w:r>
        <w:t>3</w:t>
      </w:r>
      <w:r w:rsidRPr="00D81942">
        <w:t xml:space="preserve">-1: Definition of type </w:t>
      </w:r>
      <w:r w:rsidRPr="00D3062E">
        <w:t>NSInfo</w:t>
      </w:r>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10"/>
      </w:tblGrid>
      <w:tr w:rsidR="005344CB" w:rsidRPr="00D3062E" w14:paraId="5140A2F3" w14:textId="77777777" w:rsidTr="00C616E9">
        <w:trPr>
          <w:jc w:val="center"/>
        </w:trPr>
        <w:tc>
          <w:tcPr>
            <w:tcW w:w="1410" w:type="dxa"/>
            <w:shd w:val="clear" w:color="auto" w:fill="C0C0C0"/>
            <w:vAlign w:val="center"/>
            <w:hideMark/>
          </w:tcPr>
          <w:p w14:paraId="61B9C2B6" w14:textId="77777777" w:rsidR="005344CB" w:rsidRPr="00D3062E" w:rsidRDefault="005344CB" w:rsidP="00C616E9">
            <w:pPr>
              <w:pStyle w:val="TAH"/>
            </w:pPr>
            <w:r w:rsidRPr="00D3062E">
              <w:t>Attribute name</w:t>
            </w:r>
          </w:p>
        </w:tc>
        <w:tc>
          <w:tcPr>
            <w:tcW w:w="1843" w:type="dxa"/>
            <w:shd w:val="clear" w:color="auto" w:fill="C0C0C0"/>
            <w:vAlign w:val="center"/>
            <w:hideMark/>
          </w:tcPr>
          <w:p w14:paraId="2E6F9B75" w14:textId="77777777" w:rsidR="005344CB" w:rsidRPr="00D3062E" w:rsidRDefault="005344CB" w:rsidP="00C616E9">
            <w:pPr>
              <w:pStyle w:val="TAH"/>
            </w:pPr>
            <w:r w:rsidRPr="00D3062E">
              <w:t>Data type</w:t>
            </w:r>
          </w:p>
        </w:tc>
        <w:tc>
          <w:tcPr>
            <w:tcW w:w="425" w:type="dxa"/>
            <w:shd w:val="clear" w:color="auto" w:fill="C0C0C0"/>
            <w:vAlign w:val="center"/>
            <w:hideMark/>
          </w:tcPr>
          <w:p w14:paraId="0AAB9B18" w14:textId="77777777" w:rsidR="005344CB" w:rsidRPr="00D3062E" w:rsidRDefault="005344CB" w:rsidP="00C616E9">
            <w:pPr>
              <w:pStyle w:val="TAH"/>
            </w:pPr>
            <w:r w:rsidRPr="00D3062E">
              <w:t>P</w:t>
            </w:r>
          </w:p>
        </w:tc>
        <w:tc>
          <w:tcPr>
            <w:tcW w:w="1134" w:type="dxa"/>
            <w:shd w:val="clear" w:color="auto" w:fill="C0C0C0"/>
            <w:vAlign w:val="center"/>
          </w:tcPr>
          <w:p w14:paraId="7469950C" w14:textId="77777777" w:rsidR="005344CB" w:rsidRPr="00D3062E" w:rsidRDefault="005344CB" w:rsidP="00C616E9">
            <w:pPr>
              <w:pStyle w:val="TAH"/>
            </w:pPr>
            <w:r w:rsidRPr="00D3062E">
              <w:t>Cardinality</w:t>
            </w:r>
          </w:p>
        </w:tc>
        <w:tc>
          <w:tcPr>
            <w:tcW w:w="3405" w:type="dxa"/>
            <w:shd w:val="clear" w:color="auto" w:fill="C0C0C0"/>
            <w:vAlign w:val="center"/>
            <w:hideMark/>
          </w:tcPr>
          <w:p w14:paraId="1187E972" w14:textId="77777777" w:rsidR="005344CB" w:rsidRPr="00D3062E" w:rsidRDefault="005344CB" w:rsidP="00C616E9">
            <w:pPr>
              <w:pStyle w:val="TAH"/>
              <w:rPr>
                <w:rFonts w:cs="Arial"/>
                <w:szCs w:val="18"/>
              </w:rPr>
            </w:pPr>
            <w:r w:rsidRPr="00D3062E">
              <w:rPr>
                <w:rFonts w:cs="Arial"/>
                <w:szCs w:val="18"/>
              </w:rPr>
              <w:t>Description</w:t>
            </w:r>
          </w:p>
        </w:tc>
        <w:tc>
          <w:tcPr>
            <w:tcW w:w="1310" w:type="dxa"/>
            <w:shd w:val="clear" w:color="auto" w:fill="C0C0C0"/>
            <w:vAlign w:val="center"/>
          </w:tcPr>
          <w:p w14:paraId="26136619" w14:textId="77777777" w:rsidR="005344CB" w:rsidRPr="00D3062E" w:rsidRDefault="005344CB" w:rsidP="00C616E9">
            <w:pPr>
              <w:pStyle w:val="TAH"/>
              <w:rPr>
                <w:rFonts w:cs="Arial"/>
                <w:szCs w:val="18"/>
              </w:rPr>
            </w:pPr>
            <w:r w:rsidRPr="00D3062E">
              <w:rPr>
                <w:rFonts w:cs="Arial"/>
                <w:szCs w:val="18"/>
              </w:rPr>
              <w:t>Applicability</w:t>
            </w:r>
          </w:p>
        </w:tc>
      </w:tr>
      <w:tr w:rsidR="005344CB" w:rsidRPr="00D3062E" w14:paraId="2F81E5D8" w14:textId="77777777" w:rsidTr="00C616E9">
        <w:trPr>
          <w:jc w:val="center"/>
        </w:trPr>
        <w:tc>
          <w:tcPr>
            <w:tcW w:w="1410" w:type="dxa"/>
            <w:vAlign w:val="center"/>
          </w:tcPr>
          <w:p w14:paraId="37B82443" w14:textId="77777777" w:rsidR="005344CB" w:rsidRPr="00D3062E" w:rsidRDefault="005344CB" w:rsidP="00C616E9">
            <w:pPr>
              <w:pStyle w:val="TAL"/>
            </w:pPr>
            <w:r w:rsidRPr="00D3062E">
              <w:t>netSliceId</w:t>
            </w:r>
          </w:p>
        </w:tc>
        <w:tc>
          <w:tcPr>
            <w:tcW w:w="1843" w:type="dxa"/>
            <w:vAlign w:val="center"/>
          </w:tcPr>
          <w:p w14:paraId="2E53EBF8" w14:textId="77777777" w:rsidR="005344CB" w:rsidRPr="00D3062E" w:rsidRDefault="005344CB" w:rsidP="00C616E9">
            <w:pPr>
              <w:pStyle w:val="TAL"/>
              <w:rPr>
                <w:lang w:val="en-US" w:eastAsia="zh-CN"/>
              </w:rPr>
            </w:pPr>
            <w:r w:rsidRPr="00D3062E">
              <w:t>NetSliceId</w:t>
            </w:r>
          </w:p>
        </w:tc>
        <w:tc>
          <w:tcPr>
            <w:tcW w:w="425" w:type="dxa"/>
            <w:vAlign w:val="center"/>
          </w:tcPr>
          <w:p w14:paraId="64904376" w14:textId="77777777" w:rsidR="005344CB" w:rsidRPr="00D3062E" w:rsidRDefault="005344CB" w:rsidP="00C616E9">
            <w:pPr>
              <w:pStyle w:val="TAC"/>
              <w:rPr>
                <w:lang w:val="en-US"/>
              </w:rPr>
            </w:pPr>
            <w:r>
              <w:t>M</w:t>
            </w:r>
          </w:p>
        </w:tc>
        <w:tc>
          <w:tcPr>
            <w:tcW w:w="1134" w:type="dxa"/>
            <w:vAlign w:val="center"/>
          </w:tcPr>
          <w:p w14:paraId="0D78F2D1" w14:textId="77777777" w:rsidR="005344CB" w:rsidRPr="00D3062E" w:rsidRDefault="005344CB" w:rsidP="00C616E9">
            <w:pPr>
              <w:pStyle w:val="TAC"/>
            </w:pPr>
            <w:r>
              <w:t>1</w:t>
            </w:r>
          </w:p>
        </w:tc>
        <w:tc>
          <w:tcPr>
            <w:tcW w:w="3405" w:type="dxa"/>
            <w:vAlign w:val="center"/>
          </w:tcPr>
          <w:p w14:paraId="7407F372" w14:textId="77777777" w:rsidR="005344CB" w:rsidRPr="00D3062E" w:rsidRDefault="005344CB" w:rsidP="00C616E9">
            <w:pPr>
              <w:pStyle w:val="TAL"/>
            </w:pPr>
            <w:r w:rsidRPr="00D3062E">
              <w:t>Contains the identifier for the network slice.</w:t>
            </w:r>
          </w:p>
        </w:tc>
        <w:tc>
          <w:tcPr>
            <w:tcW w:w="1310" w:type="dxa"/>
            <w:vAlign w:val="center"/>
          </w:tcPr>
          <w:p w14:paraId="70134D1B" w14:textId="77777777" w:rsidR="005344CB" w:rsidRPr="00D3062E" w:rsidRDefault="005344CB" w:rsidP="00C616E9">
            <w:pPr>
              <w:pStyle w:val="TAL"/>
              <w:rPr>
                <w:rFonts w:cs="Arial"/>
                <w:szCs w:val="18"/>
              </w:rPr>
            </w:pPr>
          </w:p>
        </w:tc>
      </w:tr>
      <w:tr w:rsidR="005344CB" w:rsidRPr="00D3062E" w14:paraId="5D4243CB" w14:textId="77777777" w:rsidTr="00C616E9">
        <w:trPr>
          <w:jc w:val="center"/>
        </w:trPr>
        <w:tc>
          <w:tcPr>
            <w:tcW w:w="1410" w:type="dxa"/>
            <w:vAlign w:val="center"/>
          </w:tcPr>
          <w:p w14:paraId="255B4BA3" w14:textId="77777777" w:rsidR="005344CB" w:rsidRPr="00D3062E" w:rsidRDefault="005344CB" w:rsidP="00C616E9">
            <w:pPr>
              <w:pStyle w:val="TAL"/>
              <w:rPr>
                <w:lang w:val="en-US"/>
              </w:rPr>
            </w:pPr>
            <w:r w:rsidRPr="00D3062E">
              <w:t>dnn</w:t>
            </w:r>
          </w:p>
        </w:tc>
        <w:tc>
          <w:tcPr>
            <w:tcW w:w="1843" w:type="dxa"/>
            <w:vAlign w:val="center"/>
          </w:tcPr>
          <w:p w14:paraId="3A718096" w14:textId="77777777" w:rsidR="005344CB" w:rsidRPr="00D3062E" w:rsidRDefault="005344CB" w:rsidP="00C616E9">
            <w:pPr>
              <w:pStyle w:val="TAL"/>
              <w:rPr>
                <w:lang w:eastAsia="zh-CN"/>
              </w:rPr>
            </w:pPr>
            <w:r w:rsidRPr="00D3062E">
              <w:t>Dnn</w:t>
            </w:r>
          </w:p>
        </w:tc>
        <w:tc>
          <w:tcPr>
            <w:tcW w:w="425" w:type="dxa"/>
            <w:vAlign w:val="center"/>
          </w:tcPr>
          <w:p w14:paraId="2F5EC233" w14:textId="77777777" w:rsidR="005344CB" w:rsidRPr="00D3062E" w:rsidRDefault="005344CB" w:rsidP="00C616E9">
            <w:pPr>
              <w:pStyle w:val="TAC"/>
              <w:rPr>
                <w:lang w:eastAsia="zh-CN"/>
              </w:rPr>
            </w:pPr>
            <w:r w:rsidRPr="00D3062E">
              <w:t>O</w:t>
            </w:r>
          </w:p>
        </w:tc>
        <w:tc>
          <w:tcPr>
            <w:tcW w:w="1134" w:type="dxa"/>
            <w:vAlign w:val="center"/>
          </w:tcPr>
          <w:p w14:paraId="614CF1D9" w14:textId="77777777" w:rsidR="005344CB" w:rsidRPr="00D3062E" w:rsidRDefault="005344CB" w:rsidP="00C616E9">
            <w:pPr>
              <w:pStyle w:val="TAC"/>
            </w:pPr>
            <w:r w:rsidRPr="00D3062E">
              <w:t>0..1</w:t>
            </w:r>
          </w:p>
        </w:tc>
        <w:tc>
          <w:tcPr>
            <w:tcW w:w="3405" w:type="dxa"/>
            <w:vAlign w:val="center"/>
          </w:tcPr>
          <w:p w14:paraId="5FE6EB12" w14:textId="77777777" w:rsidR="005344CB" w:rsidRPr="00D3062E" w:rsidRDefault="005344CB" w:rsidP="00C616E9">
            <w:pPr>
              <w:pStyle w:val="TAL"/>
              <w:rPr>
                <w:lang w:val="en-US" w:eastAsia="zh-CN"/>
              </w:rPr>
            </w:pPr>
            <w:r w:rsidRPr="00D3062E">
              <w:t>Identifies a DNN, a full DNN with both the Network Identifier and Operator Identifier, or a DNN with the Network Identifier only.</w:t>
            </w:r>
          </w:p>
        </w:tc>
        <w:tc>
          <w:tcPr>
            <w:tcW w:w="1310" w:type="dxa"/>
            <w:vAlign w:val="center"/>
          </w:tcPr>
          <w:p w14:paraId="38D4F831" w14:textId="77777777" w:rsidR="005344CB" w:rsidRPr="00D3062E" w:rsidRDefault="005344CB" w:rsidP="00C616E9">
            <w:pPr>
              <w:pStyle w:val="TAL"/>
              <w:rPr>
                <w:rFonts w:cs="Arial"/>
                <w:szCs w:val="18"/>
              </w:rPr>
            </w:pPr>
          </w:p>
        </w:tc>
      </w:tr>
    </w:tbl>
    <w:p w14:paraId="522FB456" w14:textId="77777777" w:rsidR="005344CB" w:rsidRPr="00D81942" w:rsidRDefault="005344CB" w:rsidP="005344CB"/>
    <w:p w14:paraId="39152D72" w14:textId="77777777" w:rsidR="00AB0F5E" w:rsidRPr="00D81942" w:rsidRDefault="00AB0F5E" w:rsidP="000828E1">
      <w:pPr>
        <w:pStyle w:val="Heading5"/>
        <w:rPr>
          <w:lang w:eastAsia="zh-CN"/>
        </w:rPr>
      </w:pPr>
      <w:bookmarkStart w:id="538" w:name="_Toc183442932"/>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.7</w:t>
      </w:r>
      <w:r w:rsidRPr="00D81942">
        <w:rPr>
          <w:lang w:eastAsia="zh-CN"/>
        </w:rPr>
        <w:tab/>
        <w:t>Error Handling</w:t>
      </w:r>
      <w:bookmarkEnd w:id="534"/>
      <w:bookmarkEnd w:id="535"/>
      <w:bookmarkEnd w:id="538"/>
    </w:p>
    <w:p w14:paraId="7C7D415C" w14:textId="77777777" w:rsidR="00AB0F5E" w:rsidRPr="00D81942" w:rsidRDefault="00AB0F5E" w:rsidP="000828E1">
      <w:pPr>
        <w:pStyle w:val="Heading6"/>
      </w:pPr>
      <w:bookmarkStart w:id="539" w:name="_Toc164697747"/>
      <w:bookmarkStart w:id="540" w:name="_Toc168402272"/>
      <w:bookmarkStart w:id="541" w:name="_Toc183442933"/>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.7.1</w:t>
      </w:r>
      <w:r w:rsidRPr="00D81942">
        <w:tab/>
        <w:t>General</w:t>
      </w:r>
      <w:bookmarkEnd w:id="539"/>
      <w:bookmarkEnd w:id="540"/>
      <w:bookmarkEnd w:id="541"/>
    </w:p>
    <w:p w14:paraId="6C415191" w14:textId="74BF6FD9" w:rsidR="00AB0F5E" w:rsidRPr="00D81942" w:rsidRDefault="00AB0F5E" w:rsidP="00AB0F5E">
      <w:r w:rsidRPr="00D81942">
        <w:t>HTTP error handling shall be supported as specified in clause 5.2.6 of 3GPP TS 29.122 [17].</w:t>
      </w:r>
    </w:p>
    <w:p w14:paraId="20E31E4A" w14:textId="77777777" w:rsidR="00AB0F5E" w:rsidRPr="00D81942" w:rsidRDefault="00AB0F5E" w:rsidP="00AB0F5E">
      <w:r w:rsidRPr="00D81942">
        <w:lastRenderedPageBreak/>
        <w:t>In addition, the requirements in the following clauses shall apply.</w:t>
      </w:r>
    </w:p>
    <w:p w14:paraId="440DC50A" w14:textId="77777777" w:rsidR="00AB0F5E" w:rsidRPr="00D81942" w:rsidRDefault="00AB0F5E" w:rsidP="000828E1">
      <w:pPr>
        <w:pStyle w:val="Heading6"/>
      </w:pPr>
      <w:bookmarkStart w:id="542" w:name="_Toc164697748"/>
      <w:bookmarkStart w:id="543" w:name="_Toc168402273"/>
      <w:bookmarkStart w:id="544" w:name="_Toc183442934"/>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.7.2</w:t>
      </w:r>
      <w:r w:rsidRPr="00D81942">
        <w:tab/>
        <w:t>Protocol Errors</w:t>
      </w:r>
      <w:bookmarkEnd w:id="542"/>
      <w:bookmarkEnd w:id="543"/>
      <w:bookmarkEnd w:id="544"/>
    </w:p>
    <w:p w14:paraId="5F4CE766" w14:textId="77777777" w:rsidR="00AB0F5E" w:rsidRPr="00D81942" w:rsidRDefault="00AB0F5E" w:rsidP="00AB0F5E">
      <w:r w:rsidRPr="00D81942">
        <w:rPr>
          <w:lang w:eastAsia="zh-CN"/>
        </w:rPr>
        <w:t xml:space="preserve">In this release </w:t>
      </w:r>
      <w:r w:rsidRPr="00D81942">
        <w:t>of the specification, there are no additional protocol errors applicable for the NSCE_SliceInfo API.</w:t>
      </w:r>
    </w:p>
    <w:p w14:paraId="24561AEF" w14:textId="77777777" w:rsidR="00AB0F5E" w:rsidRPr="00D81942" w:rsidRDefault="00AB0F5E" w:rsidP="000828E1">
      <w:pPr>
        <w:pStyle w:val="Heading6"/>
      </w:pPr>
      <w:bookmarkStart w:id="545" w:name="_Toc164697749"/>
      <w:bookmarkStart w:id="546" w:name="_Toc168402274"/>
      <w:bookmarkStart w:id="547" w:name="_Toc183442935"/>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.7.3</w:t>
      </w:r>
      <w:r w:rsidRPr="00D81942">
        <w:tab/>
        <w:t>Application Errors</w:t>
      </w:r>
      <w:bookmarkEnd w:id="545"/>
      <w:bookmarkEnd w:id="546"/>
      <w:bookmarkEnd w:id="547"/>
    </w:p>
    <w:p w14:paraId="1654055D" w14:textId="21F93893" w:rsidR="00AB0F5E" w:rsidRPr="00D81942" w:rsidRDefault="00AB0F5E" w:rsidP="00AB0F5E">
      <w:r w:rsidRPr="00D81942">
        <w:t>The application errors defined for NSCE_SliceInfo API are listed in table </w:t>
      </w:r>
      <w:r w:rsidRPr="00D81942">
        <w:rPr>
          <w:lang w:eastAsia="zh-CN"/>
        </w:rPr>
        <w:t>8.</w:t>
      </w:r>
      <w:r w:rsidRPr="00D81942">
        <w:t>3.1.</w:t>
      </w:r>
      <w:r w:rsidRPr="00D81942">
        <w:rPr>
          <w:rFonts w:eastAsia="SimSun"/>
        </w:rPr>
        <w:t>3</w:t>
      </w:r>
      <w:r w:rsidRPr="00D81942">
        <w:rPr>
          <w:lang w:eastAsia="zh-CN"/>
        </w:rPr>
        <w:t>.7.3</w:t>
      </w:r>
      <w:r w:rsidRPr="00D81942">
        <w:t>-1.</w:t>
      </w:r>
    </w:p>
    <w:p w14:paraId="305E7FA7" w14:textId="77777777" w:rsidR="00AB0F5E" w:rsidRPr="00D81942" w:rsidRDefault="00AB0F5E" w:rsidP="00AB0F5E">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.7.3</w:t>
      </w:r>
      <w:r w:rsidRPr="00D81942">
        <w:t>-1: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AB0F5E" w:rsidRPr="00D81942" w14:paraId="077084E4" w14:textId="77777777">
        <w:trPr>
          <w:jc w:val="center"/>
        </w:trPr>
        <w:tc>
          <w:tcPr>
            <w:tcW w:w="3111" w:type="dxa"/>
            <w:tcBorders>
              <w:top w:val="single" w:sz="6" w:space="0" w:color="auto"/>
              <w:left w:val="single" w:sz="6" w:space="0" w:color="auto"/>
              <w:bottom w:val="single" w:sz="6" w:space="0" w:color="auto"/>
              <w:right w:val="single" w:sz="6" w:space="0" w:color="auto"/>
            </w:tcBorders>
            <w:shd w:val="clear" w:color="auto" w:fill="C0C0C0"/>
          </w:tcPr>
          <w:p w14:paraId="3453EC5B" w14:textId="77777777" w:rsidR="00AB0F5E" w:rsidRPr="00D81942" w:rsidRDefault="00AB0F5E">
            <w:pPr>
              <w:pStyle w:val="TAH"/>
            </w:pPr>
            <w:r w:rsidRPr="00D81942">
              <w:t>Application Error</w:t>
            </w:r>
          </w:p>
        </w:tc>
        <w:tc>
          <w:tcPr>
            <w:tcW w:w="1666" w:type="dxa"/>
            <w:tcBorders>
              <w:top w:val="single" w:sz="6" w:space="0" w:color="auto"/>
              <w:left w:val="single" w:sz="6" w:space="0" w:color="auto"/>
              <w:bottom w:val="single" w:sz="6" w:space="0" w:color="auto"/>
              <w:right w:val="single" w:sz="6" w:space="0" w:color="auto"/>
            </w:tcBorders>
            <w:shd w:val="clear" w:color="auto" w:fill="C0C0C0"/>
          </w:tcPr>
          <w:p w14:paraId="129F2BDD" w14:textId="77777777" w:rsidR="00AB0F5E" w:rsidRPr="00D81942" w:rsidRDefault="00AB0F5E">
            <w:pPr>
              <w:pStyle w:val="TAH"/>
            </w:pPr>
            <w:r w:rsidRPr="00D81942">
              <w:t>HTTP status code</w:t>
            </w:r>
          </w:p>
        </w:tc>
        <w:tc>
          <w:tcPr>
            <w:tcW w:w="3502" w:type="dxa"/>
            <w:tcBorders>
              <w:top w:val="single" w:sz="6" w:space="0" w:color="auto"/>
              <w:left w:val="single" w:sz="6" w:space="0" w:color="auto"/>
              <w:bottom w:val="single" w:sz="6" w:space="0" w:color="auto"/>
              <w:right w:val="single" w:sz="6" w:space="0" w:color="auto"/>
            </w:tcBorders>
            <w:shd w:val="clear" w:color="auto" w:fill="C0C0C0"/>
          </w:tcPr>
          <w:p w14:paraId="7F6277BA" w14:textId="77777777" w:rsidR="00AB0F5E" w:rsidRPr="00D81942" w:rsidRDefault="00AB0F5E">
            <w:pPr>
              <w:pStyle w:val="TAH"/>
            </w:pPr>
            <w:r w:rsidRPr="00D81942">
              <w:t>Description</w:t>
            </w:r>
          </w:p>
        </w:tc>
        <w:tc>
          <w:tcPr>
            <w:tcW w:w="1250" w:type="dxa"/>
            <w:tcBorders>
              <w:top w:val="single" w:sz="6" w:space="0" w:color="auto"/>
              <w:left w:val="single" w:sz="6" w:space="0" w:color="auto"/>
              <w:bottom w:val="single" w:sz="6" w:space="0" w:color="auto"/>
              <w:right w:val="single" w:sz="6" w:space="0" w:color="auto"/>
            </w:tcBorders>
            <w:shd w:val="clear" w:color="auto" w:fill="C0C0C0"/>
          </w:tcPr>
          <w:p w14:paraId="7F980E7B" w14:textId="77777777" w:rsidR="00AB0F5E" w:rsidRPr="00D81942" w:rsidRDefault="00AB0F5E">
            <w:pPr>
              <w:pStyle w:val="TAH"/>
            </w:pPr>
            <w:r w:rsidRPr="00D81942">
              <w:t>Applicability</w:t>
            </w:r>
          </w:p>
        </w:tc>
      </w:tr>
      <w:tr w:rsidR="00AB0F5E" w:rsidRPr="00D81942" w14:paraId="617AFEE5" w14:textId="77777777">
        <w:trPr>
          <w:jc w:val="center"/>
        </w:trPr>
        <w:tc>
          <w:tcPr>
            <w:tcW w:w="3111" w:type="dxa"/>
            <w:tcBorders>
              <w:top w:val="single" w:sz="6" w:space="0" w:color="auto"/>
              <w:left w:val="single" w:sz="6" w:space="0" w:color="auto"/>
              <w:bottom w:val="single" w:sz="6" w:space="0" w:color="auto"/>
              <w:right w:val="single" w:sz="6" w:space="0" w:color="auto"/>
            </w:tcBorders>
          </w:tcPr>
          <w:p w14:paraId="02A6CA37" w14:textId="77777777" w:rsidR="00AB0F5E" w:rsidRPr="00D81942" w:rsidRDefault="00AB0F5E">
            <w:pPr>
              <w:pStyle w:val="TAL"/>
            </w:pPr>
          </w:p>
        </w:tc>
        <w:tc>
          <w:tcPr>
            <w:tcW w:w="1666" w:type="dxa"/>
            <w:tcBorders>
              <w:top w:val="single" w:sz="6" w:space="0" w:color="auto"/>
              <w:left w:val="single" w:sz="6" w:space="0" w:color="auto"/>
              <w:bottom w:val="single" w:sz="6" w:space="0" w:color="auto"/>
              <w:right w:val="single" w:sz="6" w:space="0" w:color="auto"/>
            </w:tcBorders>
          </w:tcPr>
          <w:p w14:paraId="53A859F9" w14:textId="77777777" w:rsidR="00AB0F5E" w:rsidRPr="00D81942" w:rsidRDefault="00AB0F5E">
            <w:pPr>
              <w:pStyle w:val="TAL"/>
            </w:pPr>
          </w:p>
        </w:tc>
        <w:tc>
          <w:tcPr>
            <w:tcW w:w="3502" w:type="dxa"/>
            <w:tcBorders>
              <w:top w:val="single" w:sz="6" w:space="0" w:color="auto"/>
              <w:left w:val="single" w:sz="6" w:space="0" w:color="auto"/>
              <w:bottom w:val="single" w:sz="6" w:space="0" w:color="auto"/>
              <w:right w:val="single" w:sz="6" w:space="0" w:color="auto"/>
            </w:tcBorders>
          </w:tcPr>
          <w:p w14:paraId="7C9095EC" w14:textId="77777777" w:rsidR="00AB0F5E" w:rsidRPr="00D81942" w:rsidRDefault="00AB0F5E">
            <w:pPr>
              <w:pStyle w:val="TAL"/>
            </w:pPr>
          </w:p>
        </w:tc>
        <w:tc>
          <w:tcPr>
            <w:tcW w:w="1250" w:type="dxa"/>
            <w:tcBorders>
              <w:top w:val="single" w:sz="6" w:space="0" w:color="auto"/>
              <w:left w:val="single" w:sz="6" w:space="0" w:color="auto"/>
              <w:bottom w:val="single" w:sz="6" w:space="0" w:color="auto"/>
              <w:right w:val="single" w:sz="6" w:space="0" w:color="auto"/>
            </w:tcBorders>
          </w:tcPr>
          <w:p w14:paraId="51D4883A" w14:textId="77777777" w:rsidR="00AB0F5E" w:rsidRPr="00D81942" w:rsidRDefault="00AB0F5E">
            <w:pPr>
              <w:pStyle w:val="TAL"/>
            </w:pPr>
          </w:p>
        </w:tc>
      </w:tr>
    </w:tbl>
    <w:p w14:paraId="469191A0" w14:textId="77777777" w:rsidR="00AB0F5E" w:rsidRPr="00D81942" w:rsidRDefault="00AB0F5E" w:rsidP="00AB0F5E">
      <w:pPr>
        <w:rPr>
          <w:lang w:eastAsia="zh-CN"/>
        </w:rPr>
      </w:pPr>
    </w:p>
    <w:p w14:paraId="598C7952" w14:textId="77777777" w:rsidR="00AB0F5E" w:rsidRPr="00D81942" w:rsidRDefault="00AB0F5E" w:rsidP="000828E1">
      <w:pPr>
        <w:pStyle w:val="Heading5"/>
        <w:rPr>
          <w:lang w:eastAsia="zh-CN"/>
        </w:rPr>
      </w:pPr>
      <w:bookmarkStart w:id="548" w:name="_Toc164697750"/>
      <w:bookmarkStart w:id="549" w:name="_Toc168402275"/>
      <w:bookmarkStart w:id="550" w:name="_Toc183442936"/>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.8</w:t>
      </w:r>
      <w:r w:rsidRPr="00D81942">
        <w:rPr>
          <w:lang w:eastAsia="zh-CN"/>
        </w:rPr>
        <w:tab/>
        <w:t>Feature Negotiation</w:t>
      </w:r>
      <w:bookmarkEnd w:id="548"/>
      <w:bookmarkEnd w:id="549"/>
      <w:bookmarkEnd w:id="550"/>
    </w:p>
    <w:p w14:paraId="7D172297" w14:textId="440DE8FE" w:rsidR="00AB0F5E" w:rsidRPr="00D81942" w:rsidRDefault="00AB0F5E" w:rsidP="00AB0F5E">
      <w:pPr>
        <w:rPr>
          <w:lang w:eastAsia="zh-CN"/>
        </w:rPr>
      </w:pPr>
      <w:r w:rsidRPr="00D81942">
        <w:rPr>
          <w:lang w:eastAsia="zh-CN"/>
        </w:rPr>
        <w:t xml:space="preserve">General feature negotiation procedures are defined in </w:t>
      </w:r>
      <w:r w:rsidRPr="00D81942">
        <w:t>clause 5.2.7 of 3GPP TS 29.122 [17].</w:t>
      </w:r>
      <w:r w:rsidRPr="00D81942">
        <w:rPr>
          <w:lang w:eastAsia="zh-CN"/>
        </w:rPr>
        <w:t xml:space="preserve"> Table 8.</w:t>
      </w:r>
      <w:r w:rsidRPr="00D81942">
        <w:t>3.1.</w:t>
      </w:r>
      <w:r w:rsidRPr="00D81942">
        <w:rPr>
          <w:rFonts w:eastAsia="SimSun"/>
        </w:rPr>
        <w:t>3</w:t>
      </w:r>
      <w:r w:rsidRPr="00D81942">
        <w:rPr>
          <w:lang w:eastAsia="zh-CN"/>
        </w:rPr>
        <w:t xml:space="preserve">.8-1 lists the supported features for </w:t>
      </w:r>
      <w:r w:rsidRPr="00D81942">
        <w:t xml:space="preserve">NSCE_SliceInfo </w:t>
      </w:r>
      <w:r w:rsidRPr="00D81942">
        <w:rPr>
          <w:lang w:eastAsia="zh-CN"/>
        </w:rPr>
        <w:t>API.</w:t>
      </w:r>
    </w:p>
    <w:p w14:paraId="7B96F8F5" w14:textId="77777777" w:rsidR="00AB0F5E" w:rsidRPr="00D81942" w:rsidRDefault="00AB0F5E" w:rsidP="00AB0F5E">
      <w:pPr>
        <w:pStyle w:val="TH"/>
        <w:rPr>
          <w:rFonts w:eastAsia="Batang"/>
        </w:rPr>
      </w:pPr>
      <w:r w:rsidRPr="00D81942">
        <w:rPr>
          <w:rFonts w:eastAsia="Batang"/>
        </w:rPr>
        <w:t>Table </w:t>
      </w:r>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.8</w:t>
      </w:r>
      <w:r w:rsidRPr="00D81942">
        <w:rPr>
          <w:rFonts w:eastAsia="Batang"/>
        </w:rPr>
        <w:t>-1: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AB0F5E" w:rsidRPr="00D81942" w14:paraId="4EF57AB4" w14:textId="77777777">
        <w:trPr>
          <w:jc w:val="center"/>
        </w:trPr>
        <w:tc>
          <w:tcPr>
            <w:tcW w:w="1535" w:type="dxa"/>
            <w:tcBorders>
              <w:top w:val="single" w:sz="6" w:space="0" w:color="auto"/>
              <w:left w:val="single" w:sz="6" w:space="0" w:color="auto"/>
              <w:bottom w:val="single" w:sz="6" w:space="0" w:color="auto"/>
              <w:right w:val="single" w:sz="6" w:space="0" w:color="auto"/>
            </w:tcBorders>
            <w:shd w:val="clear" w:color="auto" w:fill="C0C0C0"/>
          </w:tcPr>
          <w:p w14:paraId="69D9C3D1" w14:textId="77777777" w:rsidR="00AB0F5E" w:rsidRPr="00D81942" w:rsidRDefault="00AB0F5E">
            <w:pPr>
              <w:pStyle w:val="TAH"/>
              <w:rPr>
                <w:rFonts w:eastAsia="Batang"/>
              </w:rPr>
            </w:pPr>
            <w:r w:rsidRPr="00D81942">
              <w:rPr>
                <w:rFonts w:eastAsia="Batang"/>
              </w:rPr>
              <w:t>Feature number</w:t>
            </w:r>
          </w:p>
        </w:tc>
        <w:tc>
          <w:tcPr>
            <w:tcW w:w="2426" w:type="dxa"/>
            <w:tcBorders>
              <w:top w:val="single" w:sz="6" w:space="0" w:color="auto"/>
              <w:left w:val="single" w:sz="6" w:space="0" w:color="auto"/>
              <w:bottom w:val="single" w:sz="6" w:space="0" w:color="auto"/>
              <w:right w:val="single" w:sz="6" w:space="0" w:color="auto"/>
            </w:tcBorders>
            <w:shd w:val="clear" w:color="auto" w:fill="C0C0C0"/>
          </w:tcPr>
          <w:p w14:paraId="623A09A8" w14:textId="77777777" w:rsidR="00AB0F5E" w:rsidRPr="00D81942" w:rsidRDefault="00AB0F5E">
            <w:pPr>
              <w:pStyle w:val="TAH"/>
              <w:rPr>
                <w:rFonts w:eastAsia="Batang"/>
              </w:rPr>
            </w:pPr>
            <w:r w:rsidRPr="00D81942">
              <w:rPr>
                <w:rFonts w:eastAsia="Batang"/>
              </w:rPr>
              <w:t>Feature Name</w:t>
            </w:r>
          </w:p>
        </w:tc>
        <w:tc>
          <w:tcPr>
            <w:tcW w:w="5568" w:type="dxa"/>
            <w:tcBorders>
              <w:top w:val="single" w:sz="6" w:space="0" w:color="auto"/>
              <w:left w:val="single" w:sz="6" w:space="0" w:color="auto"/>
              <w:bottom w:val="single" w:sz="6" w:space="0" w:color="auto"/>
              <w:right w:val="single" w:sz="6" w:space="0" w:color="auto"/>
            </w:tcBorders>
            <w:shd w:val="clear" w:color="auto" w:fill="C0C0C0"/>
          </w:tcPr>
          <w:p w14:paraId="67915EFA" w14:textId="77777777" w:rsidR="00AB0F5E" w:rsidRPr="00D81942" w:rsidRDefault="00AB0F5E">
            <w:pPr>
              <w:pStyle w:val="TAH"/>
              <w:rPr>
                <w:rFonts w:eastAsia="Batang"/>
              </w:rPr>
            </w:pPr>
            <w:r w:rsidRPr="00D81942">
              <w:rPr>
                <w:rFonts w:eastAsia="Batang"/>
              </w:rPr>
              <w:t>Description</w:t>
            </w:r>
          </w:p>
        </w:tc>
      </w:tr>
      <w:tr w:rsidR="00AB0F5E" w:rsidRPr="00D81942" w14:paraId="41059B99" w14:textId="77777777">
        <w:trPr>
          <w:jc w:val="center"/>
        </w:trPr>
        <w:tc>
          <w:tcPr>
            <w:tcW w:w="1535" w:type="dxa"/>
            <w:tcBorders>
              <w:top w:val="single" w:sz="6" w:space="0" w:color="auto"/>
              <w:left w:val="single" w:sz="6" w:space="0" w:color="auto"/>
              <w:bottom w:val="single" w:sz="6" w:space="0" w:color="auto"/>
              <w:right w:val="single" w:sz="6" w:space="0" w:color="auto"/>
            </w:tcBorders>
          </w:tcPr>
          <w:p w14:paraId="3A713C15" w14:textId="77777777" w:rsidR="00AB0F5E" w:rsidRPr="00D81942" w:rsidRDefault="00AB0F5E">
            <w:pPr>
              <w:pStyle w:val="TAL"/>
              <w:rPr>
                <w:rFonts w:eastAsia="Batang"/>
              </w:rPr>
            </w:pPr>
          </w:p>
        </w:tc>
        <w:tc>
          <w:tcPr>
            <w:tcW w:w="2426" w:type="dxa"/>
            <w:tcBorders>
              <w:top w:val="single" w:sz="6" w:space="0" w:color="auto"/>
              <w:left w:val="single" w:sz="6" w:space="0" w:color="auto"/>
              <w:bottom w:val="single" w:sz="6" w:space="0" w:color="auto"/>
              <w:right w:val="single" w:sz="6" w:space="0" w:color="auto"/>
            </w:tcBorders>
          </w:tcPr>
          <w:p w14:paraId="251AD2AA" w14:textId="77777777" w:rsidR="00AB0F5E" w:rsidRPr="00D81942" w:rsidRDefault="00AB0F5E">
            <w:pPr>
              <w:pStyle w:val="TAL"/>
              <w:rPr>
                <w:rFonts w:eastAsia="Batang"/>
              </w:rPr>
            </w:pPr>
          </w:p>
        </w:tc>
        <w:tc>
          <w:tcPr>
            <w:tcW w:w="5568" w:type="dxa"/>
            <w:tcBorders>
              <w:top w:val="single" w:sz="6" w:space="0" w:color="auto"/>
              <w:left w:val="single" w:sz="6" w:space="0" w:color="auto"/>
              <w:bottom w:val="single" w:sz="6" w:space="0" w:color="auto"/>
              <w:right w:val="single" w:sz="6" w:space="0" w:color="auto"/>
            </w:tcBorders>
          </w:tcPr>
          <w:p w14:paraId="11107FDA" w14:textId="77777777" w:rsidR="00AB0F5E" w:rsidRPr="00D81942" w:rsidRDefault="00AB0F5E">
            <w:pPr>
              <w:pStyle w:val="TAL"/>
              <w:rPr>
                <w:rFonts w:eastAsia="Batang"/>
              </w:rPr>
            </w:pPr>
          </w:p>
        </w:tc>
      </w:tr>
    </w:tbl>
    <w:p w14:paraId="0F2F086A" w14:textId="77777777" w:rsidR="00AB0F5E" w:rsidRPr="00D81942" w:rsidRDefault="00AB0F5E" w:rsidP="00AB0F5E">
      <w:pPr>
        <w:rPr>
          <w:lang w:eastAsia="zh-CN"/>
        </w:rPr>
      </w:pPr>
    </w:p>
    <w:p w14:paraId="1A627718" w14:textId="77777777" w:rsidR="00AB0F5E" w:rsidRPr="00D81942" w:rsidRDefault="00AB0F5E" w:rsidP="000828E1">
      <w:pPr>
        <w:pStyle w:val="Heading5"/>
        <w:rPr>
          <w:lang w:eastAsia="zh-CN"/>
        </w:rPr>
      </w:pPr>
      <w:bookmarkStart w:id="551" w:name="_Toc164697751"/>
      <w:bookmarkStart w:id="552" w:name="_Toc168402276"/>
      <w:bookmarkStart w:id="553" w:name="_Toc183442937"/>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.9</w:t>
      </w:r>
      <w:r w:rsidRPr="00D81942">
        <w:rPr>
          <w:lang w:eastAsia="zh-CN"/>
        </w:rPr>
        <w:tab/>
        <w:t>Security</w:t>
      </w:r>
      <w:bookmarkEnd w:id="551"/>
      <w:bookmarkEnd w:id="552"/>
      <w:bookmarkEnd w:id="553"/>
    </w:p>
    <w:p w14:paraId="4E7F8A1E" w14:textId="77777777" w:rsidR="00AB0F5E" w:rsidRPr="00D81942" w:rsidRDefault="00AB0F5E" w:rsidP="000828E1">
      <w:pPr>
        <w:pStyle w:val="Heading6"/>
      </w:pPr>
      <w:bookmarkStart w:id="554" w:name="_Toc164697752"/>
      <w:bookmarkStart w:id="555" w:name="_Toc168402277"/>
      <w:bookmarkStart w:id="556" w:name="_Toc183442938"/>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.9</w:t>
      </w:r>
      <w:r w:rsidRPr="00D81942">
        <w:t>.1</w:t>
      </w:r>
      <w:r w:rsidRPr="00D81942">
        <w:tab/>
        <w:t>General</w:t>
      </w:r>
      <w:bookmarkEnd w:id="554"/>
      <w:bookmarkEnd w:id="555"/>
      <w:bookmarkEnd w:id="556"/>
    </w:p>
    <w:p w14:paraId="0DE275CC" w14:textId="3EDA5DC4" w:rsidR="00AB0F5E" w:rsidRPr="00D81942" w:rsidRDefault="00AB0F5E" w:rsidP="00AB0F5E">
      <w:r w:rsidRPr="00D81942">
        <w:t>Usage of HTTP over TLS and the TLS profiles shall be as specified in clause 5.1.1.4 of 3GPP TS 3</w:t>
      </w:r>
      <w:bookmarkStart w:id="557" w:name="_Hlk164687398"/>
      <w:r w:rsidRPr="00D81942">
        <w:t>3</w:t>
      </w:r>
      <w:bookmarkEnd w:id="557"/>
      <w:r w:rsidRPr="00D81942">
        <w:t>.434 [21].</w:t>
      </w:r>
    </w:p>
    <w:p w14:paraId="53E221B2" w14:textId="77777777" w:rsidR="009D13B3" w:rsidRPr="00D81942" w:rsidRDefault="009D13B3" w:rsidP="007B36D6">
      <w:pPr>
        <w:pStyle w:val="Heading1"/>
        <w:rPr>
          <w:lang w:eastAsia="zh-CN"/>
        </w:rPr>
      </w:pPr>
      <w:bookmarkStart w:id="558" w:name="_Toc168402278"/>
      <w:bookmarkStart w:id="559" w:name="_Toc183442939"/>
      <w:bookmarkEnd w:id="402"/>
      <w:r w:rsidRPr="00D81942">
        <w:rPr>
          <w:lang w:eastAsia="zh-CN"/>
        </w:rPr>
        <w:t>9</w:t>
      </w:r>
      <w:r w:rsidRPr="00D81942">
        <w:rPr>
          <w:lang w:eastAsia="zh-CN"/>
        </w:rPr>
        <w:tab/>
        <w:t>Usage of common API framework</w:t>
      </w:r>
      <w:bookmarkEnd w:id="403"/>
      <w:bookmarkEnd w:id="404"/>
      <w:bookmarkEnd w:id="558"/>
      <w:bookmarkEnd w:id="559"/>
    </w:p>
    <w:p w14:paraId="25338AEC" w14:textId="77777777" w:rsidR="009D13B3" w:rsidRPr="00D81942" w:rsidRDefault="009D13B3" w:rsidP="007B36D6">
      <w:pPr>
        <w:pStyle w:val="Heading2"/>
      </w:pPr>
      <w:bookmarkStart w:id="560" w:name="_Toc164689126"/>
      <w:bookmarkStart w:id="561" w:name="_Toc164697754"/>
      <w:bookmarkStart w:id="562" w:name="_Toc168402279"/>
      <w:bookmarkStart w:id="563" w:name="_Toc183442940"/>
      <w:r w:rsidRPr="00D81942">
        <w:t>9.1</w:t>
      </w:r>
      <w:r w:rsidRPr="00D81942">
        <w:tab/>
        <w:t>General</w:t>
      </w:r>
      <w:bookmarkEnd w:id="560"/>
      <w:bookmarkEnd w:id="561"/>
      <w:bookmarkEnd w:id="562"/>
      <w:bookmarkEnd w:id="563"/>
    </w:p>
    <w:p w14:paraId="456550BB" w14:textId="300F3A81" w:rsidR="009D13B3" w:rsidRPr="00D81942" w:rsidRDefault="009D13B3" w:rsidP="009D13B3">
      <w:r w:rsidRPr="00D81942">
        <w:t xml:space="preserve">Usage of common API framework shall be supported by the event triggered network slice configuration </w:t>
      </w:r>
      <w:r w:rsidRPr="00D81942">
        <w:rPr>
          <w:lang w:eastAsia="zh-CN"/>
        </w:rPr>
        <w:t xml:space="preserve">service </w:t>
      </w:r>
      <w:r w:rsidRPr="00D81942">
        <w:t>API as described in clause 8 in 3GPP TS 29.549 [</w:t>
      </w:r>
      <w:r w:rsidR="00AB0F5E" w:rsidRPr="00D81942">
        <w:t>20</w:t>
      </w:r>
      <w:r w:rsidRPr="00D81942">
        <w:t>].</w:t>
      </w:r>
    </w:p>
    <w:p w14:paraId="1A291FB8" w14:textId="2F8E4899" w:rsidR="008B5E4E" w:rsidRPr="00D81942" w:rsidRDefault="009D13B3" w:rsidP="008B5E4E">
      <w:pPr>
        <w:pStyle w:val="Heading8"/>
      </w:pPr>
      <w:r w:rsidRPr="00D81942">
        <w:br w:type="page"/>
      </w:r>
      <w:bookmarkEnd w:id="86"/>
      <w:bookmarkEnd w:id="87"/>
      <w:bookmarkEnd w:id="88"/>
      <w:bookmarkEnd w:id="89"/>
      <w:bookmarkEnd w:id="90"/>
      <w:bookmarkEnd w:id="91"/>
    </w:p>
    <w:p w14:paraId="58C0C1AB" w14:textId="6EA77DB8" w:rsidR="009D13B3" w:rsidRPr="00B81282" w:rsidRDefault="008B5E4E" w:rsidP="008B5E4E">
      <w:pPr>
        <w:pStyle w:val="Heading8"/>
        <w:rPr>
          <w:lang w:val="fr-FR"/>
        </w:rPr>
      </w:pPr>
      <w:bookmarkStart w:id="564" w:name="_Toc164697755"/>
      <w:bookmarkStart w:id="565" w:name="_Toc183442941"/>
      <w:r w:rsidRPr="00B81282">
        <w:rPr>
          <w:lang w:val="fr-FR"/>
        </w:rPr>
        <w:lastRenderedPageBreak/>
        <w:t>Annex A (normative):</w:t>
      </w:r>
      <w:r w:rsidR="009D13B3" w:rsidRPr="00B81282">
        <w:rPr>
          <w:lang w:val="fr-FR"/>
        </w:rPr>
        <w:t xml:space="preserve"> Void</w:t>
      </w:r>
      <w:bookmarkEnd w:id="564"/>
      <w:bookmarkEnd w:id="565"/>
    </w:p>
    <w:p w14:paraId="4C840B12" w14:textId="77777777" w:rsidR="008B5E4E" w:rsidRPr="00B81282" w:rsidRDefault="008B5E4E">
      <w:pPr>
        <w:overflowPunct/>
        <w:autoSpaceDE/>
        <w:autoSpaceDN/>
        <w:adjustRightInd/>
        <w:spacing w:after="0"/>
        <w:textAlignment w:val="auto"/>
        <w:rPr>
          <w:lang w:val="fr-FR"/>
        </w:rPr>
      </w:pPr>
      <w:r w:rsidRPr="00B81282">
        <w:rPr>
          <w:lang w:val="fr-FR"/>
        </w:rPr>
        <w:br w:type="page"/>
      </w:r>
    </w:p>
    <w:p w14:paraId="09CC8F7C" w14:textId="5002A9B9" w:rsidR="00F64D9B" w:rsidRPr="00B81282" w:rsidRDefault="00B833A4" w:rsidP="008B5E4E">
      <w:pPr>
        <w:pStyle w:val="Heading8"/>
        <w:rPr>
          <w:lang w:val="fr-FR"/>
        </w:rPr>
      </w:pPr>
      <w:bookmarkStart w:id="566" w:name="_Toc164697756"/>
      <w:bookmarkStart w:id="567" w:name="_Toc183442942"/>
      <w:r w:rsidRPr="00B81282">
        <w:rPr>
          <w:lang w:val="fr-FR"/>
        </w:rPr>
        <w:lastRenderedPageBreak/>
        <w:t>Annex B (normative):</w:t>
      </w:r>
      <w:r w:rsidR="00AE0C90" w:rsidRPr="00B81282">
        <w:rPr>
          <w:lang w:val="fr-FR"/>
        </w:rPr>
        <w:t xml:space="preserve"> </w:t>
      </w:r>
      <w:r w:rsidR="00F64D9B" w:rsidRPr="00B81282">
        <w:rPr>
          <w:lang w:val="fr-FR"/>
        </w:rPr>
        <w:t>Void</w:t>
      </w:r>
      <w:bookmarkEnd w:id="566"/>
      <w:bookmarkEnd w:id="567"/>
    </w:p>
    <w:p w14:paraId="3ACD5D62" w14:textId="7DA0B36E" w:rsidR="008B5E4E" w:rsidRPr="00B81282" w:rsidRDefault="006B30D0" w:rsidP="008B5E4E">
      <w:pPr>
        <w:pStyle w:val="Heading8"/>
        <w:rPr>
          <w:lang w:val="fr-FR"/>
        </w:rPr>
      </w:pPr>
      <w:r w:rsidRPr="00B81282">
        <w:rPr>
          <w:lang w:val="fr-FR"/>
        </w:rPr>
        <w:br w:type="page"/>
      </w:r>
      <w:bookmarkStart w:id="568" w:name="_Toc24868677"/>
      <w:bookmarkStart w:id="569" w:name="_Toc34154182"/>
      <w:bookmarkStart w:id="570" w:name="_Toc36041126"/>
      <w:bookmarkStart w:id="571" w:name="_Toc36041439"/>
      <w:bookmarkStart w:id="572" w:name="_Toc43196719"/>
      <w:bookmarkStart w:id="573" w:name="_Toc43481489"/>
      <w:bookmarkStart w:id="574" w:name="_Toc45134766"/>
      <w:bookmarkStart w:id="575" w:name="_Toc51189298"/>
      <w:bookmarkStart w:id="576" w:name="_Toc51763974"/>
      <w:bookmarkStart w:id="577" w:name="_Toc57206206"/>
      <w:bookmarkStart w:id="578" w:name="_Toc59019547"/>
      <w:bookmarkStart w:id="579" w:name="_Toc68170220"/>
      <w:bookmarkStart w:id="580" w:name="_Toc83234262"/>
      <w:bookmarkStart w:id="581" w:name="_Toc90661685"/>
      <w:bookmarkStart w:id="582" w:name="_Toc138755405"/>
      <w:bookmarkStart w:id="583" w:name="_Toc151886390"/>
      <w:bookmarkStart w:id="584" w:name="_Toc152076455"/>
      <w:bookmarkStart w:id="585" w:name="_Toc153794171"/>
    </w:p>
    <w:p w14:paraId="5F0FE07E" w14:textId="73844121" w:rsidR="008B5E4E" w:rsidRPr="00D81942" w:rsidRDefault="008B5E4E" w:rsidP="008B5E4E">
      <w:pPr>
        <w:pStyle w:val="Heading8"/>
      </w:pPr>
      <w:bookmarkStart w:id="586" w:name="_Toc164697757"/>
      <w:bookmarkStart w:id="587" w:name="_Toc183442943"/>
      <w:r w:rsidRPr="00D81942">
        <w:lastRenderedPageBreak/>
        <w:t>Annex C (normative):</w:t>
      </w:r>
      <w:r w:rsidRPr="00D81942">
        <w:br/>
        <w:t>OpenAPI specification</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F243C34" w14:textId="77777777" w:rsidR="008B5E4E" w:rsidRPr="00D81942" w:rsidRDefault="008B5E4E" w:rsidP="008B5E4E">
      <w:pPr>
        <w:pStyle w:val="Heading1"/>
      </w:pPr>
      <w:bookmarkStart w:id="588" w:name="_Toc34154183"/>
      <w:bookmarkStart w:id="589" w:name="_Toc36041127"/>
      <w:bookmarkStart w:id="590" w:name="_Toc36041440"/>
      <w:bookmarkStart w:id="591" w:name="_Toc43196720"/>
      <w:bookmarkStart w:id="592" w:name="_Toc43481490"/>
      <w:bookmarkStart w:id="593" w:name="_Toc45134767"/>
      <w:bookmarkStart w:id="594" w:name="_Toc51189299"/>
      <w:bookmarkStart w:id="595" w:name="_Toc51763975"/>
      <w:bookmarkStart w:id="596" w:name="_Toc57206207"/>
      <w:bookmarkStart w:id="597" w:name="_Toc59019548"/>
      <w:bookmarkStart w:id="598" w:name="_Toc68170221"/>
      <w:bookmarkStart w:id="599" w:name="_Toc83234263"/>
      <w:bookmarkStart w:id="600" w:name="_Toc90661686"/>
      <w:bookmarkStart w:id="601" w:name="_Toc138755406"/>
      <w:bookmarkStart w:id="602" w:name="_Toc151886391"/>
      <w:bookmarkStart w:id="603" w:name="_Toc152076456"/>
      <w:bookmarkStart w:id="604" w:name="_Toc153794172"/>
      <w:bookmarkStart w:id="605" w:name="_Toc164689127"/>
      <w:bookmarkStart w:id="606" w:name="_Toc164697758"/>
      <w:bookmarkStart w:id="607" w:name="_Toc168402280"/>
      <w:bookmarkStart w:id="608" w:name="_Toc183442944"/>
      <w:r w:rsidRPr="00D81942">
        <w:t>C.1</w:t>
      </w:r>
      <w:r w:rsidRPr="00D81942">
        <w:tab/>
        <w:t>General</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2C268F74" w14:textId="754E21CE" w:rsidR="008B5E4E" w:rsidRPr="00D81942" w:rsidRDefault="008B5E4E" w:rsidP="008B5E4E">
      <w:r w:rsidRPr="00D81942">
        <w:t>This annex is based on the OpenAPI Specification</w:t>
      </w:r>
      <w:r w:rsidR="00AE0C90">
        <w:t> </w:t>
      </w:r>
      <w:r w:rsidRPr="00D81942">
        <w:t>[2</w:t>
      </w:r>
      <w:r w:rsidR="00AB0F5E" w:rsidRPr="00D81942">
        <w:t>2</w:t>
      </w:r>
      <w:r w:rsidRPr="00D81942">
        <w:t xml:space="preserve">] and provides corresponding representations of all APIs defined in the present specification in YAML format. </w:t>
      </w:r>
    </w:p>
    <w:p w14:paraId="5E5A12A8" w14:textId="77777777" w:rsidR="008B5E4E" w:rsidRPr="00D81942" w:rsidRDefault="008B5E4E" w:rsidP="008B5E4E">
      <w:r w:rsidRPr="00D81942">
        <w:t>This Annex shall take precedence when being discrepant to other parts of the specification with respect to the encoding of information elements and methods within the API.</w:t>
      </w:r>
    </w:p>
    <w:p w14:paraId="408A95BE" w14:textId="77777777" w:rsidR="008B5E4E" w:rsidRPr="00D81942" w:rsidRDefault="008B5E4E" w:rsidP="008B5E4E">
      <w:pPr>
        <w:pStyle w:val="NO"/>
      </w:pPr>
      <w:r w:rsidRPr="00D81942">
        <w:t>NOTE:</w:t>
      </w:r>
      <w:r w:rsidRPr="00D81942">
        <w:tab/>
        <w:t>The semantics and procedures, as well as conditions, e.g. for the applicability and allowed combinations of attributes or values, not expressed in the OpenAPI definitions but defined in other parts of the specification also apply.</w:t>
      </w:r>
    </w:p>
    <w:p w14:paraId="1F9F6448" w14:textId="4E47BCC3" w:rsidR="008B5E4E" w:rsidRPr="00D81942" w:rsidRDefault="008B5E4E" w:rsidP="008B5E4E">
      <w:r w:rsidRPr="00D81942">
        <w:t xml:space="preserve">Informative copies </w:t>
      </w:r>
      <w:bookmarkStart w:id="609" w:name="_Hlk3294506"/>
      <w:r w:rsidRPr="00D81942">
        <w:t>of the OpenAPI specification file</w:t>
      </w:r>
      <w:bookmarkEnd w:id="609"/>
      <w:r w:rsidRPr="00D81942">
        <w:t xml:space="preserve"> contained in this 3GPP Technical Specification are available on a Git-based repository that uses the GitLab software version control system (see clause 5B of the 3GPP TR 21.900 [1A] </w:t>
      </w:r>
      <w:r w:rsidRPr="00D81942">
        <w:rPr>
          <w:lang w:eastAsia="zh-CN"/>
        </w:rPr>
        <w:t xml:space="preserve">and </w:t>
      </w:r>
      <w:r w:rsidRPr="00D81942">
        <w:t>clause 5.3.1 of the 3GPP TS 29.501 [</w:t>
      </w:r>
      <w:r w:rsidR="00AB0F5E" w:rsidRPr="00D81942">
        <w:rPr>
          <w:lang w:eastAsia="zh-CN"/>
        </w:rPr>
        <w:t>19</w:t>
      </w:r>
      <w:r w:rsidRPr="00D81942">
        <w:t>]</w:t>
      </w:r>
      <w:r w:rsidRPr="00D81942">
        <w:rPr>
          <w:lang w:eastAsia="zh-CN"/>
        </w:rPr>
        <w:t xml:space="preserve"> </w:t>
      </w:r>
      <w:r w:rsidRPr="00D81942">
        <w:t>for further information).</w:t>
      </w:r>
    </w:p>
    <w:p w14:paraId="40D6D1DB" w14:textId="77777777" w:rsidR="008B5E4E" w:rsidRPr="00D81942" w:rsidRDefault="008B5E4E" w:rsidP="008B5E4E">
      <w:pPr>
        <w:pStyle w:val="Heading1"/>
      </w:pPr>
      <w:bookmarkStart w:id="610" w:name="_Toc43196725"/>
      <w:bookmarkStart w:id="611" w:name="_Toc43481491"/>
      <w:bookmarkStart w:id="612" w:name="_Toc45134768"/>
      <w:bookmarkStart w:id="613" w:name="_Toc51189300"/>
      <w:bookmarkStart w:id="614" w:name="_Toc51763976"/>
      <w:bookmarkStart w:id="615" w:name="_Toc57206208"/>
      <w:bookmarkStart w:id="616" w:name="_Toc59019549"/>
      <w:bookmarkStart w:id="617" w:name="_Toc68170222"/>
      <w:bookmarkStart w:id="618" w:name="_Toc83234264"/>
      <w:bookmarkStart w:id="619" w:name="_Toc90661687"/>
      <w:bookmarkStart w:id="620" w:name="_Toc138755407"/>
      <w:bookmarkStart w:id="621" w:name="_Toc151886392"/>
      <w:bookmarkStart w:id="622" w:name="_Toc152076457"/>
      <w:bookmarkStart w:id="623" w:name="_Toc153794173"/>
      <w:bookmarkStart w:id="624" w:name="_Toc164689128"/>
      <w:bookmarkStart w:id="625" w:name="_Toc164697759"/>
      <w:bookmarkStart w:id="626" w:name="_Toc168402281"/>
      <w:bookmarkStart w:id="627" w:name="_Toc183442945"/>
      <w:r w:rsidRPr="00D81942">
        <w:t>C.2</w:t>
      </w:r>
      <w:r w:rsidRPr="00D81942">
        <w:tab/>
        <w:t>ETC_Configuration API</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0C3DA524" w14:textId="77777777" w:rsidR="008B5E4E" w:rsidRPr="00D81942" w:rsidRDefault="008B5E4E" w:rsidP="008B5E4E">
      <w:pPr>
        <w:pStyle w:val="PL"/>
      </w:pPr>
      <w:r w:rsidRPr="00D81942">
        <w:t>openapi: 3.0.0</w:t>
      </w:r>
    </w:p>
    <w:p w14:paraId="33F4FCBE" w14:textId="77777777" w:rsidR="008B5E4E" w:rsidRPr="00D81942" w:rsidRDefault="008B5E4E" w:rsidP="008B5E4E">
      <w:pPr>
        <w:pStyle w:val="PL"/>
      </w:pPr>
    </w:p>
    <w:p w14:paraId="5890D45F" w14:textId="77777777" w:rsidR="008B5E4E" w:rsidRPr="00D81942" w:rsidRDefault="008B5E4E" w:rsidP="008B5E4E">
      <w:pPr>
        <w:pStyle w:val="PL"/>
      </w:pPr>
      <w:r w:rsidRPr="00D81942">
        <w:t>info:</w:t>
      </w:r>
    </w:p>
    <w:p w14:paraId="47302810" w14:textId="77777777" w:rsidR="008B5E4E" w:rsidRPr="00D81942" w:rsidRDefault="008B5E4E" w:rsidP="008B5E4E">
      <w:pPr>
        <w:pStyle w:val="PL"/>
      </w:pPr>
      <w:r w:rsidRPr="00D81942">
        <w:t xml:space="preserve">  title: ETC_Configuration</w:t>
      </w:r>
    </w:p>
    <w:p w14:paraId="1D7DC8B4" w14:textId="3211CF28" w:rsidR="008B5E4E" w:rsidRPr="00D81942" w:rsidRDefault="008B5E4E" w:rsidP="008B5E4E">
      <w:pPr>
        <w:pStyle w:val="PL"/>
      </w:pPr>
      <w:r w:rsidRPr="00D81942">
        <w:t xml:space="preserve">  version: </w:t>
      </w:r>
      <w:r w:rsidR="00917C30">
        <w:t>1.1.0-alpha.1</w:t>
      </w:r>
    </w:p>
    <w:p w14:paraId="7D896187" w14:textId="77777777" w:rsidR="008B5E4E" w:rsidRPr="00D81942" w:rsidRDefault="008B5E4E" w:rsidP="008B5E4E">
      <w:pPr>
        <w:pStyle w:val="PL"/>
      </w:pPr>
      <w:r w:rsidRPr="00D81942">
        <w:t xml:space="preserve">  description: |</w:t>
      </w:r>
    </w:p>
    <w:p w14:paraId="1A6F6478" w14:textId="77777777" w:rsidR="008B5E4E" w:rsidRPr="00D81942" w:rsidRDefault="008B5E4E" w:rsidP="008B5E4E">
      <w:pPr>
        <w:pStyle w:val="PL"/>
      </w:pPr>
      <w:r w:rsidRPr="00D81942">
        <w:t xml:space="preserve">    API for event triggered network slice adaptation configuration.  </w:t>
      </w:r>
    </w:p>
    <w:p w14:paraId="3E6DFCC7" w14:textId="7044F171" w:rsidR="008B5E4E" w:rsidRPr="00D81942" w:rsidRDefault="008B5E4E" w:rsidP="008B5E4E">
      <w:pPr>
        <w:pStyle w:val="PL"/>
      </w:pPr>
      <w:r w:rsidRPr="00D81942">
        <w:t xml:space="preserve">    © 202</w:t>
      </w:r>
      <w:r w:rsidR="00917C30">
        <w:t>5</w:t>
      </w:r>
      <w:r w:rsidRPr="00D81942">
        <w:t xml:space="preserve">, 3GPP Organizational Partners (ARIB, ATIS, CCSA, ETSI, TSDSI, TTA, TTC).  </w:t>
      </w:r>
    </w:p>
    <w:p w14:paraId="1C872614" w14:textId="77777777" w:rsidR="008B5E4E" w:rsidRPr="00D81942" w:rsidRDefault="008B5E4E" w:rsidP="008B5E4E">
      <w:pPr>
        <w:pStyle w:val="PL"/>
      </w:pPr>
      <w:r w:rsidRPr="00D81942">
        <w:t xml:space="preserve">    All rights reserved.</w:t>
      </w:r>
    </w:p>
    <w:p w14:paraId="07CC8132" w14:textId="77777777" w:rsidR="008B5E4E" w:rsidRPr="00D81942" w:rsidRDefault="008B5E4E" w:rsidP="008B5E4E">
      <w:pPr>
        <w:pStyle w:val="PL"/>
      </w:pPr>
    </w:p>
    <w:p w14:paraId="4B8509EB" w14:textId="77777777" w:rsidR="008B5E4E" w:rsidRPr="00D81942" w:rsidRDefault="008B5E4E" w:rsidP="008B5E4E">
      <w:pPr>
        <w:pStyle w:val="PL"/>
      </w:pPr>
      <w:r w:rsidRPr="00D81942">
        <w:t>externalDocs:</w:t>
      </w:r>
    </w:p>
    <w:p w14:paraId="49DA6366" w14:textId="77777777" w:rsidR="008B5E4E" w:rsidRPr="00D81942" w:rsidRDefault="008B5E4E" w:rsidP="008B5E4E">
      <w:pPr>
        <w:pStyle w:val="PL"/>
      </w:pPr>
      <w:r w:rsidRPr="00D81942">
        <w:t xml:space="preserve">  description: &gt;</w:t>
      </w:r>
    </w:p>
    <w:p w14:paraId="5A241087" w14:textId="41257F4B" w:rsidR="008B5E4E" w:rsidRPr="00D81942" w:rsidRDefault="008B5E4E" w:rsidP="008B5E4E">
      <w:pPr>
        <w:pStyle w:val="PL"/>
      </w:pPr>
      <w:r w:rsidRPr="00D81942">
        <w:t xml:space="preserve">    3GPP TS 24.549 V1</w:t>
      </w:r>
      <w:r w:rsidR="00917C30">
        <w:t>9</w:t>
      </w:r>
      <w:r w:rsidRPr="00D81942">
        <w:t>.</w:t>
      </w:r>
      <w:r w:rsidR="00917C30">
        <w:t>0</w:t>
      </w:r>
      <w:r w:rsidRPr="00D81942">
        <w:t xml:space="preserve">.0 Application Data Analytics </w:t>
      </w:r>
      <w:r w:rsidRPr="00D81942">
        <w:rPr>
          <w:iCs/>
        </w:rPr>
        <w:t>Enablement Service</w:t>
      </w:r>
      <w:r w:rsidRPr="00D81942">
        <w:t>; Stage 3.</w:t>
      </w:r>
    </w:p>
    <w:p w14:paraId="349AE808" w14:textId="77777777" w:rsidR="008B5E4E" w:rsidRPr="00D81942" w:rsidRDefault="008B5E4E" w:rsidP="008B5E4E">
      <w:pPr>
        <w:pStyle w:val="PL"/>
      </w:pPr>
      <w:r w:rsidRPr="00D81942">
        <w:t xml:space="preserve">  url: https://www.3gpp.org/ftp/Specs/archive/24_series/24.549/</w:t>
      </w:r>
    </w:p>
    <w:p w14:paraId="35C43E58" w14:textId="77777777" w:rsidR="008B5E4E" w:rsidRPr="00D81942" w:rsidRDefault="008B5E4E" w:rsidP="008B5E4E">
      <w:pPr>
        <w:pStyle w:val="PL"/>
        <w:rPr>
          <w:lang w:eastAsia="es-ES"/>
        </w:rPr>
      </w:pPr>
    </w:p>
    <w:p w14:paraId="44987BBA" w14:textId="77777777" w:rsidR="008B5E4E" w:rsidRPr="00D81942" w:rsidRDefault="008B5E4E" w:rsidP="008B5E4E">
      <w:pPr>
        <w:pStyle w:val="PL"/>
        <w:rPr>
          <w:lang w:eastAsia="es-ES"/>
        </w:rPr>
      </w:pPr>
      <w:r w:rsidRPr="00D81942">
        <w:rPr>
          <w:lang w:eastAsia="es-ES"/>
        </w:rPr>
        <w:t>security:</w:t>
      </w:r>
    </w:p>
    <w:p w14:paraId="28CF6C88" w14:textId="77777777" w:rsidR="008B5E4E" w:rsidRPr="00D81942" w:rsidRDefault="008B5E4E" w:rsidP="008B5E4E">
      <w:pPr>
        <w:pStyle w:val="PL"/>
        <w:rPr>
          <w:lang w:eastAsia="es-ES"/>
        </w:rPr>
      </w:pPr>
      <w:r w:rsidRPr="00D81942">
        <w:rPr>
          <w:lang w:eastAsia="es-ES"/>
        </w:rPr>
        <w:t xml:space="preserve">  - {}</w:t>
      </w:r>
    </w:p>
    <w:p w14:paraId="38836EB4" w14:textId="77777777" w:rsidR="008B5E4E" w:rsidRPr="00D81942" w:rsidRDefault="008B5E4E" w:rsidP="008B5E4E">
      <w:pPr>
        <w:pStyle w:val="PL"/>
        <w:rPr>
          <w:lang w:eastAsia="es-ES"/>
        </w:rPr>
      </w:pPr>
      <w:r w:rsidRPr="00D81942">
        <w:rPr>
          <w:lang w:eastAsia="es-ES"/>
        </w:rPr>
        <w:t xml:space="preserve">  - oAuth2ClientCredentials: []</w:t>
      </w:r>
    </w:p>
    <w:p w14:paraId="253ACC4E" w14:textId="77777777" w:rsidR="008B5E4E" w:rsidRPr="00D81942" w:rsidRDefault="008B5E4E" w:rsidP="008B5E4E">
      <w:pPr>
        <w:pStyle w:val="PL"/>
      </w:pPr>
    </w:p>
    <w:p w14:paraId="5BBC88CD" w14:textId="77777777" w:rsidR="008B5E4E" w:rsidRPr="00D81942" w:rsidRDefault="008B5E4E" w:rsidP="008B5E4E">
      <w:pPr>
        <w:pStyle w:val="PL"/>
      </w:pPr>
      <w:r w:rsidRPr="00D81942">
        <w:t>servers:</w:t>
      </w:r>
    </w:p>
    <w:p w14:paraId="6AD910B7" w14:textId="77777777" w:rsidR="008B5E4E" w:rsidRPr="00D81942" w:rsidRDefault="008B5E4E" w:rsidP="008B5E4E">
      <w:pPr>
        <w:pStyle w:val="PL"/>
      </w:pPr>
      <w:r w:rsidRPr="00D81942">
        <w:t xml:space="preserve">  - url: '{apiRoot}/su_nsc/v1'</w:t>
      </w:r>
    </w:p>
    <w:p w14:paraId="24631A11" w14:textId="77777777" w:rsidR="008B5E4E" w:rsidRPr="00D81942" w:rsidRDefault="008B5E4E" w:rsidP="008B5E4E">
      <w:pPr>
        <w:pStyle w:val="PL"/>
      </w:pPr>
      <w:r w:rsidRPr="00D81942">
        <w:t xml:space="preserve">    variables:</w:t>
      </w:r>
    </w:p>
    <w:p w14:paraId="08EBD313" w14:textId="77777777" w:rsidR="008B5E4E" w:rsidRPr="00D81942" w:rsidRDefault="008B5E4E" w:rsidP="008B5E4E">
      <w:pPr>
        <w:pStyle w:val="PL"/>
      </w:pPr>
      <w:r w:rsidRPr="00D81942">
        <w:t xml:space="preserve">      apiRoot:</w:t>
      </w:r>
    </w:p>
    <w:p w14:paraId="5A0D2BA9" w14:textId="77777777" w:rsidR="008B5E4E" w:rsidRPr="00D81942" w:rsidRDefault="008B5E4E" w:rsidP="008B5E4E">
      <w:pPr>
        <w:pStyle w:val="PL"/>
      </w:pPr>
      <w:r w:rsidRPr="00D81942">
        <w:t xml:space="preserve">        default: https://example.com</w:t>
      </w:r>
    </w:p>
    <w:p w14:paraId="4650CF3B" w14:textId="77777777" w:rsidR="008B5E4E" w:rsidRPr="00D81942" w:rsidRDefault="008B5E4E" w:rsidP="008B5E4E">
      <w:pPr>
        <w:pStyle w:val="PL"/>
      </w:pPr>
      <w:r w:rsidRPr="00D81942">
        <w:t xml:space="preserve">        description: apiRoot as defined in clause 5.2.4 of 3GPP TS 29.122.</w:t>
      </w:r>
    </w:p>
    <w:p w14:paraId="252AE64C" w14:textId="77777777" w:rsidR="008B5E4E" w:rsidRPr="00D81942" w:rsidRDefault="008B5E4E" w:rsidP="008B5E4E">
      <w:pPr>
        <w:pStyle w:val="PL"/>
      </w:pPr>
    </w:p>
    <w:p w14:paraId="79D1BF9B" w14:textId="77777777" w:rsidR="008B5E4E" w:rsidRPr="00D81942" w:rsidRDefault="008B5E4E" w:rsidP="008B5E4E">
      <w:pPr>
        <w:pStyle w:val="PL"/>
      </w:pPr>
      <w:r w:rsidRPr="00D81942">
        <w:t>paths:</w:t>
      </w:r>
    </w:p>
    <w:p w14:paraId="280E9582" w14:textId="77777777" w:rsidR="00813DFD" w:rsidRPr="00D81942" w:rsidRDefault="00813DFD" w:rsidP="00813DFD">
      <w:pPr>
        <w:pStyle w:val="PL"/>
      </w:pPr>
      <w:r w:rsidRPr="00D81942">
        <w:t xml:space="preserve">  </w:t>
      </w:r>
      <w:r w:rsidRPr="00687FCD">
        <w:t>/val-services/{valServiceId}</w:t>
      </w:r>
      <w:r w:rsidRPr="00D81942">
        <w:t>/configurations/{configurationId}:</w:t>
      </w:r>
    </w:p>
    <w:p w14:paraId="5918D671" w14:textId="77777777" w:rsidR="008B5E4E" w:rsidRPr="00D81942" w:rsidRDefault="008B5E4E" w:rsidP="008B5E4E">
      <w:pPr>
        <w:pStyle w:val="PL"/>
      </w:pPr>
      <w:r w:rsidRPr="00D81942">
        <w:t xml:space="preserve">    put:</w:t>
      </w:r>
    </w:p>
    <w:p w14:paraId="28E78CE3" w14:textId="77777777" w:rsidR="008B5E4E" w:rsidRPr="00D81942" w:rsidRDefault="008B5E4E" w:rsidP="008B5E4E">
      <w:pPr>
        <w:pStyle w:val="PL"/>
        <w:rPr>
          <w:rFonts w:eastAsia="DengXian"/>
        </w:rPr>
      </w:pPr>
      <w:r w:rsidRPr="00D81942">
        <w:t xml:space="preserve">      description</w:t>
      </w:r>
      <w:r w:rsidRPr="00D81942">
        <w:rPr>
          <w:rFonts w:eastAsia="DengXian"/>
        </w:rPr>
        <w:t>: &gt;</w:t>
      </w:r>
    </w:p>
    <w:p w14:paraId="5614A027" w14:textId="77777777" w:rsidR="008B5E4E" w:rsidRPr="00D81942" w:rsidRDefault="008B5E4E" w:rsidP="008B5E4E">
      <w:pPr>
        <w:pStyle w:val="PL"/>
        <w:rPr>
          <w:rFonts w:eastAsia="DengXian"/>
        </w:rPr>
      </w:pPr>
      <w:r w:rsidRPr="00D81942">
        <w:rPr>
          <w:rFonts w:eastAsia="DengXian"/>
        </w:rPr>
        <w:t xml:space="preserve">        Perfomrs event triggered network slice adaptation.</w:t>
      </w:r>
    </w:p>
    <w:p w14:paraId="7050E124" w14:textId="77777777" w:rsidR="008B5E4E" w:rsidRPr="00D81942" w:rsidRDefault="008B5E4E" w:rsidP="008B5E4E">
      <w:pPr>
        <w:pStyle w:val="PL"/>
        <w:rPr>
          <w:lang w:eastAsia="es-ES"/>
        </w:rPr>
      </w:pPr>
      <w:r w:rsidRPr="00D81942">
        <w:rPr>
          <w:lang w:eastAsia="es-ES"/>
        </w:rPr>
        <w:t xml:space="preserve">      operationId: EventTriggeredNetworkAdaptation</w:t>
      </w:r>
    </w:p>
    <w:p w14:paraId="69DA0E46" w14:textId="77777777" w:rsidR="008B5E4E" w:rsidRPr="00D81942" w:rsidRDefault="008B5E4E" w:rsidP="008B5E4E">
      <w:pPr>
        <w:pStyle w:val="PL"/>
        <w:rPr>
          <w:lang w:eastAsia="es-ES"/>
        </w:rPr>
      </w:pPr>
      <w:r w:rsidRPr="00D81942">
        <w:rPr>
          <w:lang w:eastAsia="es-ES"/>
        </w:rPr>
        <w:t xml:space="preserve">      tags:</w:t>
      </w:r>
    </w:p>
    <w:p w14:paraId="6D62785B" w14:textId="77777777" w:rsidR="008B5E4E" w:rsidRPr="00D81942" w:rsidRDefault="008B5E4E" w:rsidP="008B5E4E">
      <w:pPr>
        <w:pStyle w:val="PL"/>
        <w:rPr>
          <w:rFonts w:eastAsia="DengXian"/>
        </w:rPr>
      </w:pPr>
      <w:r w:rsidRPr="00D81942">
        <w:rPr>
          <w:lang w:eastAsia="es-ES"/>
        </w:rPr>
        <w:t xml:space="preserve">        - </w:t>
      </w:r>
      <w:r w:rsidRPr="00D81942">
        <w:t>Event triggered network adaptation</w:t>
      </w:r>
      <w:r w:rsidRPr="00D81942">
        <w:rPr>
          <w:lang w:eastAsia="es-ES"/>
        </w:rPr>
        <w:t xml:space="preserve"> (Document)</w:t>
      </w:r>
    </w:p>
    <w:p w14:paraId="75B02E98" w14:textId="77777777" w:rsidR="008B5E4E" w:rsidRPr="00D81942" w:rsidRDefault="008B5E4E" w:rsidP="008B5E4E">
      <w:pPr>
        <w:pStyle w:val="PL"/>
        <w:rPr>
          <w:rFonts w:cs="Courier New"/>
          <w:szCs w:val="16"/>
        </w:rPr>
      </w:pPr>
      <w:r w:rsidRPr="00D81942">
        <w:rPr>
          <w:rFonts w:cs="Courier New"/>
          <w:szCs w:val="16"/>
        </w:rPr>
        <w:t xml:space="preserve">      parameters:</w:t>
      </w:r>
    </w:p>
    <w:p w14:paraId="61B15A48" w14:textId="77777777" w:rsidR="0018598E" w:rsidRPr="006B4BBD" w:rsidRDefault="0018598E" w:rsidP="0018598E">
      <w:pPr>
        <w:pStyle w:val="PL"/>
        <w:rPr>
          <w:rFonts w:cs="Courier New"/>
          <w:szCs w:val="16"/>
        </w:rPr>
      </w:pPr>
      <w:r w:rsidRPr="00D81942">
        <w:rPr>
          <w:rFonts w:cs="Courier New"/>
          <w:szCs w:val="16"/>
        </w:rPr>
        <w:t xml:space="preserve">        </w:t>
      </w:r>
      <w:r w:rsidRPr="006B4BBD">
        <w:rPr>
          <w:rFonts w:cs="Courier New"/>
          <w:szCs w:val="16"/>
        </w:rPr>
        <w:t>- name: valService</w:t>
      </w:r>
      <w:r w:rsidRPr="006B4BBD">
        <w:t>Id</w:t>
      </w:r>
    </w:p>
    <w:p w14:paraId="6BE16055" w14:textId="1E42BA96" w:rsidR="0018598E" w:rsidRPr="006B4BBD" w:rsidRDefault="0018598E" w:rsidP="0018598E">
      <w:pPr>
        <w:pStyle w:val="PL"/>
        <w:rPr>
          <w:rFonts w:cs="Courier New"/>
          <w:szCs w:val="16"/>
        </w:rPr>
      </w:pPr>
      <w:r w:rsidRPr="006B4BBD">
        <w:rPr>
          <w:rFonts w:cs="Courier New"/>
          <w:szCs w:val="16"/>
        </w:rPr>
        <w:t xml:space="preserve">          description: String </w:t>
      </w:r>
      <w:bookmarkStart w:id="628" w:name="_Hlk207049958"/>
      <w:r w:rsidR="00D569EC" w:rsidRPr="00D569EC">
        <w:rPr>
          <w:rFonts w:cs="Courier New"/>
          <w:szCs w:val="16"/>
        </w:rPr>
        <w:t>identifies</w:t>
      </w:r>
      <w:bookmarkEnd w:id="628"/>
      <w:r w:rsidR="00D569EC" w:rsidRPr="00D569EC">
        <w:rPr>
          <w:rFonts w:cs="Courier New"/>
          <w:szCs w:val="16"/>
        </w:rPr>
        <w:t xml:space="preserve"> </w:t>
      </w:r>
      <w:r w:rsidR="00D569EC">
        <w:rPr>
          <w:rFonts w:cs="Courier New"/>
          <w:szCs w:val="16"/>
        </w:rPr>
        <w:t xml:space="preserve">a </w:t>
      </w:r>
      <w:r w:rsidR="00D569EC" w:rsidRPr="00D569EC">
        <w:rPr>
          <w:rFonts w:cs="Courier New"/>
          <w:szCs w:val="16"/>
        </w:rPr>
        <w:t>VAL service</w:t>
      </w:r>
      <w:r w:rsidRPr="006B4BBD">
        <w:rPr>
          <w:rFonts w:cs="Courier New"/>
          <w:szCs w:val="16"/>
        </w:rPr>
        <w:t xml:space="preserve"> resource.</w:t>
      </w:r>
    </w:p>
    <w:p w14:paraId="40399776" w14:textId="77777777" w:rsidR="0018598E" w:rsidRPr="006B4BBD" w:rsidRDefault="0018598E" w:rsidP="0018598E">
      <w:pPr>
        <w:pStyle w:val="PL"/>
        <w:rPr>
          <w:rFonts w:cs="Courier New"/>
          <w:szCs w:val="16"/>
        </w:rPr>
      </w:pPr>
      <w:r w:rsidRPr="006B4BBD">
        <w:rPr>
          <w:rFonts w:cs="Courier New"/>
          <w:szCs w:val="16"/>
        </w:rPr>
        <w:t xml:space="preserve">          in: path</w:t>
      </w:r>
    </w:p>
    <w:p w14:paraId="7C7469FF" w14:textId="77777777" w:rsidR="0018598E" w:rsidRPr="006B4BBD" w:rsidRDefault="0018598E" w:rsidP="0018598E">
      <w:pPr>
        <w:pStyle w:val="PL"/>
        <w:rPr>
          <w:rFonts w:cs="Courier New"/>
          <w:szCs w:val="16"/>
        </w:rPr>
      </w:pPr>
      <w:r w:rsidRPr="006B4BBD">
        <w:rPr>
          <w:rFonts w:cs="Courier New"/>
          <w:szCs w:val="16"/>
        </w:rPr>
        <w:t xml:space="preserve">          required: true</w:t>
      </w:r>
    </w:p>
    <w:p w14:paraId="19135D91" w14:textId="77777777" w:rsidR="0018598E" w:rsidRPr="006B4BBD" w:rsidRDefault="0018598E" w:rsidP="0018598E">
      <w:pPr>
        <w:pStyle w:val="PL"/>
        <w:rPr>
          <w:rFonts w:cs="Courier New"/>
          <w:szCs w:val="16"/>
        </w:rPr>
      </w:pPr>
      <w:r w:rsidRPr="006B4BBD">
        <w:rPr>
          <w:rFonts w:cs="Courier New"/>
          <w:szCs w:val="16"/>
        </w:rPr>
        <w:t xml:space="preserve">          schema:</w:t>
      </w:r>
    </w:p>
    <w:p w14:paraId="16F935F5" w14:textId="77777777" w:rsidR="0018598E" w:rsidRPr="00D81942" w:rsidRDefault="0018598E" w:rsidP="0018598E">
      <w:pPr>
        <w:pStyle w:val="PL"/>
        <w:rPr>
          <w:rFonts w:cs="Courier New"/>
          <w:szCs w:val="16"/>
        </w:rPr>
      </w:pPr>
      <w:r w:rsidRPr="006B4BBD">
        <w:rPr>
          <w:rFonts w:cs="Courier New"/>
          <w:szCs w:val="16"/>
        </w:rPr>
        <w:t xml:space="preserve">            type: string</w:t>
      </w:r>
    </w:p>
    <w:p w14:paraId="02F88106" w14:textId="77777777" w:rsidR="008B5E4E" w:rsidRPr="00D81942" w:rsidRDefault="008B5E4E" w:rsidP="008B5E4E">
      <w:pPr>
        <w:pStyle w:val="PL"/>
        <w:rPr>
          <w:rFonts w:cs="Courier New"/>
          <w:szCs w:val="16"/>
        </w:rPr>
      </w:pPr>
      <w:r w:rsidRPr="00D81942">
        <w:rPr>
          <w:rFonts w:cs="Courier New"/>
          <w:szCs w:val="16"/>
        </w:rPr>
        <w:t xml:space="preserve">        - name: </w:t>
      </w:r>
      <w:r w:rsidRPr="00D81942">
        <w:t>configurationId</w:t>
      </w:r>
    </w:p>
    <w:p w14:paraId="127A63C7" w14:textId="00FCD254" w:rsidR="008B5E4E" w:rsidRPr="00D81942" w:rsidRDefault="008B5E4E" w:rsidP="008B5E4E">
      <w:pPr>
        <w:pStyle w:val="PL"/>
        <w:rPr>
          <w:rFonts w:cs="Courier New"/>
          <w:szCs w:val="16"/>
        </w:rPr>
      </w:pPr>
      <w:r w:rsidRPr="00D81942">
        <w:rPr>
          <w:rFonts w:cs="Courier New"/>
          <w:szCs w:val="16"/>
        </w:rPr>
        <w:t xml:space="preserve">          description: String </w:t>
      </w:r>
      <w:r w:rsidR="00E04687" w:rsidRPr="00D569EC">
        <w:rPr>
          <w:rFonts w:cs="Courier New"/>
          <w:szCs w:val="16"/>
        </w:rPr>
        <w:t>identifies</w:t>
      </w:r>
      <w:r w:rsidR="00E04687" w:rsidRPr="00D81942" w:rsidDel="00D569EC">
        <w:rPr>
          <w:rFonts w:cs="Courier New"/>
          <w:szCs w:val="16"/>
        </w:rPr>
        <w:t xml:space="preserve"> </w:t>
      </w:r>
      <w:r w:rsidR="00D569EC">
        <w:rPr>
          <w:rFonts w:cs="Courier New"/>
          <w:szCs w:val="16"/>
        </w:rPr>
        <w:t>a configuration</w:t>
      </w:r>
      <w:r w:rsidR="00D569EC" w:rsidRPr="00D81942">
        <w:rPr>
          <w:rFonts w:cs="Courier New"/>
          <w:szCs w:val="16"/>
        </w:rPr>
        <w:t xml:space="preserve"> </w:t>
      </w:r>
      <w:r w:rsidRPr="00D81942">
        <w:rPr>
          <w:rFonts w:cs="Courier New"/>
          <w:szCs w:val="16"/>
        </w:rPr>
        <w:t>resource.</w:t>
      </w:r>
    </w:p>
    <w:p w14:paraId="7C527D4B" w14:textId="77777777" w:rsidR="008B5E4E" w:rsidRPr="00D81942" w:rsidRDefault="008B5E4E" w:rsidP="008B5E4E">
      <w:pPr>
        <w:pStyle w:val="PL"/>
        <w:rPr>
          <w:rFonts w:cs="Courier New"/>
          <w:szCs w:val="16"/>
        </w:rPr>
      </w:pPr>
      <w:r w:rsidRPr="00D81942">
        <w:rPr>
          <w:rFonts w:cs="Courier New"/>
          <w:szCs w:val="16"/>
        </w:rPr>
        <w:t xml:space="preserve">          in: path</w:t>
      </w:r>
    </w:p>
    <w:p w14:paraId="039D9957" w14:textId="77777777" w:rsidR="008B5E4E" w:rsidRPr="00D81942" w:rsidRDefault="008B5E4E" w:rsidP="008B5E4E">
      <w:pPr>
        <w:pStyle w:val="PL"/>
        <w:rPr>
          <w:rFonts w:cs="Courier New"/>
          <w:szCs w:val="16"/>
        </w:rPr>
      </w:pPr>
      <w:r w:rsidRPr="00D81942">
        <w:rPr>
          <w:rFonts w:cs="Courier New"/>
          <w:szCs w:val="16"/>
        </w:rPr>
        <w:t xml:space="preserve">          required: true</w:t>
      </w:r>
    </w:p>
    <w:p w14:paraId="50105215" w14:textId="77777777" w:rsidR="008B5E4E" w:rsidRPr="00D81942" w:rsidRDefault="008B5E4E" w:rsidP="008B5E4E">
      <w:pPr>
        <w:pStyle w:val="PL"/>
        <w:rPr>
          <w:rFonts w:cs="Courier New"/>
          <w:szCs w:val="16"/>
        </w:rPr>
      </w:pPr>
      <w:r w:rsidRPr="00D81942">
        <w:rPr>
          <w:rFonts w:cs="Courier New"/>
          <w:szCs w:val="16"/>
        </w:rPr>
        <w:lastRenderedPageBreak/>
        <w:t xml:space="preserve">          schema:</w:t>
      </w:r>
    </w:p>
    <w:p w14:paraId="1D29C14E" w14:textId="77777777" w:rsidR="008B5E4E" w:rsidRPr="00D81942" w:rsidRDefault="008B5E4E" w:rsidP="008B5E4E">
      <w:pPr>
        <w:pStyle w:val="PL"/>
        <w:rPr>
          <w:rFonts w:cs="Courier New"/>
          <w:szCs w:val="16"/>
        </w:rPr>
      </w:pPr>
      <w:r w:rsidRPr="00D81942">
        <w:rPr>
          <w:rFonts w:cs="Courier New"/>
          <w:szCs w:val="16"/>
        </w:rPr>
        <w:t xml:space="preserve">            type: string</w:t>
      </w:r>
    </w:p>
    <w:p w14:paraId="65E9805C" w14:textId="77777777" w:rsidR="008B5E4E" w:rsidRPr="00D81942" w:rsidRDefault="008B5E4E" w:rsidP="008B5E4E">
      <w:pPr>
        <w:pStyle w:val="PL"/>
        <w:rPr>
          <w:rFonts w:eastAsia="DengXian"/>
        </w:rPr>
      </w:pPr>
      <w:r w:rsidRPr="00D81942">
        <w:rPr>
          <w:rFonts w:eastAsia="DengXian"/>
        </w:rPr>
        <w:t xml:space="preserve">      requestBody:</w:t>
      </w:r>
    </w:p>
    <w:p w14:paraId="49EE3E03" w14:textId="77777777" w:rsidR="008B5E4E" w:rsidRPr="00D81942" w:rsidRDefault="008B5E4E" w:rsidP="008B5E4E">
      <w:pPr>
        <w:pStyle w:val="PL"/>
        <w:rPr>
          <w:rFonts w:eastAsia="DengXian"/>
        </w:rPr>
      </w:pPr>
      <w:r w:rsidRPr="00D81942">
        <w:rPr>
          <w:rFonts w:eastAsia="DengXian"/>
        </w:rPr>
        <w:t xml:space="preserve">        required: true</w:t>
      </w:r>
    </w:p>
    <w:p w14:paraId="53CDC4D7" w14:textId="77777777" w:rsidR="008B5E4E" w:rsidRPr="00D81942" w:rsidRDefault="008B5E4E" w:rsidP="008B5E4E">
      <w:pPr>
        <w:pStyle w:val="PL"/>
        <w:rPr>
          <w:rFonts w:eastAsia="DengXian"/>
        </w:rPr>
      </w:pPr>
      <w:r w:rsidRPr="00D81942">
        <w:rPr>
          <w:rFonts w:eastAsia="DengXian"/>
        </w:rPr>
        <w:t xml:space="preserve">        content:</w:t>
      </w:r>
    </w:p>
    <w:p w14:paraId="18055E73" w14:textId="77777777" w:rsidR="008B5E4E" w:rsidRPr="00D81942" w:rsidRDefault="008B5E4E" w:rsidP="008B5E4E">
      <w:pPr>
        <w:pStyle w:val="PL"/>
        <w:rPr>
          <w:rFonts w:eastAsia="DengXian"/>
        </w:rPr>
      </w:pPr>
      <w:r w:rsidRPr="00D81942">
        <w:rPr>
          <w:rFonts w:eastAsia="DengXian"/>
        </w:rPr>
        <w:t xml:space="preserve">          application/json:</w:t>
      </w:r>
    </w:p>
    <w:p w14:paraId="21051C4C" w14:textId="77777777" w:rsidR="008B5E4E" w:rsidRPr="00D81942" w:rsidRDefault="008B5E4E" w:rsidP="008B5E4E">
      <w:pPr>
        <w:pStyle w:val="PL"/>
        <w:rPr>
          <w:rFonts w:eastAsia="DengXian"/>
        </w:rPr>
      </w:pPr>
      <w:r w:rsidRPr="00D81942">
        <w:rPr>
          <w:rFonts w:eastAsia="DengXian"/>
        </w:rPr>
        <w:t xml:space="preserve">            schema:</w:t>
      </w:r>
    </w:p>
    <w:p w14:paraId="5C1B6421" w14:textId="77777777" w:rsidR="008B5E4E" w:rsidRPr="00D81942" w:rsidRDefault="008B5E4E" w:rsidP="008B5E4E">
      <w:pPr>
        <w:pStyle w:val="PL"/>
        <w:rPr>
          <w:rFonts w:eastAsia="DengXian"/>
        </w:rPr>
      </w:pPr>
      <w:r w:rsidRPr="00D81942">
        <w:rPr>
          <w:rFonts w:eastAsia="DengXian"/>
        </w:rPr>
        <w:t xml:space="preserve">              $ref: '#/components/schemas/NwSliceAdptEvent'</w:t>
      </w:r>
    </w:p>
    <w:p w14:paraId="21DD1BA2" w14:textId="77777777" w:rsidR="008B5E4E" w:rsidRPr="00D81942" w:rsidRDefault="008B5E4E" w:rsidP="008B5E4E">
      <w:pPr>
        <w:pStyle w:val="PL"/>
        <w:rPr>
          <w:rFonts w:eastAsia="DengXian"/>
        </w:rPr>
      </w:pPr>
      <w:r w:rsidRPr="00D81942">
        <w:rPr>
          <w:rFonts w:eastAsia="DengXian"/>
        </w:rPr>
        <w:t xml:space="preserve">      responses:</w:t>
      </w:r>
    </w:p>
    <w:p w14:paraId="3A79E0EE" w14:textId="77777777" w:rsidR="008B5E4E" w:rsidRPr="00D81942" w:rsidRDefault="008B5E4E" w:rsidP="008B5E4E">
      <w:pPr>
        <w:pStyle w:val="PL"/>
        <w:rPr>
          <w:rFonts w:eastAsia="DengXian"/>
        </w:rPr>
      </w:pPr>
      <w:r w:rsidRPr="00D81942">
        <w:rPr>
          <w:rFonts w:eastAsia="DengXian"/>
        </w:rPr>
        <w:t xml:space="preserve">        '204':</w:t>
      </w:r>
    </w:p>
    <w:p w14:paraId="70B6E472" w14:textId="77777777" w:rsidR="008B5E4E" w:rsidRPr="00D81942" w:rsidRDefault="008B5E4E" w:rsidP="008B5E4E">
      <w:pPr>
        <w:pStyle w:val="PL"/>
        <w:rPr>
          <w:rFonts w:eastAsia="DengXian"/>
        </w:rPr>
      </w:pPr>
      <w:r w:rsidRPr="00D81942">
        <w:rPr>
          <w:rFonts w:eastAsia="DengXian"/>
        </w:rPr>
        <w:t xml:space="preserve">          description: &gt;</w:t>
      </w:r>
    </w:p>
    <w:p w14:paraId="3366EF63" w14:textId="6BB65FF0" w:rsidR="008B5E4E" w:rsidRPr="00D81942" w:rsidRDefault="008B5E4E" w:rsidP="008B5E4E">
      <w:pPr>
        <w:pStyle w:val="PL"/>
        <w:rPr>
          <w:rFonts w:eastAsia="DengXian"/>
        </w:rPr>
      </w:pPr>
      <w:r w:rsidRPr="00D81942">
        <w:rPr>
          <w:rFonts w:eastAsia="DengXian"/>
        </w:rPr>
        <w:t xml:space="preserve">            No Content. </w:t>
      </w:r>
      <w:r w:rsidRPr="00D81942">
        <w:t>The requested network slice adaptation is successfully</w:t>
      </w:r>
      <w:r w:rsidR="00D569EC">
        <w:t xml:space="preserve"> </w:t>
      </w:r>
      <w:r w:rsidRPr="00D81942">
        <w:t>processed</w:t>
      </w:r>
      <w:r w:rsidRPr="00D81942">
        <w:rPr>
          <w:rFonts w:eastAsia="DengXian"/>
        </w:rPr>
        <w:t>.</w:t>
      </w:r>
    </w:p>
    <w:p w14:paraId="0EFA7A1E" w14:textId="77777777" w:rsidR="008B5E4E" w:rsidRPr="00D81942" w:rsidRDefault="008B5E4E" w:rsidP="008B5E4E">
      <w:pPr>
        <w:pStyle w:val="PL"/>
      </w:pPr>
      <w:r w:rsidRPr="00D81942">
        <w:t xml:space="preserve">        '307':</w:t>
      </w:r>
    </w:p>
    <w:p w14:paraId="3A2B7983" w14:textId="77777777" w:rsidR="008B5E4E" w:rsidRPr="00D81942" w:rsidRDefault="008B5E4E" w:rsidP="008B5E4E">
      <w:pPr>
        <w:pStyle w:val="PL"/>
      </w:pPr>
      <w:r w:rsidRPr="00D81942">
        <w:t xml:space="preserve">          $ref: 'TS29122_CommonData.yaml#/components/responses/307'</w:t>
      </w:r>
    </w:p>
    <w:p w14:paraId="30E15B4D" w14:textId="77777777" w:rsidR="008B5E4E" w:rsidRPr="00D81942" w:rsidRDefault="008B5E4E" w:rsidP="008B5E4E">
      <w:pPr>
        <w:pStyle w:val="PL"/>
      </w:pPr>
      <w:r w:rsidRPr="00D81942">
        <w:t xml:space="preserve">        '308':</w:t>
      </w:r>
    </w:p>
    <w:p w14:paraId="5078621A" w14:textId="77777777" w:rsidR="008B5E4E" w:rsidRPr="00D81942" w:rsidRDefault="008B5E4E" w:rsidP="008B5E4E">
      <w:pPr>
        <w:pStyle w:val="PL"/>
      </w:pPr>
      <w:r w:rsidRPr="00D81942">
        <w:t xml:space="preserve">          $ref: 'TS29122_CommonData.yaml#/components/responses/308'</w:t>
      </w:r>
    </w:p>
    <w:p w14:paraId="35586413" w14:textId="77777777" w:rsidR="008B5E4E" w:rsidRPr="00D81942" w:rsidRDefault="008B5E4E" w:rsidP="008B5E4E">
      <w:pPr>
        <w:pStyle w:val="PL"/>
        <w:rPr>
          <w:rFonts w:eastAsia="DengXian"/>
        </w:rPr>
      </w:pPr>
      <w:r w:rsidRPr="00D81942">
        <w:rPr>
          <w:rFonts w:eastAsia="DengXian"/>
        </w:rPr>
        <w:t xml:space="preserve">        '400':</w:t>
      </w:r>
    </w:p>
    <w:p w14:paraId="1B040492" w14:textId="77777777" w:rsidR="008B5E4E" w:rsidRPr="00D81942" w:rsidRDefault="008B5E4E" w:rsidP="008B5E4E">
      <w:pPr>
        <w:pStyle w:val="PL"/>
        <w:rPr>
          <w:rFonts w:eastAsia="DengXian"/>
        </w:rPr>
      </w:pPr>
      <w:r w:rsidRPr="00D81942">
        <w:rPr>
          <w:rFonts w:eastAsia="DengXian"/>
        </w:rPr>
        <w:t xml:space="preserve">          $ref: 'TS29122_CommonData.yaml#/components/responses/400'</w:t>
      </w:r>
    </w:p>
    <w:p w14:paraId="04301C73" w14:textId="77777777" w:rsidR="008B5E4E" w:rsidRPr="00D81942" w:rsidRDefault="008B5E4E" w:rsidP="008B5E4E">
      <w:pPr>
        <w:pStyle w:val="PL"/>
        <w:rPr>
          <w:rFonts w:eastAsia="DengXian"/>
        </w:rPr>
      </w:pPr>
      <w:r w:rsidRPr="00D81942">
        <w:rPr>
          <w:rFonts w:eastAsia="DengXian"/>
        </w:rPr>
        <w:t xml:space="preserve">        '401':</w:t>
      </w:r>
    </w:p>
    <w:p w14:paraId="44C01F39" w14:textId="77777777" w:rsidR="008B5E4E" w:rsidRPr="00D81942" w:rsidRDefault="008B5E4E" w:rsidP="008B5E4E">
      <w:pPr>
        <w:pStyle w:val="PL"/>
        <w:rPr>
          <w:rFonts w:eastAsia="DengXian"/>
        </w:rPr>
      </w:pPr>
      <w:r w:rsidRPr="00D81942">
        <w:rPr>
          <w:rFonts w:eastAsia="DengXian"/>
        </w:rPr>
        <w:t xml:space="preserve">          $ref: 'TS29122_CommonData.yaml#/components/responses/401'</w:t>
      </w:r>
    </w:p>
    <w:p w14:paraId="197AB76F" w14:textId="77777777" w:rsidR="008B5E4E" w:rsidRPr="00D81942" w:rsidRDefault="008B5E4E" w:rsidP="008B5E4E">
      <w:pPr>
        <w:pStyle w:val="PL"/>
        <w:rPr>
          <w:rFonts w:eastAsia="DengXian"/>
        </w:rPr>
      </w:pPr>
      <w:r w:rsidRPr="00D81942">
        <w:rPr>
          <w:rFonts w:eastAsia="DengXian"/>
        </w:rPr>
        <w:t xml:space="preserve">        '403':</w:t>
      </w:r>
    </w:p>
    <w:p w14:paraId="13DBDC1E" w14:textId="77777777" w:rsidR="008B5E4E" w:rsidRPr="00D81942" w:rsidRDefault="008B5E4E" w:rsidP="008B5E4E">
      <w:pPr>
        <w:pStyle w:val="PL"/>
        <w:rPr>
          <w:rFonts w:eastAsia="DengXian"/>
        </w:rPr>
      </w:pPr>
      <w:r w:rsidRPr="00D81942">
        <w:rPr>
          <w:rFonts w:eastAsia="DengXian"/>
        </w:rPr>
        <w:t xml:space="preserve">          $ref: 'TS29122_CommonData.yaml#/components/responses/403'</w:t>
      </w:r>
    </w:p>
    <w:p w14:paraId="7498269D" w14:textId="77777777" w:rsidR="008B5E4E" w:rsidRPr="00D81942" w:rsidRDefault="008B5E4E" w:rsidP="008B5E4E">
      <w:pPr>
        <w:pStyle w:val="PL"/>
        <w:rPr>
          <w:rFonts w:eastAsia="DengXian"/>
        </w:rPr>
      </w:pPr>
      <w:r w:rsidRPr="00D81942">
        <w:rPr>
          <w:rFonts w:eastAsia="DengXian"/>
        </w:rPr>
        <w:t xml:space="preserve">        '404':</w:t>
      </w:r>
    </w:p>
    <w:p w14:paraId="0C0E4C53" w14:textId="77777777" w:rsidR="008B5E4E" w:rsidRPr="00D81942" w:rsidRDefault="008B5E4E" w:rsidP="008B5E4E">
      <w:pPr>
        <w:pStyle w:val="PL"/>
        <w:rPr>
          <w:rFonts w:eastAsia="DengXian"/>
        </w:rPr>
      </w:pPr>
      <w:r w:rsidRPr="00D81942">
        <w:rPr>
          <w:rFonts w:eastAsia="DengXian"/>
        </w:rPr>
        <w:t xml:space="preserve">          $ref: 'TS29122_CommonData.yaml#/components/responses/404'</w:t>
      </w:r>
    </w:p>
    <w:p w14:paraId="1B92C639" w14:textId="77777777" w:rsidR="008B5E4E" w:rsidRPr="00D81942" w:rsidRDefault="008B5E4E" w:rsidP="008B5E4E">
      <w:pPr>
        <w:pStyle w:val="PL"/>
      </w:pPr>
      <w:r w:rsidRPr="00D81942">
        <w:t xml:space="preserve">        '411':</w:t>
      </w:r>
    </w:p>
    <w:p w14:paraId="68CB49C7" w14:textId="77777777" w:rsidR="008B5E4E" w:rsidRPr="00D81942" w:rsidRDefault="008B5E4E" w:rsidP="008B5E4E">
      <w:pPr>
        <w:pStyle w:val="PL"/>
      </w:pPr>
      <w:r w:rsidRPr="00D81942">
        <w:t xml:space="preserve">          $ref: 'TS29122_CommonData.yaml#/components/responses/411'</w:t>
      </w:r>
    </w:p>
    <w:p w14:paraId="59DA45A9" w14:textId="77777777" w:rsidR="008B5E4E" w:rsidRPr="00D81942" w:rsidRDefault="008B5E4E" w:rsidP="008B5E4E">
      <w:pPr>
        <w:pStyle w:val="PL"/>
      </w:pPr>
      <w:r w:rsidRPr="00D81942">
        <w:t xml:space="preserve">        '413':</w:t>
      </w:r>
    </w:p>
    <w:p w14:paraId="25AF5397" w14:textId="77777777" w:rsidR="008B5E4E" w:rsidRPr="00D81942" w:rsidRDefault="008B5E4E" w:rsidP="008B5E4E">
      <w:pPr>
        <w:pStyle w:val="PL"/>
      </w:pPr>
      <w:r w:rsidRPr="00D81942">
        <w:t xml:space="preserve">          $ref: 'TS29122_CommonData.yaml#/components/responses/413'</w:t>
      </w:r>
    </w:p>
    <w:p w14:paraId="5226909C" w14:textId="77777777" w:rsidR="008B5E4E" w:rsidRPr="00D81942" w:rsidRDefault="008B5E4E" w:rsidP="008B5E4E">
      <w:pPr>
        <w:pStyle w:val="PL"/>
      </w:pPr>
      <w:r w:rsidRPr="00D81942">
        <w:t xml:space="preserve">        '415':</w:t>
      </w:r>
    </w:p>
    <w:p w14:paraId="2C8698D3" w14:textId="77777777" w:rsidR="008B5E4E" w:rsidRPr="00D81942" w:rsidRDefault="008B5E4E" w:rsidP="008B5E4E">
      <w:pPr>
        <w:pStyle w:val="PL"/>
      </w:pPr>
      <w:r w:rsidRPr="00D81942">
        <w:t xml:space="preserve">          $ref: 'TS29122_CommonData.yaml#/components/responses/415'</w:t>
      </w:r>
    </w:p>
    <w:p w14:paraId="42A19C90" w14:textId="77777777" w:rsidR="008B5E4E" w:rsidRPr="00D81942" w:rsidRDefault="008B5E4E" w:rsidP="008B5E4E">
      <w:pPr>
        <w:pStyle w:val="PL"/>
        <w:rPr>
          <w:rFonts w:eastAsia="DengXian"/>
        </w:rPr>
      </w:pPr>
      <w:r w:rsidRPr="00D81942">
        <w:rPr>
          <w:rFonts w:eastAsia="DengXian"/>
        </w:rPr>
        <w:t xml:space="preserve">        '429':</w:t>
      </w:r>
    </w:p>
    <w:p w14:paraId="4D0005D8" w14:textId="77777777" w:rsidR="008B5E4E" w:rsidRPr="00D81942" w:rsidRDefault="008B5E4E" w:rsidP="008B5E4E">
      <w:pPr>
        <w:pStyle w:val="PL"/>
        <w:rPr>
          <w:rFonts w:eastAsia="DengXian"/>
        </w:rPr>
      </w:pPr>
      <w:r w:rsidRPr="00D81942">
        <w:rPr>
          <w:rFonts w:eastAsia="DengXian"/>
        </w:rPr>
        <w:t xml:space="preserve">          $ref: 'TS29122_CommonData.yaml#/components/responses/429'</w:t>
      </w:r>
    </w:p>
    <w:p w14:paraId="14ED1EE4" w14:textId="77777777" w:rsidR="008B5E4E" w:rsidRPr="00D81942" w:rsidRDefault="008B5E4E" w:rsidP="008B5E4E">
      <w:pPr>
        <w:pStyle w:val="PL"/>
        <w:rPr>
          <w:rFonts w:eastAsia="DengXian"/>
        </w:rPr>
      </w:pPr>
      <w:r w:rsidRPr="00D81942">
        <w:rPr>
          <w:rFonts w:eastAsia="DengXian"/>
        </w:rPr>
        <w:t xml:space="preserve">        '500':</w:t>
      </w:r>
    </w:p>
    <w:p w14:paraId="67C6C820" w14:textId="77777777" w:rsidR="008B5E4E" w:rsidRPr="00D81942" w:rsidRDefault="008B5E4E" w:rsidP="008B5E4E">
      <w:pPr>
        <w:pStyle w:val="PL"/>
        <w:rPr>
          <w:rFonts w:eastAsia="DengXian"/>
        </w:rPr>
      </w:pPr>
      <w:r w:rsidRPr="00D81942">
        <w:rPr>
          <w:rFonts w:eastAsia="DengXian"/>
        </w:rPr>
        <w:t xml:space="preserve">          $ref: 'TS29122_CommonData.yaml#/components/responses/500'</w:t>
      </w:r>
    </w:p>
    <w:p w14:paraId="4FF84F69" w14:textId="77777777" w:rsidR="008B5E4E" w:rsidRPr="00D81942" w:rsidRDefault="008B5E4E" w:rsidP="008B5E4E">
      <w:pPr>
        <w:pStyle w:val="PL"/>
        <w:rPr>
          <w:rFonts w:eastAsia="DengXian"/>
        </w:rPr>
      </w:pPr>
      <w:r w:rsidRPr="00D81942">
        <w:rPr>
          <w:rFonts w:eastAsia="DengXian"/>
        </w:rPr>
        <w:t xml:space="preserve">        '503':</w:t>
      </w:r>
    </w:p>
    <w:p w14:paraId="040B5C8B" w14:textId="77777777" w:rsidR="008B5E4E" w:rsidRPr="00D81942" w:rsidRDefault="008B5E4E" w:rsidP="008B5E4E">
      <w:pPr>
        <w:pStyle w:val="PL"/>
        <w:rPr>
          <w:rFonts w:eastAsia="DengXian"/>
        </w:rPr>
      </w:pPr>
      <w:r w:rsidRPr="00D81942">
        <w:rPr>
          <w:rFonts w:eastAsia="DengXian"/>
        </w:rPr>
        <w:t xml:space="preserve">          $ref: 'TS29122_CommonData.yaml#/components/responses/503'</w:t>
      </w:r>
    </w:p>
    <w:p w14:paraId="42E9FB77" w14:textId="77777777" w:rsidR="008B5E4E" w:rsidRPr="00D81942" w:rsidRDefault="008B5E4E" w:rsidP="008B5E4E">
      <w:pPr>
        <w:pStyle w:val="PL"/>
        <w:rPr>
          <w:rFonts w:eastAsia="DengXian"/>
        </w:rPr>
      </w:pPr>
      <w:r w:rsidRPr="00D81942">
        <w:rPr>
          <w:rFonts w:eastAsia="DengXian"/>
        </w:rPr>
        <w:t xml:space="preserve">        default:</w:t>
      </w:r>
    </w:p>
    <w:p w14:paraId="2560DC33" w14:textId="77777777" w:rsidR="008B5E4E" w:rsidRPr="00D81942" w:rsidRDefault="008B5E4E" w:rsidP="008B5E4E">
      <w:pPr>
        <w:pStyle w:val="PL"/>
        <w:rPr>
          <w:rFonts w:eastAsia="DengXian"/>
        </w:rPr>
      </w:pPr>
      <w:r w:rsidRPr="00D81942">
        <w:rPr>
          <w:rFonts w:eastAsia="DengXian"/>
        </w:rPr>
        <w:t xml:space="preserve">          $ref: 'TS29122_CommonData.yaml#/components/responses/default'</w:t>
      </w:r>
    </w:p>
    <w:p w14:paraId="0FEC4D73" w14:textId="77777777" w:rsidR="008B5E4E" w:rsidRPr="00D81942" w:rsidRDefault="008B5E4E" w:rsidP="008B5E4E">
      <w:pPr>
        <w:pStyle w:val="PL"/>
        <w:rPr>
          <w:rFonts w:eastAsia="DengXian"/>
        </w:rPr>
      </w:pPr>
    </w:p>
    <w:p w14:paraId="7763DBBD" w14:textId="77777777" w:rsidR="008B5E4E" w:rsidRPr="00D81942" w:rsidRDefault="008B5E4E" w:rsidP="008B5E4E">
      <w:pPr>
        <w:pStyle w:val="PL"/>
        <w:rPr>
          <w:rFonts w:eastAsia="DengXian"/>
        </w:rPr>
      </w:pPr>
      <w:r w:rsidRPr="00D81942">
        <w:rPr>
          <w:rFonts w:eastAsia="DengXian"/>
        </w:rPr>
        <w:t>components:</w:t>
      </w:r>
    </w:p>
    <w:p w14:paraId="4CF1CCE2" w14:textId="77777777" w:rsidR="008B5E4E" w:rsidRPr="00D81942" w:rsidRDefault="008B5E4E" w:rsidP="008B5E4E">
      <w:pPr>
        <w:pStyle w:val="PL"/>
        <w:rPr>
          <w:lang w:eastAsia="es-ES"/>
        </w:rPr>
      </w:pPr>
      <w:r w:rsidRPr="00D81942">
        <w:rPr>
          <w:lang w:eastAsia="es-ES"/>
        </w:rPr>
        <w:t xml:space="preserve">  securitySchemes:</w:t>
      </w:r>
    </w:p>
    <w:p w14:paraId="734DD13E" w14:textId="77777777" w:rsidR="008B5E4E" w:rsidRPr="00D81942" w:rsidRDefault="008B5E4E" w:rsidP="008B5E4E">
      <w:pPr>
        <w:pStyle w:val="PL"/>
        <w:rPr>
          <w:lang w:eastAsia="es-ES"/>
        </w:rPr>
      </w:pPr>
      <w:r w:rsidRPr="00D81942">
        <w:rPr>
          <w:lang w:eastAsia="es-ES"/>
        </w:rPr>
        <w:t xml:space="preserve">    oAuth2ClientCredentials:</w:t>
      </w:r>
    </w:p>
    <w:p w14:paraId="0B611AE2" w14:textId="77777777" w:rsidR="008B5E4E" w:rsidRPr="00D81942" w:rsidRDefault="008B5E4E" w:rsidP="008B5E4E">
      <w:pPr>
        <w:pStyle w:val="PL"/>
      </w:pPr>
      <w:r w:rsidRPr="00D81942">
        <w:t xml:space="preserve">      type: oauth2</w:t>
      </w:r>
    </w:p>
    <w:p w14:paraId="2750FE2F" w14:textId="77777777" w:rsidR="008B5E4E" w:rsidRPr="00D81942" w:rsidRDefault="008B5E4E" w:rsidP="008B5E4E">
      <w:pPr>
        <w:pStyle w:val="PL"/>
      </w:pPr>
      <w:r w:rsidRPr="00D81942">
        <w:t xml:space="preserve">      flows:</w:t>
      </w:r>
    </w:p>
    <w:p w14:paraId="69341FBF" w14:textId="77777777" w:rsidR="008B5E4E" w:rsidRPr="00D81942" w:rsidRDefault="008B5E4E" w:rsidP="008B5E4E">
      <w:pPr>
        <w:pStyle w:val="PL"/>
      </w:pPr>
      <w:r w:rsidRPr="00D81942">
        <w:t xml:space="preserve">        clientCredentials:</w:t>
      </w:r>
    </w:p>
    <w:p w14:paraId="0FB2D7F4" w14:textId="77777777" w:rsidR="008B5E4E" w:rsidRPr="00D81942" w:rsidRDefault="008B5E4E" w:rsidP="008B5E4E">
      <w:pPr>
        <w:pStyle w:val="PL"/>
      </w:pPr>
      <w:r w:rsidRPr="00D81942">
        <w:t xml:space="preserve">          tokenUrl: '{tokenUrl}'</w:t>
      </w:r>
    </w:p>
    <w:p w14:paraId="5B135EE4" w14:textId="77777777" w:rsidR="008B5E4E" w:rsidRPr="00D81942" w:rsidRDefault="008B5E4E" w:rsidP="008B5E4E">
      <w:pPr>
        <w:pStyle w:val="PL"/>
      </w:pPr>
      <w:r w:rsidRPr="00D81942">
        <w:t xml:space="preserve">          scopes: {}</w:t>
      </w:r>
    </w:p>
    <w:p w14:paraId="112C33F6" w14:textId="77777777" w:rsidR="008B5E4E" w:rsidRPr="00D81942" w:rsidRDefault="008B5E4E" w:rsidP="008B5E4E">
      <w:pPr>
        <w:pStyle w:val="PL"/>
      </w:pPr>
    </w:p>
    <w:p w14:paraId="67D223C1" w14:textId="77777777" w:rsidR="008B5E4E" w:rsidRPr="00D81942" w:rsidRDefault="008B5E4E" w:rsidP="008B5E4E">
      <w:pPr>
        <w:pStyle w:val="PL"/>
        <w:rPr>
          <w:lang w:eastAsia="zh-CN"/>
        </w:rPr>
      </w:pPr>
      <w:r w:rsidRPr="00D81942">
        <w:t xml:space="preserve">  schemas:</w:t>
      </w:r>
    </w:p>
    <w:p w14:paraId="03B29695" w14:textId="77777777" w:rsidR="008B5E4E" w:rsidRPr="00D81942" w:rsidRDefault="008B5E4E" w:rsidP="008B5E4E">
      <w:pPr>
        <w:pStyle w:val="PL"/>
      </w:pPr>
      <w:r w:rsidRPr="00D81942">
        <w:t xml:space="preserve">    </w:t>
      </w:r>
      <w:r w:rsidRPr="00D81942">
        <w:rPr>
          <w:rFonts w:eastAsia="DengXian"/>
        </w:rPr>
        <w:t>NwSliceAdptEvent</w:t>
      </w:r>
      <w:r w:rsidRPr="00D81942">
        <w:t>:</w:t>
      </w:r>
    </w:p>
    <w:p w14:paraId="75478215" w14:textId="77777777" w:rsidR="008B5E4E" w:rsidRPr="00D81942" w:rsidRDefault="008B5E4E" w:rsidP="008B5E4E">
      <w:pPr>
        <w:pStyle w:val="PL"/>
      </w:pPr>
      <w:r w:rsidRPr="00D81942">
        <w:t xml:space="preserve">      description: &gt;</w:t>
      </w:r>
    </w:p>
    <w:p w14:paraId="5356430F" w14:textId="77777777" w:rsidR="008B5E4E" w:rsidRPr="00D81942" w:rsidRDefault="008B5E4E" w:rsidP="008B5E4E">
      <w:pPr>
        <w:pStyle w:val="PL"/>
        <w:rPr>
          <w:rFonts w:cs="Arial"/>
          <w:szCs w:val="18"/>
        </w:rPr>
      </w:pPr>
      <w:r w:rsidRPr="00D81942">
        <w:t xml:space="preserve">        </w:t>
      </w:r>
      <w:r w:rsidRPr="00D81942">
        <w:rPr>
          <w:rFonts w:cs="Arial"/>
          <w:szCs w:val="18"/>
        </w:rPr>
        <w:t>Represents the event associated with triggered network slice adaptation</w:t>
      </w:r>
    </w:p>
    <w:p w14:paraId="2F5771CA" w14:textId="77777777" w:rsidR="008B5E4E" w:rsidRPr="00D81942" w:rsidRDefault="008B5E4E" w:rsidP="008B5E4E">
      <w:pPr>
        <w:pStyle w:val="PL"/>
        <w:rPr>
          <w:rFonts w:cs="Arial"/>
          <w:szCs w:val="18"/>
        </w:rPr>
      </w:pPr>
      <w:r w:rsidRPr="00D81942">
        <w:rPr>
          <w:rFonts w:cs="Arial"/>
          <w:szCs w:val="18"/>
        </w:rPr>
        <w:t xml:space="preserve">        with the underlying network.</w:t>
      </w:r>
    </w:p>
    <w:p w14:paraId="48B515F8" w14:textId="77777777" w:rsidR="008B5E4E" w:rsidRPr="00D81942" w:rsidRDefault="008B5E4E" w:rsidP="008B5E4E">
      <w:pPr>
        <w:pStyle w:val="PL"/>
      </w:pPr>
      <w:r w:rsidRPr="00D81942">
        <w:t xml:space="preserve">      type: object</w:t>
      </w:r>
    </w:p>
    <w:p w14:paraId="66189EC9" w14:textId="77777777" w:rsidR="008B5E4E" w:rsidRPr="00D81942" w:rsidRDefault="008B5E4E" w:rsidP="008B5E4E">
      <w:pPr>
        <w:pStyle w:val="PL"/>
      </w:pPr>
      <w:r w:rsidRPr="00D81942">
        <w:t xml:space="preserve">      properties:</w:t>
      </w:r>
    </w:p>
    <w:p w14:paraId="59908119" w14:textId="77777777" w:rsidR="008B5E4E" w:rsidRPr="00D81942" w:rsidRDefault="008B5E4E" w:rsidP="008B5E4E">
      <w:pPr>
        <w:pStyle w:val="PL"/>
      </w:pPr>
      <w:r w:rsidRPr="00D81942">
        <w:t xml:space="preserve">        valUeIds:</w:t>
      </w:r>
    </w:p>
    <w:p w14:paraId="17B5947F" w14:textId="77777777" w:rsidR="008B5E4E" w:rsidRPr="00D81942" w:rsidRDefault="008B5E4E" w:rsidP="008B5E4E">
      <w:pPr>
        <w:pStyle w:val="PL"/>
        <w:rPr>
          <w:lang w:eastAsia="es-ES"/>
        </w:rPr>
      </w:pPr>
      <w:r w:rsidRPr="00D81942">
        <w:rPr>
          <w:lang w:eastAsia="es-ES"/>
        </w:rPr>
        <w:t xml:space="preserve">          type: array</w:t>
      </w:r>
    </w:p>
    <w:p w14:paraId="2C0E7BA5" w14:textId="77777777" w:rsidR="008B5E4E" w:rsidRPr="00D81942" w:rsidRDefault="008B5E4E" w:rsidP="008B5E4E">
      <w:pPr>
        <w:pStyle w:val="PL"/>
        <w:rPr>
          <w:lang w:eastAsia="es-ES"/>
        </w:rPr>
      </w:pPr>
      <w:r w:rsidRPr="00D81942">
        <w:rPr>
          <w:lang w:eastAsia="es-ES"/>
        </w:rPr>
        <w:t xml:space="preserve">          minItems: 1</w:t>
      </w:r>
    </w:p>
    <w:p w14:paraId="42AA2290" w14:textId="77777777" w:rsidR="008B5E4E" w:rsidRPr="00D81942" w:rsidRDefault="008B5E4E" w:rsidP="008B5E4E">
      <w:pPr>
        <w:pStyle w:val="PL"/>
        <w:rPr>
          <w:lang w:eastAsia="es-ES"/>
        </w:rPr>
      </w:pPr>
      <w:r w:rsidRPr="00D81942">
        <w:rPr>
          <w:lang w:eastAsia="es-ES"/>
        </w:rPr>
        <w:t xml:space="preserve">          items:</w:t>
      </w:r>
    </w:p>
    <w:p w14:paraId="13FCBBF1" w14:textId="77777777" w:rsidR="008B5E4E" w:rsidRPr="00D81942" w:rsidRDefault="008B5E4E" w:rsidP="008B5E4E">
      <w:pPr>
        <w:pStyle w:val="PL"/>
        <w:rPr>
          <w:lang w:eastAsia="es-ES"/>
        </w:rPr>
      </w:pPr>
      <w:r w:rsidRPr="00D81942">
        <w:rPr>
          <w:lang w:eastAsia="es-ES"/>
        </w:rPr>
        <w:t xml:space="preserve">            $ref: 'TS29549_SS_UserProfileRetrieval.yaml#/components/schemas/ValTargetUe'</w:t>
      </w:r>
    </w:p>
    <w:p w14:paraId="61C2C6EB" w14:textId="77777777" w:rsidR="008B5E4E" w:rsidRPr="00D81942" w:rsidRDefault="008B5E4E" w:rsidP="008B5E4E">
      <w:pPr>
        <w:pStyle w:val="PL"/>
      </w:pPr>
      <w:r w:rsidRPr="00D81942">
        <w:t xml:space="preserve">        sliceId:</w:t>
      </w:r>
    </w:p>
    <w:p w14:paraId="08561252" w14:textId="77777777" w:rsidR="008B5E4E" w:rsidRPr="00D81942" w:rsidRDefault="008B5E4E" w:rsidP="008B5E4E">
      <w:pPr>
        <w:pStyle w:val="PL"/>
      </w:pPr>
      <w:r w:rsidRPr="00D81942">
        <w:t xml:space="preserve">          $ref: 'TS29571_CommonData.yaml#/components/schemas/Snssai'</w:t>
      </w:r>
    </w:p>
    <w:p w14:paraId="69098B4F" w14:textId="77777777" w:rsidR="008B5E4E" w:rsidRPr="00D81942" w:rsidRDefault="008B5E4E" w:rsidP="008B5E4E">
      <w:pPr>
        <w:pStyle w:val="PL"/>
      </w:pPr>
      <w:r w:rsidRPr="00D81942">
        <w:t xml:space="preserve">        dnn:</w:t>
      </w:r>
    </w:p>
    <w:p w14:paraId="2E324665" w14:textId="77777777" w:rsidR="008B5E4E" w:rsidRPr="00D81942" w:rsidRDefault="008B5E4E" w:rsidP="008B5E4E">
      <w:pPr>
        <w:pStyle w:val="PL"/>
      </w:pPr>
      <w:r w:rsidRPr="00D81942">
        <w:t xml:space="preserve">          $ref: 'TS29571_CommonData.yaml#/components/schemas/Dnn'</w:t>
      </w:r>
    </w:p>
    <w:p w14:paraId="59C34B5C" w14:textId="77777777" w:rsidR="008B5E4E" w:rsidRPr="00D81942" w:rsidRDefault="008B5E4E" w:rsidP="008B5E4E">
      <w:pPr>
        <w:pStyle w:val="PL"/>
        <w:rPr>
          <w:lang w:eastAsia="zh-CN"/>
        </w:rPr>
      </w:pPr>
      <w:r w:rsidRPr="00D81942">
        <w:rPr>
          <w:lang w:eastAsia="es-ES"/>
        </w:rPr>
        <w:t xml:space="preserve">        </w:t>
      </w:r>
      <w:r w:rsidRPr="00D81942">
        <w:rPr>
          <w:lang w:eastAsia="zh-CN"/>
        </w:rPr>
        <w:t>appReqs:</w:t>
      </w:r>
    </w:p>
    <w:p w14:paraId="342EEAE1" w14:textId="77777777" w:rsidR="008B5E4E" w:rsidRPr="00D81942" w:rsidRDefault="008B5E4E" w:rsidP="008B5E4E">
      <w:pPr>
        <w:pStyle w:val="PL"/>
      </w:pPr>
      <w:r w:rsidRPr="00D81942">
        <w:rPr>
          <w:lang w:eastAsia="es-ES"/>
        </w:rPr>
        <w:t xml:space="preserve">          $ref: '#/components/schemas/</w:t>
      </w:r>
      <w:r w:rsidRPr="00D81942">
        <w:rPr>
          <w:lang w:eastAsia="zh-CN"/>
        </w:rPr>
        <w:t>AppReqs</w:t>
      </w:r>
      <w:r w:rsidRPr="00D81942">
        <w:rPr>
          <w:lang w:eastAsia="es-ES"/>
        </w:rPr>
        <w:t>'</w:t>
      </w:r>
    </w:p>
    <w:p w14:paraId="06F58725" w14:textId="77777777" w:rsidR="008B5E4E" w:rsidRPr="00D81942" w:rsidRDefault="008B5E4E" w:rsidP="008B5E4E">
      <w:pPr>
        <w:pStyle w:val="PL"/>
      </w:pPr>
      <w:r w:rsidRPr="00D81942">
        <w:t xml:space="preserve">      required:</w:t>
      </w:r>
    </w:p>
    <w:p w14:paraId="144E3BE9" w14:textId="77777777" w:rsidR="008B5E4E" w:rsidRPr="00D81942" w:rsidRDefault="008B5E4E" w:rsidP="008B5E4E">
      <w:pPr>
        <w:pStyle w:val="PL"/>
      </w:pPr>
      <w:r w:rsidRPr="00D81942">
        <w:t xml:space="preserve">        - valUeIds</w:t>
      </w:r>
    </w:p>
    <w:p w14:paraId="185D063B" w14:textId="77777777" w:rsidR="008B5E4E" w:rsidRPr="00D81942" w:rsidRDefault="008B5E4E" w:rsidP="008B5E4E">
      <w:pPr>
        <w:pStyle w:val="PL"/>
      </w:pPr>
      <w:r w:rsidRPr="00D81942">
        <w:t xml:space="preserve">        - sliceId</w:t>
      </w:r>
    </w:p>
    <w:p w14:paraId="43C4BBD5" w14:textId="77777777" w:rsidR="008B5E4E" w:rsidRPr="00D81942" w:rsidRDefault="008B5E4E" w:rsidP="008B5E4E">
      <w:pPr>
        <w:pStyle w:val="PL"/>
      </w:pPr>
    </w:p>
    <w:p w14:paraId="6D66AF45" w14:textId="77777777" w:rsidR="008B5E4E" w:rsidRPr="00D81942" w:rsidRDefault="008B5E4E" w:rsidP="008B5E4E">
      <w:pPr>
        <w:pStyle w:val="PL"/>
      </w:pPr>
      <w:r w:rsidRPr="00D81942">
        <w:t xml:space="preserve">    </w:t>
      </w:r>
      <w:r w:rsidRPr="00D81942">
        <w:rPr>
          <w:lang w:eastAsia="zh-CN"/>
        </w:rPr>
        <w:t>AppReqs</w:t>
      </w:r>
      <w:r w:rsidRPr="00D81942">
        <w:t>:</w:t>
      </w:r>
    </w:p>
    <w:p w14:paraId="175EE28E" w14:textId="77777777" w:rsidR="008B5E4E" w:rsidRPr="00D81942" w:rsidRDefault="008B5E4E" w:rsidP="008B5E4E">
      <w:pPr>
        <w:pStyle w:val="PL"/>
      </w:pPr>
      <w:r w:rsidRPr="00D81942">
        <w:t xml:space="preserve">      description: </w:t>
      </w:r>
      <w:r w:rsidRPr="00D81942">
        <w:rPr>
          <w:rFonts w:cs="Arial"/>
          <w:szCs w:val="18"/>
        </w:rPr>
        <w:t>Represents requirements for the requested application</w:t>
      </w:r>
      <w:r w:rsidRPr="00D81942">
        <w:t>.</w:t>
      </w:r>
    </w:p>
    <w:p w14:paraId="2E26180F" w14:textId="77777777" w:rsidR="008B5E4E" w:rsidRPr="00D81942" w:rsidRDefault="008B5E4E" w:rsidP="008B5E4E">
      <w:pPr>
        <w:pStyle w:val="PL"/>
      </w:pPr>
      <w:r w:rsidRPr="00D81942">
        <w:t xml:space="preserve">      type: object</w:t>
      </w:r>
    </w:p>
    <w:p w14:paraId="0675D351" w14:textId="77777777" w:rsidR="008B5E4E" w:rsidRPr="00D81942" w:rsidRDefault="008B5E4E" w:rsidP="008B5E4E">
      <w:pPr>
        <w:pStyle w:val="PL"/>
      </w:pPr>
      <w:r w:rsidRPr="00D81942">
        <w:t xml:space="preserve">      properties:</w:t>
      </w:r>
    </w:p>
    <w:p w14:paraId="7138720F" w14:textId="77777777" w:rsidR="008B5E4E" w:rsidRPr="00D81942" w:rsidRDefault="008B5E4E" w:rsidP="008B5E4E">
      <w:pPr>
        <w:pStyle w:val="PL"/>
        <w:rPr>
          <w:lang w:eastAsia="es-ES"/>
        </w:rPr>
      </w:pPr>
      <w:r w:rsidRPr="00D81942">
        <w:rPr>
          <w:lang w:eastAsia="es-ES"/>
        </w:rPr>
        <w:t xml:space="preserve">        </w:t>
      </w:r>
      <w:r w:rsidRPr="00D81942">
        <w:t>timeIntervals</w:t>
      </w:r>
      <w:r w:rsidRPr="00D81942">
        <w:rPr>
          <w:lang w:eastAsia="es-ES"/>
        </w:rPr>
        <w:t>:</w:t>
      </w:r>
    </w:p>
    <w:p w14:paraId="1D7CAD07" w14:textId="77777777" w:rsidR="008B5E4E" w:rsidRPr="00D81942" w:rsidRDefault="008B5E4E" w:rsidP="008B5E4E">
      <w:pPr>
        <w:pStyle w:val="PL"/>
        <w:rPr>
          <w:lang w:eastAsia="es-ES"/>
        </w:rPr>
      </w:pPr>
      <w:r w:rsidRPr="00D81942">
        <w:rPr>
          <w:lang w:eastAsia="es-ES"/>
        </w:rPr>
        <w:t xml:space="preserve">          type: array</w:t>
      </w:r>
    </w:p>
    <w:p w14:paraId="53069785" w14:textId="77777777" w:rsidR="008B5E4E" w:rsidRPr="00D81942" w:rsidRDefault="008B5E4E" w:rsidP="008B5E4E">
      <w:pPr>
        <w:pStyle w:val="PL"/>
        <w:rPr>
          <w:lang w:eastAsia="es-ES"/>
        </w:rPr>
      </w:pPr>
      <w:r w:rsidRPr="00D81942">
        <w:rPr>
          <w:lang w:eastAsia="es-ES"/>
        </w:rPr>
        <w:t xml:space="preserve">          minItems: 1</w:t>
      </w:r>
    </w:p>
    <w:p w14:paraId="3EEFA913" w14:textId="77777777" w:rsidR="008B5E4E" w:rsidRPr="00D81942" w:rsidRDefault="008B5E4E" w:rsidP="008B5E4E">
      <w:pPr>
        <w:pStyle w:val="PL"/>
        <w:rPr>
          <w:lang w:eastAsia="es-ES"/>
        </w:rPr>
      </w:pPr>
      <w:r w:rsidRPr="00D81942">
        <w:rPr>
          <w:lang w:eastAsia="es-ES"/>
        </w:rPr>
        <w:lastRenderedPageBreak/>
        <w:t xml:space="preserve">          items:</w:t>
      </w:r>
    </w:p>
    <w:p w14:paraId="0B361CFD" w14:textId="77777777" w:rsidR="008B5E4E" w:rsidRPr="00D81942" w:rsidRDefault="008B5E4E" w:rsidP="008B5E4E">
      <w:pPr>
        <w:pStyle w:val="PL"/>
        <w:rPr>
          <w:lang w:eastAsia="es-ES"/>
        </w:rPr>
      </w:pPr>
      <w:r w:rsidRPr="00D81942">
        <w:rPr>
          <w:lang w:eastAsia="es-ES"/>
        </w:rPr>
        <w:t xml:space="preserve">            $ref: 'TS29122_CommonData.yaml#/components/schemas/DurationSec'</w:t>
      </w:r>
    </w:p>
    <w:p w14:paraId="3602DCA5" w14:textId="77777777" w:rsidR="008B5E4E" w:rsidRPr="00D81942" w:rsidRDefault="008B5E4E" w:rsidP="008B5E4E">
      <w:pPr>
        <w:pStyle w:val="PL"/>
        <w:rPr>
          <w:lang w:eastAsia="es-ES"/>
        </w:rPr>
      </w:pPr>
      <w:r w:rsidRPr="00D81942">
        <w:rPr>
          <w:lang w:eastAsia="es-ES"/>
        </w:rPr>
        <w:t xml:space="preserve">        </w:t>
      </w:r>
      <w:r w:rsidRPr="00D81942">
        <w:t>area</w:t>
      </w:r>
      <w:r w:rsidRPr="00D81942">
        <w:rPr>
          <w:lang w:eastAsia="es-ES"/>
        </w:rPr>
        <w:t>:</w:t>
      </w:r>
    </w:p>
    <w:p w14:paraId="26D76B67" w14:textId="77777777" w:rsidR="008B5E4E" w:rsidRPr="00D81942" w:rsidRDefault="008B5E4E" w:rsidP="008B5E4E">
      <w:pPr>
        <w:pStyle w:val="PL"/>
        <w:rPr>
          <w:rFonts w:eastAsia="DengXian"/>
        </w:rPr>
      </w:pPr>
      <w:r w:rsidRPr="00D81942">
        <w:rPr>
          <w:rFonts w:eastAsia="DengXian"/>
        </w:rPr>
        <w:t xml:space="preserve">          $ref: 'TS29122_CommonData.yaml#/components/schemas/LocationArea'</w:t>
      </w:r>
    </w:p>
    <w:p w14:paraId="31401082" w14:textId="77777777" w:rsidR="008B5E4E" w:rsidRPr="00D81942" w:rsidRDefault="008B5E4E" w:rsidP="008B5E4E">
      <w:pPr>
        <w:pStyle w:val="PL"/>
        <w:rPr>
          <w:lang w:eastAsia="es-ES"/>
        </w:rPr>
      </w:pPr>
      <w:r w:rsidRPr="00D81942">
        <w:rPr>
          <w:lang w:eastAsia="es-ES"/>
        </w:rPr>
        <w:t xml:space="preserve">        </w:t>
      </w:r>
      <w:r w:rsidRPr="00D81942">
        <w:t>ratType</w:t>
      </w:r>
      <w:r w:rsidRPr="00D81942">
        <w:rPr>
          <w:lang w:eastAsia="es-ES"/>
        </w:rPr>
        <w:t>:</w:t>
      </w:r>
    </w:p>
    <w:p w14:paraId="01C606A6" w14:textId="77777777" w:rsidR="008B5E4E" w:rsidRPr="00D81942" w:rsidRDefault="008B5E4E" w:rsidP="008B5E4E">
      <w:pPr>
        <w:pStyle w:val="PL"/>
        <w:rPr>
          <w:rFonts w:cs="Courier New"/>
          <w:szCs w:val="16"/>
        </w:rPr>
      </w:pPr>
      <w:r w:rsidRPr="00D81942">
        <w:rPr>
          <w:rFonts w:cs="Courier New"/>
          <w:szCs w:val="16"/>
        </w:rPr>
        <w:t xml:space="preserve">          $ref: 'TS29571_CommonData.yaml#/components/schemas/RatType'</w:t>
      </w:r>
    </w:p>
    <w:p w14:paraId="65BAE672" w14:textId="77777777" w:rsidR="008B5E4E" w:rsidRPr="00D81942" w:rsidRDefault="008B5E4E" w:rsidP="008B5E4E">
      <w:pPr>
        <w:pStyle w:val="PL"/>
      </w:pPr>
    </w:p>
    <w:p w14:paraId="6CFCAAB1" w14:textId="77777777" w:rsidR="00F55151" w:rsidRPr="00D81942" w:rsidRDefault="00F64D9B" w:rsidP="00F55151">
      <w:pPr>
        <w:pStyle w:val="Heading1"/>
      </w:pPr>
      <w:r w:rsidRPr="00D81942">
        <w:br w:type="page"/>
      </w:r>
      <w:bookmarkStart w:id="629" w:name="_Toc168402282"/>
      <w:bookmarkStart w:id="630" w:name="_Toc183442946"/>
      <w:bookmarkStart w:id="631" w:name="_Hlk168393403"/>
      <w:bookmarkStart w:id="632" w:name="_Toc164697760"/>
      <w:r w:rsidR="00F55151" w:rsidRPr="00D81942">
        <w:lastRenderedPageBreak/>
        <w:t>C.3</w:t>
      </w:r>
      <w:r w:rsidR="00F55151" w:rsidRPr="00D81942">
        <w:tab/>
      </w:r>
      <w:bookmarkStart w:id="633" w:name="_Hlk164878392"/>
      <w:r w:rsidR="00F55151" w:rsidRPr="00D81942">
        <w:rPr>
          <w:lang w:eastAsia="zh-CN"/>
        </w:rPr>
        <w:t xml:space="preserve">NSCE_SliceInfo </w:t>
      </w:r>
      <w:r w:rsidR="00F55151" w:rsidRPr="00D81942">
        <w:t>API</w:t>
      </w:r>
      <w:bookmarkEnd w:id="629"/>
      <w:bookmarkEnd w:id="630"/>
      <w:bookmarkEnd w:id="633"/>
    </w:p>
    <w:p w14:paraId="342D3313" w14:textId="77777777" w:rsidR="00F55151" w:rsidRPr="00D81942" w:rsidRDefault="00F55151" w:rsidP="00F55151">
      <w:pPr>
        <w:pStyle w:val="PL"/>
      </w:pPr>
      <w:bookmarkStart w:id="634" w:name="_Hlk164878335"/>
      <w:r w:rsidRPr="00D81942">
        <w:t>openapi: 3.0.0</w:t>
      </w:r>
    </w:p>
    <w:p w14:paraId="450D3399" w14:textId="77777777" w:rsidR="00F55151" w:rsidRPr="00D81942" w:rsidRDefault="00F55151" w:rsidP="00F55151">
      <w:pPr>
        <w:pStyle w:val="PL"/>
      </w:pPr>
    </w:p>
    <w:p w14:paraId="26814A4D" w14:textId="77777777" w:rsidR="00F55151" w:rsidRPr="00D81942" w:rsidRDefault="00F55151" w:rsidP="00F55151">
      <w:pPr>
        <w:pStyle w:val="PL"/>
      </w:pPr>
      <w:r w:rsidRPr="00D81942">
        <w:t>info:</w:t>
      </w:r>
    </w:p>
    <w:p w14:paraId="490C3E05" w14:textId="77777777" w:rsidR="00F55151" w:rsidRPr="00D81942" w:rsidRDefault="00F55151" w:rsidP="00F55151">
      <w:pPr>
        <w:pStyle w:val="PL"/>
      </w:pPr>
      <w:r w:rsidRPr="00D81942">
        <w:t xml:space="preserve">  title: </w:t>
      </w:r>
      <w:r w:rsidRPr="00D81942">
        <w:rPr>
          <w:lang w:eastAsia="zh-CN"/>
        </w:rPr>
        <w:t>NSCE_SliceInfo</w:t>
      </w:r>
    </w:p>
    <w:p w14:paraId="75B41BAE" w14:textId="516CB5CE" w:rsidR="00F55151" w:rsidRPr="00D81942" w:rsidRDefault="00F55151" w:rsidP="00F55151">
      <w:pPr>
        <w:pStyle w:val="PL"/>
      </w:pPr>
      <w:r w:rsidRPr="00D81942">
        <w:t xml:space="preserve">  version: </w:t>
      </w:r>
      <w:r w:rsidR="006937E8">
        <w:t>1.1.0-alpha.1</w:t>
      </w:r>
    </w:p>
    <w:p w14:paraId="1996E88F" w14:textId="77777777" w:rsidR="00F55151" w:rsidRPr="00D81942" w:rsidRDefault="00F55151" w:rsidP="00F55151">
      <w:pPr>
        <w:pStyle w:val="PL"/>
      </w:pPr>
      <w:r w:rsidRPr="00D81942">
        <w:t xml:space="preserve">  description: |</w:t>
      </w:r>
    </w:p>
    <w:p w14:paraId="4D6483A6" w14:textId="77777777" w:rsidR="00F55151" w:rsidRPr="00D81942" w:rsidRDefault="00F55151" w:rsidP="00F55151">
      <w:pPr>
        <w:pStyle w:val="PL"/>
      </w:pPr>
      <w:bookmarkStart w:id="635" w:name="_Hlk165050845"/>
      <w:r w:rsidRPr="00D81942">
        <w:t xml:space="preserve">    API for notification of slice information.  </w:t>
      </w:r>
    </w:p>
    <w:bookmarkEnd w:id="635"/>
    <w:p w14:paraId="241B5F02" w14:textId="528788A9" w:rsidR="00F55151" w:rsidRPr="00D81942" w:rsidRDefault="00F55151" w:rsidP="00F55151">
      <w:pPr>
        <w:pStyle w:val="PL"/>
      </w:pPr>
      <w:r w:rsidRPr="00D81942">
        <w:t xml:space="preserve">    © 202</w:t>
      </w:r>
      <w:r w:rsidR="001C04AF">
        <w:t>5</w:t>
      </w:r>
      <w:r w:rsidRPr="00D81942">
        <w:t xml:space="preserve">, 3GPP Organizational Partners (ARIB, ATIS, CCSA, ETSI, TSDSI, TTA, TTC).  </w:t>
      </w:r>
    </w:p>
    <w:p w14:paraId="49189230" w14:textId="77777777" w:rsidR="00F55151" w:rsidRPr="00D81942" w:rsidRDefault="00F55151" w:rsidP="00F55151">
      <w:pPr>
        <w:pStyle w:val="PL"/>
      </w:pPr>
      <w:r w:rsidRPr="00D81942">
        <w:t xml:space="preserve">    All rights reserved.</w:t>
      </w:r>
    </w:p>
    <w:p w14:paraId="4EAD19B2" w14:textId="77777777" w:rsidR="00F55151" w:rsidRPr="00D81942" w:rsidRDefault="00F55151" w:rsidP="00F55151">
      <w:pPr>
        <w:pStyle w:val="PL"/>
      </w:pPr>
    </w:p>
    <w:p w14:paraId="61BFAED5" w14:textId="77777777" w:rsidR="00F55151" w:rsidRPr="00D81942" w:rsidRDefault="00F55151" w:rsidP="00F55151">
      <w:pPr>
        <w:pStyle w:val="PL"/>
      </w:pPr>
      <w:r w:rsidRPr="00D81942">
        <w:t>externalDocs:</w:t>
      </w:r>
    </w:p>
    <w:p w14:paraId="11A3142C" w14:textId="77777777" w:rsidR="00F55151" w:rsidRPr="00D81942" w:rsidRDefault="00F55151" w:rsidP="00F55151">
      <w:pPr>
        <w:pStyle w:val="PL"/>
      </w:pPr>
      <w:r w:rsidRPr="00D81942">
        <w:t xml:space="preserve">  description: &gt;</w:t>
      </w:r>
    </w:p>
    <w:p w14:paraId="384999F3" w14:textId="771D88D6" w:rsidR="00F55151" w:rsidRPr="00D81942" w:rsidRDefault="00F55151" w:rsidP="00F55151">
      <w:pPr>
        <w:pStyle w:val="PL"/>
      </w:pPr>
      <w:bookmarkStart w:id="636" w:name="_Hlk165050864"/>
      <w:r w:rsidRPr="00D81942">
        <w:t xml:space="preserve">    3GPP TS </w:t>
      </w:r>
      <w:r w:rsidR="00E8543C" w:rsidRPr="00D81942">
        <w:t>24.549 V1</w:t>
      </w:r>
      <w:r w:rsidR="00E8543C">
        <w:t>9</w:t>
      </w:r>
      <w:r w:rsidR="00E8543C" w:rsidRPr="00D81942">
        <w:t>.</w:t>
      </w:r>
      <w:r w:rsidR="00E8543C">
        <w:t>0</w:t>
      </w:r>
      <w:r w:rsidR="00E8543C" w:rsidRPr="00D81942">
        <w:t>.0</w:t>
      </w:r>
      <w:r w:rsidRPr="00D81942">
        <w:t xml:space="preserve"> Network slice capability enablement- Service Enabler;</w:t>
      </w:r>
    </w:p>
    <w:p w14:paraId="7AA3E16E" w14:textId="77777777" w:rsidR="00F55151" w:rsidRPr="00D81942" w:rsidRDefault="00F55151" w:rsidP="00F55151">
      <w:pPr>
        <w:pStyle w:val="PL"/>
      </w:pPr>
      <w:r w:rsidRPr="00D81942">
        <w:t xml:space="preserve">    Architecture Layer for Verticals (SEAL); Protocol specification; Stage 3.</w:t>
      </w:r>
    </w:p>
    <w:bookmarkEnd w:id="636"/>
    <w:p w14:paraId="7C0C3736" w14:textId="77777777" w:rsidR="00F55151" w:rsidRPr="00D81942" w:rsidRDefault="00F55151" w:rsidP="00F55151">
      <w:pPr>
        <w:pStyle w:val="PL"/>
      </w:pPr>
      <w:r w:rsidRPr="00D81942">
        <w:t xml:space="preserve">  url: https://www.3gpp.org/ftp/Specs/archive/24_series/24.549/</w:t>
      </w:r>
    </w:p>
    <w:p w14:paraId="7BAF155D" w14:textId="77777777" w:rsidR="00F55151" w:rsidRPr="00D81942" w:rsidRDefault="00F55151" w:rsidP="00F55151">
      <w:pPr>
        <w:pStyle w:val="PL"/>
        <w:rPr>
          <w:lang w:eastAsia="es-ES"/>
        </w:rPr>
      </w:pPr>
    </w:p>
    <w:p w14:paraId="06D38FA4" w14:textId="77777777" w:rsidR="00F55151" w:rsidRPr="00D81942" w:rsidRDefault="00F55151" w:rsidP="00F55151">
      <w:pPr>
        <w:pStyle w:val="PL"/>
        <w:rPr>
          <w:lang w:eastAsia="es-ES"/>
        </w:rPr>
      </w:pPr>
      <w:r w:rsidRPr="00D81942">
        <w:rPr>
          <w:lang w:eastAsia="es-ES"/>
        </w:rPr>
        <w:t>security:</w:t>
      </w:r>
    </w:p>
    <w:p w14:paraId="7D3A4DFB" w14:textId="77777777" w:rsidR="00F55151" w:rsidRPr="00D81942" w:rsidRDefault="00F55151" w:rsidP="00F55151">
      <w:pPr>
        <w:pStyle w:val="PL"/>
        <w:rPr>
          <w:lang w:eastAsia="es-ES"/>
        </w:rPr>
      </w:pPr>
      <w:r w:rsidRPr="00D81942">
        <w:rPr>
          <w:lang w:eastAsia="es-ES"/>
        </w:rPr>
        <w:t xml:space="preserve">  - {}</w:t>
      </w:r>
    </w:p>
    <w:p w14:paraId="40CE9A5B" w14:textId="77777777" w:rsidR="00F55151" w:rsidRPr="00D81942" w:rsidRDefault="00F55151" w:rsidP="00F55151">
      <w:pPr>
        <w:pStyle w:val="PL"/>
        <w:rPr>
          <w:lang w:eastAsia="es-ES"/>
        </w:rPr>
      </w:pPr>
      <w:r w:rsidRPr="00D81942">
        <w:rPr>
          <w:lang w:eastAsia="es-ES"/>
        </w:rPr>
        <w:t xml:space="preserve">  - oAuth2ClientCredentials: []</w:t>
      </w:r>
    </w:p>
    <w:p w14:paraId="51047EC8" w14:textId="77777777" w:rsidR="00F55151" w:rsidRPr="00D81942" w:rsidRDefault="00F55151" w:rsidP="00F55151">
      <w:pPr>
        <w:pStyle w:val="PL"/>
      </w:pPr>
    </w:p>
    <w:p w14:paraId="3480A3CF" w14:textId="77777777" w:rsidR="00F55151" w:rsidRPr="00D81942" w:rsidRDefault="00F55151" w:rsidP="00F55151">
      <w:pPr>
        <w:pStyle w:val="PL"/>
      </w:pPr>
      <w:r w:rsidRPr="00D81942">
        <w:t>servers:</w:t>
      </w:r>
    </w:p>
    <w:p w14:paraId="46191E48" w14:textId="5E733A74" w:rsidR="00F55151" w:rsidRPr="00D81942" w:rsidRDefault="00F55151" w:rsidP="00F55151">
      <w:pPr>
        <w:pStyle w:val="PL"/>
      </w:pPr>
      <w:r w:rsidRPr="00D81942">
        <w:t xml:space="preserve">  - url: '{apiRoot}/</w:t>
      </w:r>
      <w:r w:rsidR="00145519" w:rsidRPr="00D81942">
        <w:rPr>
          <w:lang w:eastAsia="zh-CN"/>
        </w:rPr>
        <w:t>nsce_sliceinfo</w:t>
      </w:r>
      <w:r w:rsidRPr="00D81942">
        <w:t>/v1'</w:t>
      </w:r>
    </w:p>
    <w:p w14:paraId="4CAB8114" w14:textId="77777777" w:rsidR="00F55151" w:rsidRPr="00D81942" w:rsidRDefault="00F55151" w:rsidP="00F55151">
      <w:pPr>
        <w:pStyle w:val="PL"/>
      </w:pPr>
      <w:r w:rsidRPr="00D81942">
        <w:t xml:space="preserve">    variables:</w:t>
      </w:r>
    </w:p>
    <w:p w14:paraId="6A83BCB2" w14:textId="77777777" w:rsidR="00F55151" w:rsidRPr="00D81942" w:rsidRDefault="00F55151" w:rsidP="00F55151">
      <w:pPr>
        <w:pStyle w:val="PL"/>
      </w:pPr>
      <w:r w:rsidRPr="00D81942">
        <w:t xml:space="preserve">      apiRoot:</w:t>
      </w:r>
    </w:p>
    <w:p w14:paraId="5AEAF019" w14:textId="77777777" w:rsidR="00F55151" w:rsidRPr="00D81942" w:rsidRDefault="00F55151" w:rsidP="00F55151">
      <w:pPr>
        <w:pStyle w:val="PL"/>
      </w:pPr>
      <w:r w:rsidRPr="00D81942">
        <w:t xml:space="preserve">        default: https://example.com</w:t>
      </w:r>
    </w:p>
    <w:p w14:paraId="0209DD75" w14:textId="77777777" w:rsidR="00F55151" w:rsidRPr="00D81942" w:rsidRDefault="00F55151" w:rsidP="00F55151">
      <w:pPr>
        <w:pStyle w:val="PL"/>
      </w:pPr>
      <w:r w:rsidRPr="00D81942">
        <w:t xml:space="preserve">        description: apiRoot as defined in clause 5.2.4 of 3GPP TS 29.122.</w:t>
      </w:r>
    </w:p>
    <w:p w14:paraId="4F8173F8" w14:textId="77777777" w:rsidR="00F55151" w:rsidRPr="00D81942" w:rsidRDefault="00F55151" w:rsidP="00F55151">
      <w:pPr>
        <w:pStyle w:val="PL"/>
      </w:pPr>
    </w:p>
    <w:p w14:paraId="344AE037" w14:textId="77777777" w:rsidR="00F55151" w:rsidRPr="00D81942" w:rsidRDefault="00F55151" w:rsidP="00F55151">
      <w:pPr>
        <w:pStyle w:val="PL"/>
      </w:pPr>
      <w:r w:rsidRPr="00D81942">
        <w:t>paths:</w:t>
      </w:r>
    </w:p>
    <w:bookmarkEnd w:id="634"/>
    <w:p w14:paraId="378876C5" w14:textId="77777777" w:rsidR="00F55151" w:rsidRPr="00D81942" w:rsidRDefault="00F55151" w:rsidP="00F55151">
      <w:pPr>
        <w:pStyle w:val="PL"/>
      </w:pPr>
      <w:r w:rsidRPr="00D81942">
        <w:t xml:space="preserve">  /edn-slice-subscriptions:</w:t>
      </w:r>
    </w:p>
    <w:p w14:paraId="094146C6" w14:textId="77777777" w:rsidR="00F55151" w:rsidRPr="00D81942" w:rsidRDefault="00F55151" w:rsidP="00F55151">
      <w:pPr>
        <w:pStyle w:val="PL"/>
      </w:pPr>
      <w:r w:rsidRPr="00D81942">
        <w:t xml:space="preserve">    post:</w:t>
      </w:r>
    </w:p>
    <w:p w14:paraId="2844E04A" w14:textId="77777777" w:rsidR="00F55151" w:rsidRPr="00D81942" w:rsidRDefault="00F55151" w:rsidP="00F55151">
      <w:pPr>
        <w:pStyle w:val="PL"/>
      </w:pPr>
      <w:r w:rsidRPr="00D81942">
        <w:t xml:space="preserve">    # This is a pseudo operation, NF service consumers shall NOT invoke this method!</w:t>
      </w:r>
    </w:p>
    <w:p w14:paraId="755D3FDC" w14:textId="77777777" w:rsidR="00F55151" w:rsidRPr="00D81942" w:rsidRDefault="00F55151" w:rsidP="00F55151">
      <w:pPr>
        <w:pStyle w:val="PL"/>
        <w:rPr>
          <w:rFonts w:eastAsia="DengXian"/>
        </w:rPr>
      </w:pPr>
      <w:r w:rsidRPr="00D81942">
        <w:rPr>
          <w:rFonts w:eastAsia="DengXian"/>
        </w:rPr>
        <w:t xml:space="preserve">      requestBody:</w:t>
      </w:r>
    </w:p>
    <w:p w14:paraId="1567D7FB" w14:textId="77777777" w:rsidR="00F55151" w:rsidRPr="00D81942" w:rsidRDefault="00F55151" w:rsidP="00F55151">
      <w:pPr>
        <w:pStyle w:val="PL"/>
        <w:rPr>
          <w:rFonts w:eastAsia="DengXian"/>
        </w:rPr>
      </w:pPr>
      <w:r w:rsidRPr="00D81942">
        <w:rPr>
          <w:rFonts w:eastAsia="DengXian"/>
        </w:rPr>
        <w:t xml:space="preserve">        required: true</w:t>
      </w:r>
    </w:p>
    <w:p w14:paraId="4BD571CE" w14:textId="77777777" w:rsidR="00F55151" w:rsidRPr="00D81942" w:rsidRDefault="00F55151" w:rsidP="00F55151">
      <w:pPr>
        <w:pStyle w:val="PL"/>
        <w:rPr>
          <w:rFonts w:eastAsia="DengXian"/>
        </w:rPr>
      </w:pPr>
      <w:r w:rsidRPr="00D81942">
        <w:rPr>
          <w:rFonts w:eastAsia="DengXian"/>
        </w:rPr>
        <w:t xml:space="preserve">        content:</w:t>
      </w:r>
    </w:p>
    <w:p w14:paraId="567BB976" w14:textId="77777777" w:rsidR="00F55151" w:rsidRPr="00D81942" w:rsidRDefault="00F55151" w:rsidP="00F55151">
      <w:pPr>
        <w:pStyle w:val="PL"/>
        <w:rPr>
          <w:rFonts w:eastAsia="DengXian"/>
        </w:rPr>
      </w:pPr>
      <w:r w:rsidRPr="00D81942">
        <w:rPr>
          <w:rFonts w:eastAsia="DengXian"/>
        </w:rPr>
        <w:t xml:space="preserve">          application/json:</w:t>
      </w:r>
    </w:p>
    <w:p w14:paraId="6386C499" w14:textId="77777777" w:rsidR="00F55151" w:rsidRPr="00D81942" w:rsidRDefault="00F55151" w:rsidP="00F55151">
      <w:pPr>
        <w:pStyle w:val="PL"/>
      </w:pPr>
      <w:r w:rsidRPr="00D81942">
        <w:t xml:space="preserve">            # Unspecified schema for the JSON body, since this is neither used by consumer nor by the producer.</w:t>
      </w:r>
    </w:p>
    <w:p w14:paraId="44310E87" w14:textId="77777777" w:rsidR="00F55151" w:rsidRPr="00D81942" w:rsidRDefault="00F55151" w:rsidP="00F55151">
      <w:pPr>
        <w:pStyle w:val="PL"/>
      </w:pPr>
      <w:r w:rsidRPr="00D81942">
        <w:t xml:space="preserve">            schema: {}</w:t>
      </w:r>
    </w:p>
    <w:p w14:paraId="29072EEE" w14:textId="77777777" w:rsidR="00F55151" w:rsidRPr="00D81942" w:rsidRDefault="00F55151" w:rsidP="00F55151">
      <w:pPr>
        <w:pStyle w:val="PL"/>
        <w:rPr>
          <w:rFonts w:eastAsia="DengXian"/>
        </w:rPr>
      </w:pPr>
      <w:r w:rsidRPr="00D81942">
        <w:rPr>
          <w:rFonts w:eastAsia="DengXian"/>
        </w:rPr>
        <w:t xml:space="preserve">      responses:</w:t>
      </w:r>
    </w:p>
    <w:p w14:paraId="13A02ACB" w14:textId="77777777" w:rsidR="00F55151" w:rsidRPr="00D81942" w:rsidRDefault="00F55151" w:rsidP="00F55151">
      <w:pPr>
        <w:pStyle w:val="PL"/>
        <w:rPr>
          <w:rFonts w:eastAsia="DengXian"/>
        </w:rPr>
      </w:pPr>
      <w:r w:rsidRPr="00D81942">
        <w:rPr>
          <w:rFonts w:eastAsia="DengXian"/>
        </w:rPr>
        <w:t xml:space="preserve">        default:</w:t>
      </w:r>
    </w:p>
    <w:p w14:paraId="0296686B" w14:textId="77777777" w:rsidR="00F55151" w:rsidRPr="00D81942" w:rsidRDefault="00F55151" w:rsidP="00F55151">
      <w:pPr>
        <w:pStyle w:val="PL"/>
        <w:rPr>
          <w:rFonts w:eastAsia="DengXian"/>
        </w:rPr>
      </w:pPr>
      <w:r w:rsidRPr="00D81942">
        <w:rPr>
          <w:rFonts w:eastAsia="DengXian"/>
        </w:rPr>
        <w:t xml:space="preserve">          $ref: 'TS29122_CommonData.yaml#/components/responses/default'</w:t>
      </w:r>
    </w:p>
    <w:p w14:paraId="5F308CF6" w14:textId="77777777" w:rsidR="00F55151" w:rsidRPr="00D81942" w:rsidRDefault="00F55151" w:rsidP="00F55151">
      <w:pPr>
        <w:pStyle w:val="PL"/>
      </w:pPr>
      <w:r w:rsidRPr="00D81942">
        <w:t xml:space="preserve">      callbacks:</w:t>
      </w:r>
    </w:p>
    <w:p w14:paraId="649CAD22" w14:textId="77777777" w:rsidR="00F55151" w:rsidRPr="00D81942" w:rsidRDefault="00F55151" w:rsidP="00F55151">
      <w:pPr>
        <w:pStyle w:val="PL"/>
      </w:pPr>
      <w:r w:rsidRPr="00D81942">
        <w:t xml:space="preserve">        SliceNotification:</w:t>
      </w:r>
    </w:p>
    <w:p w14:paraId="69AAD42E" w14:textId="77777777" w:rsidR="00F55151" w:rsidRPr="00D81942" w:rsidRDefault="00F55151" w:rsidP="00F55151">
      <w:pPr>
        <w:pStyle w:val="PL"/>
      </w:pPr>
      <w:r w:rsidRPr="00D81942">
        <w:t xml:space="preserve">          '{callbackUri}':</w:t>
      </w:r>
    </w:p>
    <w:p w14:paraId="599AD8F4" w14:textId="77777777" w:rsidR="00F55151" w:rsidRPr="00D81942" w:rsidRDefault="00F55151" w:rsidP="00F55151">
      <w:pPr>
        <w:pStyle w:val="PL"/>
      </w:pPr>
      <w:r w:rsidRPr="00D81942">
        <w:t xml:space="preserve">          # The URI in {callbackUri} is not provided by SNSCE-C via </w:t>
      </w:r>
      <w:r w:rsidRPr="00D81942">
        <w:rPr>
          <w:lang w:eastAsia="zh-CN"/>
        </w:rPr>
        <w:t xml:space="preserve">NSCE_SliceInfo </w:t>
      </w:r>
      <w:r w:rsidRPr="00D81942">
        <w:t>API in this Release.</w:t>
      </w:r>
    </w:p>
    <w:p w14:paraId="2481E63A" w14:textId="77777777" w:rsidR="00F55151" w:rsidRPr="00D81942" w:rsidRDefault="00F55151" w:rsidP="00F55151">
      <w:pPr>
        <w:pStyle w:val="PL"/>
      </w:pPr>
      <w:r w:rsidRPr="00D81942">
        <w:t xml:space="preserve">            post:</w:t>
      </w:r>
    </w:p>
    <w:p w14:paraId="266A13E4" w14:textId="77777777" w:rsidR="00F55151" w:rsidRPr="00D81942" w:rsidRDefault="00F55151" w:rsidP="00F55151">
      <w:pPr>
        <w:pStyle w:val="PL"/>
      </w:pPr>
      <w:r w:rsidRPr="00D81942">
        <w:t xml:space="preserve">              requestBody:</w:t>
      </w:r>
    </w:p>
    <w:p w14:paraId="4E89DCFB" w14:textId="77777777" w:rsidR="00F55151" w:rsidRPr="00D81942" w:rsidRDefault="00F55151" w:rsidP="00F55151">
      <w:pPr>
        <w:pStyle w:val="PL"/>
      </w:pPr>
      <w:r w:rsidRPr="00D81942">
        <w:t xml:space="preserve">                required: true</w:t>
      </w:r>
    </w:p>
    <w:p w14:paraId="19EF6A25" w14:textId="77777777" w:rsidR="00F55151" w:rsidRPr="00D81942" w:rsidRDefault="00F55151" w:rsidP="00F55151">
      <w:pPr>
        <w:pStyle w:val="PL"/>
      </w:pPr>
      <w:r w:rsidRPr="00D81942">
        <w:t xml:space="preserve">                content:</w:t>
      </w:r>
    </w:p>
    <w:p w14:paraId="10C7C292" w14:textId="77777777" w:rsidR="00F55151" w:rsidRPr="00D81942" w:rsidRDefault="00F55151" w:rsidP="00F55151">
      <w:pPr>
        <w:pStyle w:val="PL"/>
      </w:pPr>
      <w:r w:rsidRPr="00D81942">
        <w:t xml:space="preserve">                  application/json:</w:t>
      </w:r>
    </w:p>
    <w:p w14:paraId="5A800632" w14:textId="77777777" w:rsidR="00F55151" w:rsidRPr="00D81942" w:rsidRDefault="00F55151" w:rsidP="00F55151">
      <w:pPr>
        <w:pStyle w:val="PL"/>
      </w:pPr>
      <w:r w:rsidRPr="00D81942">
        <w:t xml:space="preserve">                    schema:</w:t>
      </w:r>
    </w:p>
    <w:p w14:paraId="7C7A9DFA" w14:textId="77777777" w:rsidR="00F55151" w:rsidRPr="00D81942" w:rsidRDefault="00F55151" w:rsidP="00F55151">
      <w:pPr>
        <w:pStyle w:val="PL"/>
        <w:rPr>
          <w:rFonts w:eastAsia="DengXian"/>
        </w:rPr>
      </w:pPr>
      <w:r w:rsidRPr="00D81942">
        <w:t xml:space="preserve">                      $ref: '</w:t>
      </w:r>
      <w:r w:rsidRPr="00D81942">
        <w:rPr>
          <w:lang w:eastAsia="es-ES"/>
        </w:rPr>
        <w:t>TS29435_NSCE_ServiceContinuity.yaml</w:t>
      </w:r>
      <w:r w:rsidRPr="00D81942">
        <w:t>#/components/schemas/EdgeSCRequirementNotif'</w:t>
      </w:r>
    </w:p>
    <w:p w14:paraId="070B7CA8" w14:textId="77777777" w:rsidR="00F55151" w:rsidRPr="00D81942" w:rsidRDefault="00F55151" w:rsidP="00F55151">
      <w:pPr>
        <w:pStyle w:val="PL"/>
      </w:pPr>
      <w:r w:rsidRPr="00D81942">
        <w:t xml:space="preserve">              responses:</w:t>
      </w:r>
    </w:p>
    <w:p w14:paraId="5EB9DDD2" w14:textId="77777777" w:rsidR="00F55151" w:rsidRPr="00D81942" w:rsidRDefault="00F55151" w:rsidP="00F55151">
      <w:pPr>
        <w:pStyle w:val="PL"/>
      </w:pPr>
      <w:r w:rsidRPr="00D81942">
        <w:t xml:space="preserve">                '204':</w:t>
      </w:r>
    </w:p>
    <w:p w14:paraId="1B7FA240" w14:textId="77777777" w:rsidR="00F55151" w:rsidRPr="00D81942" w:rsidRDefault="00F55151" w:rsidP="00F55151">
      <w:pPr>
        <w:pStyle w:val="PL"/>
      </w:pPr>
      <w:r w:rsidRPr="00D81942">
        <w:t xml:space="preserve">                  description: No Content, notification was succesfull.</w:t>
      </w:r>
    </w:p>
    <w:p w14:paraId="0A802661" w14:textId="77777777" w:rsidR="00F55151" w:rsidRPr="00D81942" w:rsidRDefault="00F55151" w:rsidP="00F55151">
      <w:pPr>
        <w:pStyle w:val="PL"/>
        <w:rPr>
          <w:lang w:eastAsia="es-ES"/>
        </w:rPr>
      </w:pPr>
      <w:r w:rsidRPr="00D81942">
        <w:rPr>
          <w:lang w:eastAsia="es-ES"/>
        </w:rPr>
        <w:t xml:space="preserve">                '307':</w:t>
      </w:r>
    </w:p>
    <w:p w14:paraId="714D0265" w14:textId="77777777" w:rsidR="00F55151" w:rsidRPr="00D81942" w:rsidRDefault="00F55151" w:rsidP="00F55151">
      <w:pPr>
        <w:pStyle w:val="PL"/>
        <w:rPr>
          <w:lang w:eastAsia="es-ES"/>
        </w:rPr>
      </w:pPr>
      <w:r w:rsidRPr="00D81942">
        <w:rPr>
          <w:lang w:eastAsia="es-ES"/>
        </w:rPr>
        <w:t xml:space="preserve">                  $ref: 'TS29122_CommonData.yaml#/components/responses/307'</w:t>
      </w:r>
    </w:p>
    <w:p w14:paraId="3261CE82" w14:textId="77777777" w:rsidR="00F55151" w:rsidRPr="00D81942" w:rsidRDefault="00F55151" w:rsidP="00F55151">
      <w:pPr>
        <w:pStyle w:val="PL"/>
        <w:rPr>
          <w:lang w:eastAsia="es-ES"/>
        </w:rPr>
      </w:pPr>
      <w:r w:rsidRPr="00D81942">
        <w:rPr>
          <w:lang w:eastAsia="es-ES"/>
        </w:rPr>
        <w:t xml:space="preserve">                '308':</w:t>
      </w:r>
    </w:p>
    <w:p w14:paraId="6D3C27C4" w14:textId="77777777" w:rsidR="00F55151" w:rsidRPr="00D81942" w:rsidRDefault="00F55151" w:rsidP="00F55151">
      <w:pPr>
        <w:pStyle w:val="PL"/>
        <w:rPr>
          <w:rFonts w:eastAsia="DengXian"/>
        </w:rPr>
      </w:pPr>
      <w:r w:rsidRPr="00D81942">
        <w:rPr>
          <w:lang w:eastAsia="es-ES"/>
        </w:rPr>
        <w:t xml:space="preserve">                  $ref: 'TS29122_CommonData.yaml#/components/responses/308'</w:t>
      </w:r>
    </w:p>
    <w:p w14:paraId="37CE828A" w14:textId="77777777" w:rsidR="00F55151" w:rsidRPr="00D81942" w:rsidRDefault="00F55151" w:rsidP="00F55151">
      <w:pPr>
        <w:pStyle w:val="PL"/>
        <w:rPr>
          <w:rFonts w:eastAsia="DengXian"/>
        </w:rPr>
      </w:pPr>
      <w:r w:rsidRPr="00D81942">
        <w:rPr>
          <w:rFonts w:eastAsia="DengXian"/>
        </w:rPr>
        <w:t xml:space="preserve">                '400':</w:t>
      </w:r>
    </w:p>
    <w:p w14:paraId="0872B730" w14:textId="77777777" w:rsidR="00F55151" w:rsidRPr="00D81942" w:rsidRDefault="00F55151" w:rsidP="00F55151">
      <w:pPr>
        <w:pStyle w:val="PL"/>
        <w:rPr>
          <w:rFonts w:eastAsia="DengXian"/>
        </w:rPr>
      </w:pPr>
      <w:r w:rsidRPr="00D81942">
        <w:rPr>
          <w:rFonts w:eastAsia="DengXian"/>
        </w:rPr>
        <w:t xml:space="preserve">                  $ref: 'TS29122_CommonData.yaml#/components/responses/400'</w:t>
      </w:r>
    </w:p>
    <w:p w14:paraId="33EA51C1" w14:textId="77777777" w:rsidR="00F55151" w:rsidRPr="00D81942" w:rsidRDefault="00F55151" w:rsidP="00F55151">
      <w:pPr>
        <w:pStyle w:val="PL"/>
        <w:rPr>
          <w:rFonts w:eastAsia="DengXian"/>
        </w:rPr>
      </w:pPr>
      <w:r w:rsidRPr="00D81942">
        <w:rPr>
          <w:rFonts w:eastAsia="DengXian"/>
        </w:rPr>
        <w:t xml:space="preserve">                '401':</w:t>
      </w:r>
    </w:p>
    <w:p w14:paraId="3F4F1E1F" w14:textId="77777777" w:rsidR="00F55151" w:rsidRPr="00D81942" w:rsidRDefault="00F55151" w:rsidP="00F55151">
      <w:pPr>
        <w:pStyle w:val="PL"/>
        <w:rPr>
          <w:rFonts w:eastAsia="DengXian"/>
        </w:rPr>
      </w:pPr>
      <w:r w:rsidRPr="00D81942">
        <w:rPr>
          <w:rFonts w:eastAsia="DengXian"/>
        </w:rPr>
        <w:t xml:space="preserve">                  $ref: 'TS29122_CommonData.yaml#/components/responses/401'</w:t>
      </w:r>
    </w:p>
    <w:p w14:paraId="59437044" w14:textId="77777777" w:rsidR="00F55151" w:rsidRPr="00D81942" w:rsidRDefault="00F55151" w:rsidP="00F55151">
      <w:pPr>
        <w:pStyle w:val="PL"/>
        <w:rPr>
          <w:rFonts w:eastAsia="DengXian"/>
        </w:rPr>
      </w:pPr>
      <w:r w:rsidRPr="00D81942">
        <w:rPr>
          <w:rFonts w:eastAsia="DengXian"/>
        </w:rPr>
        <w:t xml:space="preserve">                '403':</w:t>
      </w:r>
    </w:p>
    <w:p w14:paraId="0B36B4DA" w14:textId="77777777" w:rsidR="00F55151" w:rsidRPr="00D81942" w:rsidRDefault="00F55151" w:rsidP="00F55151">
      <w:pPr>
        <w:pStyle w:val="PL"/>
        <w:rPr>
          <w:rFonts w:eastAsia="DengXian"/>
        </w:rPr>
      </w:pPr>
      <w:r w:rsidRPr="00D81942">
        <w:rPr>
          <w:rFonts w:eastAsia="DengXian"/>
        </w:rPr>
        <w:t xml:space="preserve">                  $ref: 'TS29122_CommonData.yaml#/components/responses/403'</w:t>
      </w:r>
    </w:p>
    <w:p w14:paraId="4CC4C1FF" w14:textId="77777777" w:rsidR="00F55151" w:rsidRPr="00D81942" w:rsidRDefault="00F55151" w:rsidP="00F55151">
      <w:pPr>
        <w:pStyle w:val="PL"/>
        <w:rPr>
          <w:rFonts w:eastAsia="DengXian"/>
        </w:rPr>
      </w:pPr>
      <w:r w:rsidRPr="00D81942">
        <w:rPr>
          <w:rFonts w:eastAsia="DengXian"/>
        </w:rPr>
        <w:t xml:space="preserve">                '404':</w:t>
      </w:r>
    </w:p>
    <w:p w14:paraId="33533352" w14:textId="77777777" w:rsidR="00F55151" w:rsidRPr="00D81942" w:rsidRDefault="00F55151" w:rsidP="00F55151">
      <w:pPr>
        <w:pStyle w:val="PL"/>
        <w:rPr>
          <w:rFonts w:eastAsia="DengXian"/>
        </w:rPr>
      </w:pPr>
      <w:r w:rsidRPr="00D81942">
        <w:rPr>
          <w:rFonts w:eastAsia="DengXian"/>
        </w:rPr>
        <w:t xml:space="preserve">                  $ref: 'TS29122_CommonData.yaml#/components/responses/404'</w:t>
      </w:r>
    </w:p>
    <w:p w14:paraId="19E4A8E8" w14:textId="77777777" w:rsidR="00F55151" w:rsidRPr="00D81942" w:rsidRDefault="00F55151" w:rsidP="00F55151">
      <w:pPr>
        <w:pStyle w:val="PL"/>
        <w:rPr>
          <w:rFonts w:eastAsia="DengXian"/>
        </w:rPr>
      </w:pPr>
      <w:r w:rsidRPr="00D81942">
        <w:rPr>
          <w:rFonts w:eastAsia="DengXian"/>
        </w:rPr>
        <w:t xml:space="preserve">                '411':</w:t>
      </w:r>
    </w:p>
    <w:p w14:paraId="74309722" w14:textId="77777777" w:rsidR="00F55151" w:rsidRPr="00D81942" w:rsidRDefault="00F55151" w:rsidP="00F55151">
      <w:pPr>
        <w:pStyle w:val="PL"/>
        <w:rPr>
          <w:rFonts w:eastAsia="DengXian"/>
        </w:rPr>
      </w:pPr>
      <w:r w:rsidRPr="00D81942">
        <w:rPr>
          <w:rFonts w:eastAsia="DengXian"/>
        </w:rPr>
        <w:t xml:space="preserve">                  $ref: 'TS29122_CommonData.yaml#/components/responses/411'</w:t>
      </w:r>
    </w:p>
    <w:p w14:paraId="0722DECD" w14:textId="77777777" w:rsidR="00F55151" w:rsidRPr="00D81942" w:rsidRDefault="00F55151" w:rsidP="00F55151">
      <w:pPr>
        <w:pStyle w:val="PL"/>
        <w:rPr>
          <w:rFonts w:eastAsia="DengXian"/>
        </w:rPr>
      </w:pPr>
      <w:r w:rsidRPr="00D81942">
        <w:rPr>
          <w:rFonts w:eastAsia="DengXian"/>
        </w:rPr>
        <w:t xml:space="preserve">                '413':</w:t>
      </w:r>
    </w:p>
    <w:p w14:paraId="5FCA243B" w14:textId="77777777" w:rsidR="00F55151" w:rsidRPr="00D81942" w:rsidRDefault="00F55151" w:rsidP="00F55151">
      <w:pPr>
        <w:pStyle w:val="PL"/>
        <w:rPr>
          <w:rFonts w:eastAsia="DengXian"/>
        </w:rPr>
      </w:pPr>
      <w:r w:rsidRPr="00D81942">
        <w:rPr>
          <w:rFonts w:eastAsia="DengXian"/>
        </w:rPr>
        <w:t xml:space="preserve">                  $ref: 'TS29122_CommonData.yaml#/components/responses/413'</w:t>
      </w:r>
    </w:p>
    <w:p w14:paraId="68DCC964" w14:textId="77777777" w:rsidR="00F55151" w:rsidRPr="00D81942" w:rsidRDefault="00F55151" w:rsidP="00F55151">
      <w:pPr>
        <w:pStyle w:val="PL"/>
        <w:rPr>
          <w:rFonts w:eastAsia="DengXian"/>
        </w:rPr>
      </w:pPr>
      <w:r w:rsidRPr="00D81942">
        <w:rPr>
          <w:rFonts w:eastAsia="DengXian"/>
        </w:rPr>
        <w:lastRenderedPageBreak/>
        <w:t xml:space="preserve">                '415':</w:t>
      </w:r>
    </w:p>
    <w:p w14:paraId="7926F8FC" w14:textId="77777777" w:rsidR="00F55151" w:rsidRPr="00D81942" w:rsidRDefault="00F55151" w:rsidP="00F55151">
      <w:pPr>
        <w:pStyle w:val="PL"/>
        <w:rPr>
          <w:rFonts w:eastAsia="DengXian"/>
        </w:rPr>
      </w:pPr>
      <w:r w:rsidRPr="00D81942">
        <w:rPr>
          <w:rFonts w:eastAsia="DengXian"/>
        </w:rPr>
        <w:t xml:space="preserve">                  $ref: 'TS29122_CommonData.yaml#/components/responses/415'</w:t>
      </w:r>
    </w:p>
    <w:p w14:paraId="672ADED2" w14:textId="77777777" w:rsidR="00F55151" w:rsidRPr="00D81942" w:rsidRDefault="00F55151" w:rsidP="00F55151">
      <w:pPr>
        <w:pStyle w:val="PL"/>
        <w:rPr>
          <w:rFonts w:eastAsia="DengXian"/>
        </w:rPr>
      </w:pPr>
      <w:r w:rsidRPr="00D81942">
        <w:rPr>
          <w:rFonts w:eastAsia="DengXian"/>
        </w:rPr>
        <w:t xml:space="preserve">                '429':</w:t>
      </w:r>
    </w:p>
    <w:p w14:paraId="72B3011E" w14:textId="77777777" w:rsidR="00F55151" w:rsidRPr="00D81942" w:rsidRDefault="00F55151" w:rsidP="00F55151">
      <w:pPr>
        <w:pStyle w:val="PL"/>
        <w:rPr>
          <w:rFonts w:eastAsia="DengXian"/>
        </w:rPr>
      </w:pPr>
      <w:r w:rsidRPr="00D81942">
        <w:rPr>
          <w:rFonts w:eastAsia="DengXian"/>
        </w:rPr>
        <w:t xml:space="preserve">                  $ref: 'TS29122_CommonData.yaml#/components/responses/429'</w:t>
      </w:r>
    </w:p>
    <w:p w14:paraId="583ECC24" w14:textId="77777777" w:rsidR="00F55151" w:rsidRPr="00D81942" w:rsidRDefault="00F55151" w:rsidP="00F55151">
      <w:pPr>
        <w:pStyle w:val="PL"/>
        <w:rPr>
          <w:rFonts w:eastAsia="DengXian"/>
        </w:rPr>
      </w:pPr>
      <w:r w:rsidRPr="00D81942">
        <w:rPr>
          <w:rFonts w:eastAsia="DengXian"/>
        </w:rPr>
        <w:t xml:space="preserve">                '500':</w:t>
      </w:r>
    </w:p>
    <w:p w14:paraId="7C2A5ECF" w14:textId="77777777" w:rsidR="00F55151" w:rsidRPr="00D81942" w:rsidRDefault="00F55151" w:rsidP="00F55151">
      <w:pPr>
        <w:pStyle w:val="PL"/>
        <w:rPr>
          <w:rFonts w:eastAsia="DengXian"/>
        </w:rPr>
      </w:pPr>
      <w:r w:rsidRPr="00D81942">
        <w:rPr>
          <w:rFonts w:eastAsia="DengXian"/>
        </w:rPr>
        <w:t xml:space="preserve">                  $ref: 'TS29122_CommonData.yaml#/components/responses/500'</w:t>
      </w:r>
    </w:p>
    <w:p w14:paraId="00843452" w14:textId="77777777" w:rsidR="00F55151" w:rsidRPr="00D81942" w:rsidRDefault="00F55151" w:rsidP="00F55151">
      <w:pPr>
        <w:pStyle w:val="PL"/>
        <w:rPr>
          <w:rFonts w:eastAsia="DengXian"/>
        </w:rPr>
      </w:pPr>
      <w:r w:rsidRPr="00D81942">
        <w:rPr>
          <w:rFonts w:eastAsia="DengXian"/>
        </w:rPr>
        <w:t xml:space="preserve">                '503':</w:t>
      </w:r>
    </w:p>
    <w:p w14:paraId="6AD7F0D9" w14:textId="77777777" w:rsidR="00F55151" w:rsidRPr="00D81942" w:rsidRDefault="00F55151" w:rsidP="00F55151">
      <w:pPr>
        <w:pStyle w:val="PL"/>
        <w:rPr>
          <w:rFonts w:eastAsia="DengXian"/>
        </w:rPr>
      </w:pPr>
      <w:r w:rsidRPr="00D81942">
        <w:rPr>
          <w:rFonts w:eastAsia="DengXian"/>
        </w:rPr>
        <w:t xml:space="preserve">                  $ref: 'TS29122_CommonData.yaml#/components/responses/503'</w:t>
      </w:r>
    </w:p>
    <w:p w14:paraId="793FA479" w14:textId="77777777" w:rsidR="00F55151" w:rsidRPr="00D81942" w:rsidRDefault="00F55151" w:rsidP="00F55151">
      <w:pPr>
        <w:pStyle w:val="PL"/>
        <w:rPr>
          <w:rFonts w:eastAsia="DengXian"/>
        </w:rPr>
      </w:pPr>
      <w:r w:rsidRPr="00D81942">
        <w:rPr>
          <w:rFonts w:eastAsia="DengXian"/>
        </w:rPr>
        <w:t xml:space="preserve">                default:</w:t>
      </w:r>
    </w:p>
    <w:p w14:paraId="1995B410" w14:textId="77777777" w:rsidR="00F55151" w:rsidRPr="00D81942" w:rsidRDefault="00F55151" w:rsidP="00F55151">
      <w:pPr>
        <w:pStyle w:val="PL"/>
        <w:rPr>
          <w:rFonts w:eastAsia="DengXian"/>
        </w:rPr>
      </w:pPr>
      <w:r w:rsidRPr="00D81942">
        <w:rPr>
          <w:rFonts w:eastAsia="DengXian"/>
        </w:rPr>
        <w:t xml:space="preserve">                  $ref: 'TS29122_CommonData.yaml#/components/responses/default'</w:t>
      </w:r>
    </w:p>
    <w:p w14:paraId="1F299844" w14:textId="77777777" w:rsidR="00F55151" w:rsidRPr="00D81942" w:rsidRDefault="00F55151" w:rsidP="00F55151">
      <w:pPr>
        <w:pStyle w:val="PL"/>
        <w:rPr>
          <w:rFonts w:eastAsia="DengXian"/>
        </w:rPr>
      </w:pPr>
    </w:p>
    <w:p w14:paraId="19C32300" w14:textId="77777777" w:rsidR="00F55151" w:rsidRPr="00D81942" w:rsidRDefault="00F55151" w:rsidP="00F55151">
      <w:pPr>
        <w:pStyle w:val="PL"/>
      </w:pPr>
      <w:r w:rsidRPr="00D81942">
        <w:t xml:space="preserve">  /plmn-slice-subscriptions:</w:t>
      </w:r>
    </w:p>
    <w:p w14:paraId="6E22769D" w14:textId="77777777" w:rsidR="00F55151" w:rsidRPr="00D81942" w:rsidRDefault="00F55151" w:rsidP="00F55151">
      <w:pPr>
        <w:pStyle w:val="PL"/>
      </w:pPr>
      <w:r w:rsidRPr="00D81942">
        <w:t xml:space="preserve">    post:</w:t>
      </w:r>
    </w:p>
    <w:p w14:paraId="3B2D470B" w14:textId="77777777" w:rsidR="00F55151" w:rsidRPr="00D81942" w:rsidRDefault="00F55151" w:rsidP="00F55151">
      <w:pPr>
        <w:pStyle w:val="PL"/>
      </w:pPr>
      <w:r w:rsidRPr="00D81942">
        <w:t xml:space="preserve">    # This is a pseudo operation, NF service consumers shall NOT invoke this method!</w:t>
      </w:r>
    </w:p>
    <w:p w14:paraId="530B3AF3" w14:textId="77777777" w:rsidR="00F55151" w:rsidRPr="00D81942" w:rsidRDefault="00F55151" w:rsidP="00F55151">
      <w:pPr>
        <w:pStyle w:val="PL"/>
        <w:rPr>
          <w:rFonts w:eastAsia="DengXian"/>
        </w:rPr>
      </w:pPr>
      <w:r w:rsidRPr="00D81942">
        <w:rPr>
          <w:rFonts w:eastAsia="DengXian"/>
        </w:rPr>
        <w:t xml:space="preserve">      requestBody:</w:t>
      </w:r>
    </w:p>
    <w:p w14:paraId="70E160D4" w14:textId="77777777" w:rsidR="00F55151" w:rsidRPr="00D81942" w:rsidRDefault="00F55151" w:rsidP="00F55151">
      <w:pPr>
        <w:pStyle w:val="PL"/>
        <w:rPr>
          <w:rFonts w:eastAsia="DengXian"/>
        </w:rPr>
      </w:pPr>
      <w:r w:rsidRPr="00D81942">
        <w:rPr>
          <w:rFonts w:eastAsia="DengXian"/>
        </w:rPr>
        <w:t xml:space="preserve">        required: true</w:t>
      </w:r>
    </w:p>
    <w:p w14:paraId="114C9C14" w14:textId="77777777" w:rsidR="00F55151" w:rsidRPr="00D81942" w:rsidRDefault="00F55151" w:rsidP="00F55151">
      <w:pPr>
        <w:pStyle w:val="PL"/>
        <w:rPr>
          <w:rFonts w:eastAsia="DengXian"/>
        </w:rPr>
      </w:pPr>
      <w:r w:rsidRPr="00D81942">
        <w:rPr>
          <w:rFonts w:eastAsia="DengXian"/>
        </w:rPr>
        <w:t xml:space="preserve">        content:</w:t>
      </w:r>
    </w:p>
    <w:p w14:paraId="430C76DE" w14:textId="77777777" w:rsidR="00F55151" w:rsidRPr="00D81942" w:rsidRDefault="00F55151" w:rsidP="00F55151">
      <w:pPr>
        <w:pStyle w:val="PL"/>
        <w:rPr>
          <w:rFonts w:eastAsia="DengXian"/>
        </w:rPr>
      </w:pPr>
      <w:r w:rsidRPr="00D81942">
        <w:rPr>
          <w:rFonts w:eastAsia="DengXian"/>
        </w:rPr>
        <w:t xml:space="preserve">          application/json:</w:t>
      </w:r>
    </w:p>
    <w:p w14:paraId="5039070D" w14:textId="77777777" w:rsidR="00F55151" w:rsidRPr="00D81942" w:rsidRDefault="00F55151" w:rsidP="00F55151">
      <w:pPr>
        <w:pStyle w:val="PL"/>
      </w:pPr>
      <w:r w:rsidRPr="00D81942">
        <w:t xml:space="preserve">            # Unspecified schema for the JSON body, since this is neither used by consumer nor by the producer.</w:t>
      </w:r>
    </w:p>
    <w:p w14:paraId="36D066D9" w14:textId="77777777" w:rsidR="00F55151" w:rsidRPr="00D81942" w:rsidRDefault="00F55151" w:rsidP="00F55151">
      <w:pPr>
        <w:pStyle w:val="PL"/>
      </w:pPr>
      <w:r w:rsidRPr="00D81942">
        <w:t xml:space="preserve">            schema: {}</w:t>
      </w:r>
    </w:p>
    <w:p w14:paraId="74066699" w14:textId="77777777" w:rsidR="00F55151" w:rsidRPr="00D81942" w:rsidRDefault="00F55151" w:rsidP="00F55151">
      <w:pPr>
        <w:pStyle w:val="PL"/>
        <w:rPr>
          <w:rFonts w:eastAsia="DengXian"/>
        </w:rPr>
      </w:pPr>
      <w:r w:rsidRPr="00D81942">
        <w:rPr>
          <w:rFonts w:eastAsia="DengXian"/>
        </w:rPr>
        <w:t xml:space="preserve">      responses:</w:t>
      </w:r>
    </w:p>
    <w:p w14:paraId="349AFEA2" w14:textId="77777777" w:rsidR="00F55151" w:rsidRPr="00D81942" w:rsidRDefault="00F55151" w:rsidP="00F55151">
      <w:pPr>
        <w:pStyle w:val="PL"/>
        <w:rPr>
          <w:rFonts w:eastAsia="DengXian"/>
        </w:rPr>
      </w:pPr>
      <w:r w:rsidRPr="00D81942">
        <w:rPr>
          <w:rFonts w:eastAsia="DengXian"/>
        </w:rPr>
        <w:t xml:space="preserve">        default:</w:t>
      </w:r>
    </w:p>
    <w:p w14:paraId="39275ADA" w14:textId="77777777" w:rsidR="00F55151" w:rsidRPr="00D81942" w:rsidRDefault="00F55151" w:rsidP="00F55151">
      <w:pPr>
        <w:pStyle w:val="PL"/>
        <w:rPr>
          <w:rFonts w:eastAsia="DengXian"/>
        </w:rPr>
      </w:pPr>
      <w:r w:rsidRPr="00D81942">
        <w:rPr>
          <w:rFonts w:eastAsia="DengXian"/>
        </w:rPr>
        <w:t xml:space="preserve">          $ref: 'TS29122_CommonData.yaml#/components/responses/default'</w:t>
      </w:r>
    </w:p>
    <w:p w14:paraId="35D53A68" w14:textId="77777777" w:rsidR="00F55151" w:rsidRPr="00D81942" w:rsidRDefault="00F55151" w:rsidP="00F55151">
      <w:pPr>
        <w:pStyle w:val="PL"/>
      </w:pPr>
      <w:r w:rsidRPr="00D81942">
        <w:t xml:space="preserve">      callbacks:</w:t>
      </w:r>
    </w:p>
    <w:p w14:paraId="502E801F" w14:textId="77777777" w:rsidR="00F55151" w:rsidRPr="00D81942" w:rsidRDefault="00F55151" w:rsidP="00F55151">
      <w:pPr>
        <w:pStyle w:val="PL"/>
      </w:pPr>
      <w:r w:rsidRPr="00D81942">
        <w:t xml:space="preserve">        InterPlmnSliceNotification:</w:t>
      </w:r>
    </w:p>
    <w:p w14:paraId="22F60506" w14:textId="77777777" w:rsidR="00F55151" w:rsidRPr="00D81942" w:rsidRDefault="00F55151" w:rsidP="00F55151">
      <w:pPr>
        <w:pStyle w:val="PL"/>
      </w:pPr>
      <w:r w:rsidRPr="00D81942">
        <w:t xml:space="preserve">          '{callbackUri}':</w:t>
      </w:r>
    </w:p>
    <w:p w14:paraId="532B6FE6" w14:textId="77777777" w:rsidR="00F55151" w:rsidRPr="00D81942" w:rsidRDefault="00F55151" w:rsidP="00F55151">
      <w:pPr>
        <w:pStyle w:val="PL"/>
      </w:pPr>
      <w:r w:rsidRPr="00D81942">
        <w:t xml:space="preserve">          # The URI in {callbackUri} is not provided by SNSCE-C via </w:t>
      </w:r>
      <w:r w:rsidRPr="00D81942">
        <w:rPr>
          <w:lang w:eastAsia="zh-CN"/>
        </w:rPr>
        <w:t xml:space="preserve">NSCE_SliceInfo </w:t>
      </w:r>
      <w:r w:rsidRPr="00D81942">
        <w:t>API in this Release.</w:t>
      </w:r>
    </w:p>
    <w:p w14:paraId="4470B7A6" w14:textId="77777777" w:rsidR="00F55151" w:rsidRPr="00D81942" w:rsidRDefault="00F55151" w:rsidP="00F55151">
      <w:pPr>
        <w:pStyle w:val="PL"/>
      </w:pPr>
      <w:r w:rsidRPr="00D81942">
        <w:t xml:space="preserve">            post:</w:t>
      </w:r>
    </w:p>
    <w:p w14:paraId="33424721" w14:textId="77777777" w:rsidR="00F55151" w:rsidRPr="00D81942" w:rsidRDefault="00F55151" w:rsidP="00F55151">
      <w:pPr>
        <w:pStyle w:val="PL"/>
      </w:pPr>
      <w:r w:rsidRPr="00D81942">
        <w:t xml:space="preserve">              requestBody:</w:t>
      </w:r>
    </w:p>
    <w:p w14:paraId="10AF7F14" w14:textId="77777777" w:rsidR="00F55151" w:rsidRPr="00D81942" w:rsidRDefault="00F55151" w:rsidP="00F55151">
      <w:pPr>
        <w:pStyle w:val="PL"/>
      </w:pPr>
      <w:r w:rsidRPr="00D81942">
        <w:t xml:space="preserve">                required: true</w:t>
      </w:r>
    </w:p>
    <w:p w14:paraId="37AADDAF" w14:textId="77777777" w:rsidR="00F55151" w:rsidRPr="00D81942" w:rsidRDefault="00F55151" w:rsidP="00F55151">
      <w:pPr>
        <w:pStyle w:val="PL"/>
      </w:pPr>
      <w:r w:rsidRPr="00D81942">
        <w:t xml:space="preserve">                content:</w:t>
      </w:r>
    </w:p>
    <w:p w14:paraId="31075DFD" w14:textId="77777777" w:rsidR="00F55151" w:rsidRPr="00D81942" w:rsidRDefault="00F55151" w:rsidP="00F55151">
      <w:pPr>
        <w:pStyle w:val="PL"/>
      </w:pPr>
      <w:r w:rsidRPr="00D81942">
        <w:t xml:space="preserve">                  application/json:</w:t>
      </w:r>
    </w:p>
    <w:p w14:paraId="02AD7D78" w14:textId="77777777" w:rsidR="00F55151" w:rsidRPr="00D81942" w:rsidRDefault="00F55151" w:rsidP="00F55151">
      <w:pPr>
        <w:pStyle w:val="PL"/>
      </w:pPr>
      <w:r w:rsidRPr="00D81942">
        <w:t xml:space="preserve">                    schema:</w:t>
      </w:r>
    </w:p>
    <w:p w14:paraId="54B30DCE" w14:textId="2EA62E86" w:rsidR="00F55151" w:rsidRPr="00D81942" w:rsidRDefault="00F55151" w:rsidP="00F55151">
      <w:pPr>
        <w:pStyle w:val="PL"/>
        <w:rPr>
          <w:rFonts w:eastAsia="DengXian"/>
        </w:rPr>
      </w:pPr>
      <w:r w:rsidRPr="00D81942">
        <w:t xml:space="preserve">                      $ref: '</w:t>
      </w:r>
      <w:r w:rsidR="008D29D1" w:rsidRPr="00D81942">
        <w:t>TS29435_NSCE_InterPLMNContinuity.yaml</w:t>
      </w:r>
      <w:r w:rsidRPr="00D81942">
        <w:t>#/components/schemas/InterPlmnServContNotif'</w:t>
      </w:r>
    </w:p>
    <w:p w14:paraId="74256DEE" w14:textId="77777777" w:rsidR="00F55151" w:rsidRPr="00D81942" w:rsidRDefault="00F55151" w:rsidP="00F55151">
      <w:pPr>
        <w:pStyle w:val="PL"/>
      </w:pPr>
      <w:r w:rsidRPr="00D81942">
        <w:t xml:space="preserve">              responses:</w:t>
      </w:r>
    </w:p>
    <w:p w14:paraId="5AF728FD" w14:textId="77777777" w:rsidR="00F55151" w:rsidRPr="00D81942" w:rsidRDefault="00F55151" w:rsidP="00F55151">
      <w:pPr>
        <w:pStyle w:val="PL"/>
      </w:pPr>
      <w:r w:rsidRPr="00D81942">
        <w:t xml:space="preserve">                '204':</w:t>
      </w:r>
    </w:p>
    <w:p w14:paraId="56EC508B" w14:textId="77777777" w:rsidR="00F55151" w:rsidRPr="00D81942" w:rsidRDefault="00F55151" w:rsidP="00F55151">
      <w:pPr>
        <w:pStyle w:val="PL"/>
      </w:pPr>
      <w:r w:rsidRPr="00D81942">
        <w:t xml:space="preserve">                  description: No Content, notification was succesfull.</w:t>
      </w:r>
    </w:p>
    <w:p w14:paraId="42DACE25" w14:textId="77777777" w:rsidR="00F55151" w:rsidRPr="00D81942" w:rsidRDefault="00F55151" w:rsidP="00F55151">
      <w:pPr>
        <w:pStyle w:val="PL"/>
        <w:rPr>
          <w:lang w:eastAsia="es-ES"/>
        </w:rPr>
      </w:pPr>
      <w:r w:rsidRPr="00D81942">
        <w:rPr>
          <w:lang w:eastAsia="es-ES"/>
        </w:rPr>
        <w:t xml:space="preserve">                '307':</w:t>
      </w:r>
    </w:p>
    <w:p w14:paraId="5F233FA0" w14:textId="77777777" w:rsidR="00F55151" w:rsidRPr="00D81942" w:rsidRDefault="00F55151" w:rsidP="00F55151">
      <w:pPr>
        <w:pStyle w:val="PL"/>
        <w:rPr>
          <w:lang w:eastAsia="es-ES"/>
        </w:rPr>
      </w:pPr>
      <w:r w:rsidRPr="00D81942">
        <w:rPr>
          <w:lang w:eastAsia="es-ES"/>
        </w:rPr>
        <w:t xml:space="preserve">                  $ref: 'TS29122_CommonData.yaml#/components/responses/307'</w:t>
      </w:r>
    </w:p>
    <w:p w14:paraId="664CC353" w14:textId="77777777" w:rsidR="00F55151" w:rsidRPr="00D81942" w:rsidRDefault="00F55151" w:rsidP="00F55151">
      <w:pPr>
        <w:pStyle w:val="PL"/>
        <w:rPr>
          <w:lang w:eastAsia="es-ES"/>
        </w:rPr>
      </w:pPr>
      <w:r w:rsidRPr="00D81942">
        <w:rPr>
          <w:lang w:eastAsia="es-ES"/>
        </w:rPr>
        <w:t xml:space="preserve">                '308':</w:t>
      </w:r>
    </w:p>
    <w:p w14:paraId="29EE3E11" w14:textId="77777777" w:rsidR="00F55151" w:rsidRPr="00D81942" w:rsidRDefault="00F55151" w:rsidP="00F55151">
      <w:pPr>
        <w:pStyle w:val="PL"/>
        <w:rPr>
          <w:rFonts w:eastAsia="DengXian"/>
        </w:rPr>
      </w:pPr>
      <w:r w:rsidRPr="00D81942">
        <w:rPr>
          <w:lang w:eastAsia="es-ES"/>
        </w:rPr>
        <w:t xml:space="preserve">                  $ref: 'TS29122_CommonData.yaml#/components/responses/308'</w:t>
      </w:r>
    </w:p>
    <w:p w14:paraId="33CFCFC5" w14:textId="77777777" w:rsidR="00F55151" w:rsidRPr="00D81942" w:rsidRDefault="00F55151" w:rsidP="00F55151">
      <w:pPr>
        <w:pStyle w:val="PL"/>
        <w:rPr>
          <w:rFonts w:eastAsia="DengXian"/>
        </w:rPr>
      </w:pPr>
      <w:r w:rsidRPr="00D81942">
        <w:rPr>
          <w:rFonts w:eastAsia="DengXian"/>
        </w:rPr>
        <w:t xml:space="preserve">                '400':</w:t>
      </w:r>
    </w:p>
    <w:p w14:paraId="466277E1" w14:textId="77777777" w:rsidR="00F55151" w:rsidRPr="00D81942" w:rsidRDefault="00F55151" w:rsidP="00F55151">
      <w:pPr>
        <w:pStyle w:val="PL"/>
        <w:rPr>
          <w:rFonts w:eastAsia="DengXian"/>
        </w:rPr>
      </w:pPr>
      <w:r w:rsidRPr="00D81942">
        <w:rPr>
          <w:rFonts w:eastAsia="DengXian"/>
        </w:rPr>
        <w:t xml:space="preserve">                  $ref: 'TS29122_CommonData.yaml#/components/responses/400'</w:t>
      </w:r>
    </w:p>
    <w:p w14:paraId="4A9DDF3C" w14:textId="77777777" w:rsidR="00F55151" w:rsidRPr="00D81942" w:rsidRDefault="00F55151" w:rsidP="00F55151">
      <w:pPr>
        <w:pStyle w:val="PL"/>
        <w:rPr>
          <w:rFonts w:eastAsia="DengXian"/>
        </w:rPr>
      </w:pPr>
      <w:r w:rsidRPr="00D81942">
        <w:rPr>
          <w:rFonts w:eastAsia="DengXian"/>
        </w:rPr>
        <w:t xml:space="preserve">                '401':</w:t>
      </w:r>
    </w:p>
    <w:p w14:paraId="2589DB3D" w14:textId="77777777" w:rsidR="00F55151" w:rsidRPr="00D81942" w:rsidRDefault="00F55151" w:rsidP="00F55151">
      <w:pPr>
        <w:pStyle w:val="PL"/>
        <w:rPr>
          <w:rFonts w:eastAsia="DengXian"/>
        </w:rPr>
      </w:pPr>
      <w:r w:rsidRPr="00D81942">
        <w:rPr>
          <w:rFonts w:eastAsia="DengXian"/>
        </w:rPr>
        <w:t xml:space="preserve">                  $ref: 'TS29122_CommonData.yaml#/components/responses/401'</w:t>
      </w:r>
    </w:p>
    <w:p w14:paraId="34AC6FDA" w14:textId="77777777" w:rsidR="00F55151" w:rsidRPr="00D81942" w:rsidRDefault="00F55151" w:rsidP="00F55151">
      <w:pPr>
        <w:pStyle w:val="PL"/>
        <w:rPr>
          <w:rFonts w:eastAsia="DengXian"/>
        </w:rPr>
      </w:pPr>
      <w:r w:rsidRPr="00D81942">
        <w:rPr>
          <w:rFonts w:eastAsia="DengXian"/>
        </w:rPr>
        <w:t xml:space="preserve">                '403':</w:t>
      </w:r>
    </w:p>
    <w:p w14:paraId="564BDCFB" w14:textId="77777777" w:rsidR="00F55151" w:rsidRPr="00D81942" w:rsidRDefault="00F55151" w:rsidP="00F55151">
      <w:pPr>
        <w:pStyle w:val="PL"/>
        <w:rPr>
          <w:rFonts w:eastAsia="DengXian"/>
        </w:rPr>
      </w:pPr>
      <w:r w:rsidRPr="00D81942">
        <w:rPr>
          <w:rFonts w:eastAsia="DengXian"/>
        </w:rPr>
        <w:t xml:space="preserve">                  $ref: 'TS29122_CommonData.yaml#/components/responses/403'</w:t>
      </w:r>
    </w:p>
    <w:p w14:paraId="37695A68" w14:textId="77777777" w:rsidR="00F55151" w:rsidRPr="00D81942" w:rsidRDefault="00F55151" w:rsidP="00F55151">
      <w:pPr>
        <w:pStyle w:val="PL"/>
        <w:rPr>
          <w:rFonts w:eastAsia="DengXian"/>
        </w:rPr>
      </w:pPr>
      <w:r w:rsidRPr="00D81942">
        <w:rPr>
          <w:rFonts w:eastAsia="DengXian"/>
        </w:rPr>
        <w:t xml:space="preserve">                '404':</w:t>
      </w:r>
    </w:p>
    <w:p w14:paraId="5FBE1DB9" w14:textId="77777777" w:rsidR="00F55151" w:rsidRPr="00D81942" w:rsidRDefault="00F55151" w:rsidP="00F55151">
      <w:pPr>
        <w:pStyle w:val="PL"/>
        <w:rPr>
          <w:rFonts w:eastAsia="DengXian"/>
        </w:rPr>
      </w:pPr>
      <w:r w:rsidRPr="00D81942">
        <w:rPr>
          <w:rFonts w:eastAsia="DengXian"/>
        </w:rPr>
        <w:t xml:space="preserve">                  $ref: 'TS29122_CommonData.yaml#/components/responses/404'</w:t>
      </w:r>
    </w:p>
    <w:p w14:paraId="1B872929" w14:textId="77777777" w:rsidR="00F55151" w:rsidRPr="00D81942" w:rsidRDefault="00F55151" w:rsidP="00F55151">
      <w:pPr>
        <w:pStyle w:val="PL"/>
        <w:rPr>
          <w:rFonts w:eastAsia="DengXian"/>
        </w:rPr>
      </w:pPr>
      <w:r w:rsidRPr="00D81942">
        <w:rPr>
          <w:rFonts w:eastAsia="DengXian"/>
        </w:rPr>
        <w:t xml:space="preserve">                '411':</w:t>
      </w:r>
    </w:p>
    <w:p w14:paraId="2B42D367" w14:textId="77777777" w:rsidR="00F55151" w:rsidRPr="00D81942" w:rsidRDefault="00F55151" w:rsidP="00F55151">
      <w:pPr>
        <w:pStyle w:val="PL"/>
        <w:rPr>
          <w:rFonts w:eastAsia="DengXian"/>
        </w:rPr>
      </w:pPr>
      <w:r w:rsidRPr="00D81942">
        <w:rPr>
          <w:rFonts w:eastAsia="DengXian"/>
        </w:rPr>
        <w:t xml:space="preserve">                  $ref: 'TS29122_CommonData.yaml#/components/responses/411'</w:t>
      </w:r>
    </w:p>
    <w:p w14:paraId="3DB4D12A" w14:textId="77777777" w:rsidR="00F55151" w:rsidRPr="00D81942" w:rsidRDefault="00F55151" w:rsidP="00F55151">
      <w:pPr>
        <w:pStyle w:val="PL"/>
        <w:rPr>
          <w:rFonts w:eastAsia="DengXian"/>
        </w:rPr>
      </w:pPr>
      <w:r w:rsidRPr="00D81942">
        <w:rPr>
          <w:rFonts w:eastAsia="DengXian"/>
        </w:rPr>
        <w:t xml:space="preserve">                '413':</w:t>
      </w:r>
    </w:p>
    <w:p w14:paraId="5CC8FB51" w14:textId="77777777" w:rsidR="00F55151" w:rsidRPr="00D81942" w:rsidRDefault="00F55151" w:rsidP="00F55151">
      <w:pPr>
        <w:pStyle w:val="PL"/>
        <w:rPr>
          <w:rFonts w:eastAsia="DengXian"/>
        </w:rPr>
      </w:pPr>
      <w:r w:rsidRPr="00D81942">
        <w:rPr>
          <w:rFonts w:eastAsia="DengXian"/>
        </w:rPr>
        <w:t xml:space="preserve">                  $ref: 'TS29122_CommonData.yaml#/components/responses/413'</w:t>
      </w:r>
    </w:p>
    <w:p w14:paraId="255E4212" w14:textId="77777777" w:rsidR="00F55151" w:rsidRPr="00D81942" w:rsidRDefault="00F55151" w:rsidP="00F55151">
      <w:pPr>
        <w:pStyle w:val="PL"/>
        <w:rPr>
          <w:rFonts w:eastAsia="DengXian"/>
        </w:rPr>
      </w:pPr>
      <w:r w:rsidRPr="00D81942">
        <w:rPr>
          <w:rFonts w:eastAsia="DengXian"/>
        </w:rPr>
        <w:t xml:space="preserve">                '415':</w:t>
      </w:r>
    </w:p>
    <w:p w14:paraId="2C1978BE" w14:textId="77777777" w:rsidR="00F55151" w:rsidRPr="00D81942" w:rsidRDefault="00F55151" w:rsidP="00F55151">
      <w:pPr>
        <w:pStyle w:val="PL"/>
        <w:rPr>
          <w:rFonts w:eastAsia="DengXian"/>
        </w:rPr>
      </w:pPr>
      <w:r w:rsidRPr="00D81942">
        <w:rPr>
          <w:rFonts w:eastAsia="DengXian"/>
        </w:rPr>
        <w:t xml:space="preserve">                  $ref: 'TS29122_CommonData.yaml#/components/responses/415'</w:t>
      </w:r>
    </w:p>
    <w:p w14:paraId="6839E072" w14:textId="77777777" w:rsidR="00F55151" w:rsidRPr="00D81942" w:rsidRDefault="00F55151" w:rsidP="00F55151">
      <w:pPr>
        <w:pStyle w:val="PL"/>
        <w:rPr>
          <w:rFonts w:eastAsia="DengXian"/>
        </w:rPr>
      </w:pPr>
      <w:r w:rsidRPr="00D81942">
        <w:rPr>
          <w:rFonts w:eastAsia="DengXian"/>
        </w:rPr>
        <w:t xml:space="preserve">                '429':</w:t>
      </w:r>
    </w:p>
    <w:p w14:paraId="0F6463F0" w14:textId="77777777" w:rsidR="00F55151" w:rsidRPr="00D81942" w:rsidRDefault="00F55151" w:rsidP="00F55151">
      <w:pPr>
        <w:pStyle w:val="PL"/>
        <w:rPr>
          <w:rFonts w:eastAsia="DengXian"/>
        </w:rPr>
      </w:pPr>
      <w:r w:rsidRPr="00D81942">
        <w:rPr>
          <w:rFonts w:eastAsia="DengXian"/>
        </w:rPr>
        <w:t xml:space="preserve">                  $ref: 'TS29122_CommonData.yaml#/components/responses/429'</w:t>
      </w:r>
    </w:p>
    <w:p w14:paraId="195A9E98" w14:textId="77777777" w:rsidR="00F55151" w:rsidRPr="00D81942" w:rsidRDefault="00F55151" w:rsidP="00F55151">
      <w:pPr>
        <w:pStyle w:val="PL"/>
        <w:rPr>
          <w:rFonts w:eastAsia="DengXian"/>
        </w:rPr>
      </w:pPr>
      <w:r w:rsidRPr="00D81942">
        <w:rPr>
          <w:rFonts w:eastAsia="DengXian"/>
        </w:rPr>
        <w:t xml:space="preserve">                '500':</w:t>
      </w:r>
    </w:p>
    <w:p w14:paraId="4482EDBB" w14:textId="77777777" w:rsidR="00F55151" w:rsidRPr="00D81942" w:rsidRDefault="00F55151" w:rsidP="00F55151">
      <w:pPr>
        <w:pStyle w:val="PL"/>
        <w:rPr>
          <w:rFonts w:eastAsia="DengXian"/>
        </w:rPr>
      </w:pPr>
      <w:r w:rsidRPr="00D81942">
        <w:rPr>
          <w:rFonts w:eastAsia="DengXian"/>
        </w:rPr>
        <w:t xml:space="preserve">                  $ref: 'TS29122_CommonData.yaml#/components/responses/500'</w:t>
      </w:r>
    </w:p>
    <w:p w14:paraId="6DE707D5" w14:textId="77777777" w:rsidR="00F55151" w:rsidRPr="00D81942" w:rsidRDefault="00F55151" w:rsidP="00F55151">
      <w:pPr>
        <w:pStyle w:val="PL"/>
        <w:rPr>
          <w:rFonts w:eastAsia="DengXian"/>
        </w:rPr>
      </w:pPr>
      <w:r w:rsidRPr="00D81942">
        <w:rPr>
          <w:rFonts w:eastAsia="DengXian"/>
        </w:rPr>
        <w:t xml:space="preserve">                '503':</w:t>
      </w:r>
    </w:p>
    <w:p w14:paraId="53245B9B" w14:textId="77777777" w:rsidR="00F55151" w:rsidRPr="00D81942" w:rsidRDefault="00F55151" w:rsidP="00F55151">
      <w:pPr>
        <w:pStyle w:val="PL"/>
        <w:rPr>
          <w:rFonts w:eastAsia="DengXian"/>
        </w:rPr>
      </w:pPr>
      <w:r w:rsidRPr="00D81942">
        <w:rPr>
          <w:rFonts w:eastAsia="DengXian"/>
        </w:rPr>
        <w:t xml:space="preserve">                  $ref: 'TS29122_CommonData.yaml#/components/responses/503'</w:t>
      </w:r>
    </w:p>
    <w:p w14:paraId="34DB326F" w14:textId="77777777" w:rsidR="00F55151" w:rsidRPr="00D81942" w:rsidRDefault="00F55151" w:rsidP="00F55151">
      <w:pPr>
        <w:pStyle w:val="PL"/>
        <w:rPr>
          <w:rFonts w:eastAsia="DengXian"/>
        </w:rPr>
      </w:pPr>
      <w:r w:rsidRPr="00D81942">
        <w:rPr>
          <w:rFonts w:eastAsia="DengXian"/>
        </w:rPr>
        <w:t xml:space="preserve">                default:</w:t>
      </w:r>
    </w:p>
    <w:p w14:paraId="582AA018" w14:textId="77777777" w:rsidR="00F55151" w:rsidRPr="00D81942" w:rsidRDefault="00F55151" w:rsidP="00F55151">
      <w:pPr>
        <w:pStyle w:val="PL"/>
        <w:rPr>
          <w:rFonts w:eastAsia="DengXian"/>
        </w:rPr>
      </w:pPr>
      <w:r w:rsidRPr="00D81942">
        <w:rPr>
          <w:rFonts w:eastAsia="DengXian"/>
        </w:rPr>
        <w:t xml:space="preserve">                  $ref: 'TS29122_CommonData.yaml#/components/responses/default'</w:t>
      </w:r>
    </w:p>
    <w:p w14:paraId="1B32A7A7" w14:textId="77777777" w:rsidR="00CC6CA8" w:rsidRDefault="00CC6CA8" w:rsidP="00CC6CA8">
      <w:pPr>
        <w:pStyle w:val="PL"/>
      </w:pPr>
    </w:p>
    <w:p w14:paraId="01566AC4" w14:textId="77777777" w:rsidR="00CC6CA8" w:rsidRPr="00D3062E" w:rsidRDefault="00CC6CA8" w:rsidP="00CC6CA8">
      <w:pPr>
        <w:pStyle w:val="PL"/>
      </w:pPr>
      <w:r w:rsidRPr="00D3062E">
        <w:t xml:space="preserve">  /</w:t>
      </w:r>
      <w:r w:rsidRPr="00E52AE1">
        <w:t>ns-info-subscriptions</w:t>
      </w:r>
      <w:r w:rsidRPr="00D3062E">
        <w:t>:</w:t>
      </w:r>
    </w:p>
    <w:p w14:paraId="6B4AA469" w14:textId="77777777" w:rsidR="00CC6CA8" w:rsidRPr="00D3062E" w:rsidRDefault="00CC6CA8" w:rsidP="00CC6CA8">
      <w:pPr>
        <w:pStyle w:val="PL"/>
      </w:pPr>
      <w:r w:rsidRPr="00D3062E">
        <w:t xml:space="preserve">    post:</w:t>
      </w:r>
    </w:p>
    <w:p w14:paraId="29924DBA" w14:textId="77777777" w:rsidR="00CC6CA8" w:rsidRPr="00D81942" w:rsidRDefault="00CC6CA8" w:rsidP="00CC6CA8">
      <w:pPr>
        <w:pStyle w:val="PL"/>
      </w:pPr>
      <w:r w:rsidRPr="00D81942">
        <w:t xml:space="preserve">    # This is a pseudo operation, NF service consumers shall NOT invoke this method!</w:t>
      </w:r>
    </w:p>
    <w:p w14:paraId="6CBCA811" w14:textId="77777777" w:rsidR="00CC6CA8" w:rsidRPr="00D81942" w:rsidRDefault="00CC6CA8" w:rsidP="00CC6CA8">
      <w:pPr>
        <w:pStyle w:val="PL"/>
        <w:rPr>
          <w:rFonts w:eastAsia="DengXian"/>
        </w:rPr>
      </w:pPr>
      <w:r w:rsidRPr="00D81942">
        <w:rPr>
          <w:rFonts w:eastAsia="DengXian"/>
        </w:rPr>
        <w:t xml:space="preserve">      requestBody:</w:t>
      </w:r>
    </w:p>
    <w:p w14:paraId="1C8889AA" w14:textId="77777777" w:rsidR="00CC6CA8" w:rsidRPr="00D81942" w:rsidRDefault="00CC6CA8" w:rsidP="00CC6CA8">
      <w:pPr>
        <w:pStyle w:val="PL"/>
        <w:rPr>
          <w:rFonts w:eastAsia="DengXian"/>
        </w:rPr>
      </w:pPr>
      <w:r w:rsidRPr="00D81942">
        <w:rPr>
          <w:rFonts w:eastAsia="DengXian"/>
        </w:rPr>
        <w:t xml:space="preserve">        required: true</w:t>
      </w:r>
    </w:p>
    <w:p w14:paraId="3D161167" w14:textId="77777777" w:rsidR="00CC6CA8" w:rsidRPr="00D81942" w:rsidRDefault="00CC6CA8" w:rsidP="00CC6CA8">
      <w:pPr>
        <w:pStyle w:val="PL"/>
        <w:rPr>
          <w:rFonts w:eastAsia="DengXian"/>
        </w:rPr>
      </w:pPr>
      <w:r w:rsidRPr="00D81942">
        <w:rPr>
          <w:rFonts w:eastAsia="DengXian"/>
        </w:rPr>
        <w:t xml:space="preserve">        content:</w:t>
      </w:r>
    </w:p>
    <w:p w14:paraId="12A683AC" w14:textId="77777777" w:rsidR="00CC6CA8" w:rsidRPr="00D81942" w:rsidRDefault="00CC6CA8" w:rsidP="00CC6CA8">
      <w:pPr>
        <w:pStyle w:val="PL"/>
        <w:rPr>
          <w:rFonts w:eastAsia="DengXian"/>
        </w:rPr>
      </w:pPr>
      <w:r w:rsidRPr="00D81942">
        <w:rPr>
          <w:rFonts w:eastAsia="DengXian"/>
        </w:rPr>
        <w:t xml:space="preserve">          application/json:</w:t>
      </w:r>
    </w:p>
    <w:p w14:paraId="19161C80" w14:textId="77777777" w:rsidR="00CC6CA8" w:rsidRPr="00D81942" w:rsidRDefault="00CC6CA8" w:rsidP="00CC6CA8">
      <w:pPr>
        <w:pStyle w:val="PL"/>
      </w:pPr>
      <w:r w:rsidRPr="00D81942">
        <w:t xml:space="preserve">            # Unspecified schema for the JSON body, since this is neither used by consumer nor by the producer.</w:t>
      </w:r>
    </w:p>
    <w:p w14:paraId="00502B21" w14:textId="77777777" w:rsidR="00CC6CA8" w:rsidRPr="00D81942" w:rsidRDefault="00CC6CA8" w:rsidP="00CC6CA8">
      <w:pPr>
        <w:pStyle w:val="PL"/>
      </w:pPr>
      <w:r w:rsidRPr="00D81942">
        <w:t xml:space="preserve">            schema: {}</w:t>
      </w:r>
    </w:p>
    <w:p w14:paraId="1E932F30" w14:textId="77777777" w:rsidR="00CC6CA8" w:rsidRPr="00D81942" w:rsidRDefault="00CC6CA8" w:rsidP="00CC6CA8">
      <w:pPr>
        <w:pStyle w:val="PL"/>
        <w:rPr>
          <w:rFonts w:eastAsia="DengXian"/>
        </w:rPr>
      </w:pPr>
      <w:r w:rsidRPr="00D81942">
        <w:rPr>
          <w:rFonts w:eastAsia="DengXian"/>
        </w:rPr>
        <w:lastRenderedPageBreak/>
        <w:t xml:space="preserve">      responses:</w:t>
      </w:r>
    </w:p>
    <w:p w14:paraId="0F85FFA3" w14:textId="77777777" w:rsidR="00CC6CA8" w:rsidRPr="00D81942" w:rsidRDefault="00CC6CA8" w:rsidP="00CC6CA8">
      <w:pPr>
        <w:pStyle w:val="PL"/>
        <w:rPr>
          <w:rFonts w:eastAsia="DengXian"/>
        </w:rPr>
      </w:pPr>
      <w:r w:rsidRPr="00D81942">
        <w:rPr>
          <w:rFonts w:eastAsia="DengXian"/>
        </w:rPr>
        <w:t xml:space="preserve">        default:</w:t>
      </w:r>
    </w:p>
    <w:p w14:paraId="22ACBEBF" w14:textId="77777777" w:rsidR="00CC6CA8" w:rsidRPr="00D81942" w:rsidRDefault="00CC6CA8" w:rsidP="00CC6CA8">
      <w:pPr>
        <w:pStyle w:val="PL"/>
        <w:rPr>
          <w:rFonts w:eastAsia="DengXian"/>
        </w:rPr>
      </w:pPr>
      <w:r w:rsidRPr="00D81942">
        <w:rPr>
          <w:rFonts w:eastAsia="DengXian"/>
        </w:rPr>
        <w:t xml:space="preserve">          $ref: 'TS29122_CommonData.yaml#/components/responses/default'</w:t>
      </w:r>
    </w:p>
    <w:p w14:paraId="581E7782" w14:textId="77777777" w:rsidR="00CC6CA8" w:rsidRDefault="00CC6CA8" w:rsidP="00CC6CA8">
      <w:pPr>
        <w:pStyle w:val="PL"/>
      </w:pPr>
      <w:r w:rsidRPr="00D81942">
        <w:t xml:space="preserve">      callbacks:</w:t>
      </w:r>
    </w:p>
    <w:p w14:paraId="23DB9311" w14:textId="77777777" w:rsidR="00CC6CA8" w:rsidRPr="00D81942" w:rsidRDefault="00CC6CA8" w:rsidP="00CC6CA8">
      <w:pPr>
        <w:pStyle w:val="PL"/>
      </w:pPr>
      <w:r w:rsidRPr="00D81942">
        <w:t xml:space="preserve">        </w:t>
      </w:r>
      <w:r>
        <w:t>NSInfoDelivery</w:t>
      </w:r>
      <w:r w:rsidRPr="00D81942">
        <w:t>:</w:t>
      </w:r>
    </w:p>
    <w:p w14:paraId="39A5A8AD" w14:textId="77777777" w:rsidR="00CC6CA8" w:rsidRPr="00D81942" w:rsidRDefault="00CC6CA8" w:rsidP="00CC6CA8">
      <w:pPr>
        <w:pStyle w:val="PL"/>
      </w:pPr>
      <w:r w:rsidRPr="00D81942">
        <w:t xml:space="preserve">          '{callbackUri}':</w:t>
      </w:r>
    </w:p>
    <w:p w14:paraId="2344C2DA" w14:textId="77777777" w:rsidR="00CC6CA8" w:rsidRPr="00D81942" w:rsidRDefault="00CC6CA8" w:rsidP="00CC6CA8">
      <w:pPr>
        <w:pStyle w:val="PL"/>
      </w:pPr>
      <w:r w:rsidRPr="00D81942">
        <w:t xml:space="preserve">          # The URI in {callbackUri} is not provided by SNSCE-C via </w:t>
      </w:r>
      <w:r w:rsidRPr="00D81942">
        <w:rPr>
          <w:lang w:eastAsia="zh-CN"/>
        </w:rPr>
        <w:t xml:space="preserve">NSCE_SliceInfo </w:t>
      </w:r>
      <w:r w:rsidRPr="00D81942">
        <w:t>API in this Release.</w:t>
      </w:r>
    </w:p>
    <w:p w14:paraId="1FF3DC0C" w14:textId="77777777" w:rsidR="00CC6CA8" w:rsidRPr="00D81942" w:rsidRDefault="00CC6CA8" w:rsidP="00CC6CA8">
      <w:pPr>
        <w:pStyle w:val="PL"/>
      </w:pPr>
      <w:r w:rsidRPr="00D81942">
        <w:t xml:space="preserve">            post:</w:t>
      </w:r>
    </w:p>
    <w:p w14:paraId="694D6A56" w14:textId="77777777" w:rsidR="00CC6CA8" w:rsidRPr="00D81942" w:rsidRDefault="00CC6CA8" w:rsidP="00CC6CA8">
      <w:pPr>
        <w:pStyle w:val="PL"/>
      </w:pPr>
      <w:r w:rsidRPr="00D81942">
        <w:t xml:space="preserve">              requestBody:</w:t>
      </w:r>
    </w:p>
    <w:p w14:paraId="59F54500" w14:textId="77777777" w:rsidR="00CC6CA8" w:rsidRPr="00D81942" w:rsidRDefault="00CC6CA8" w:rsidP="00CC6CA8">
      <w:pPr>
        <w:pStyle w:val="PL"/>
      </w:pPr>
      <w:r w:rsidRPr="00D81942">
        <w:t xml:space="preserve">                required: true</w:t>
      </w:r>
    </w:p>
    <w:p w14:paraId="3164F016" w14:textId="77777777" w:rsidR="00CC6CA8" w:rsidRPr="00D81942" w:rsidRDefault="00CC6CA8" w:rsidP="00CC6CA8">
      <w:pPr>
        <w:pStyle w:val="PL"/>
      </w:pPr>
      <w:r w:rsidRPr="00D81942">
        <w:t xml:space="preserve">                content:</w:t>
      </w:r>
    </w:p>
    <w:p w14:paraId="085B42BA" w14:textId="77777777" w:rsidR="00CC6CA8" w:rsidRPr="00D81942" w:rsidRDefault="00CC6CA8" w:rsidP="00CC6CA8">
      <w:pPr>
        <w:pStyle w:val="PL"/>
      </w:pPr>
      <w:r w:rsidRPr="00D81942">
        <w:t xml:space="preserve">                  application/json:</w:t>
      </w:r>
    </w:p>
    <w:p w14:paraId="301B9F08" w14:textId="77777777" w:rsidR="00CC6CA8" w:rsidRPr="00D81942" w:rsidRDefault="00CC6CA8" w:rsidP="00CC6CA8">
      <w:pPr>
        <w:pStyle w:val="PL"/>
      </w:pPr>
      <w:r w:rsidRPr="00D81942">
        <w:t xml:space="preserve">                    schema:</w:t>
      </w:r>
    </w:p>
    <w:p w14:paraId="2EB0B7FF" w14:textId="77777777" w:rsidR="00CC6CA8" w:rsidRPr="00D81942" w:rsidRDefault="00CC6CA8" w:rsidP="00CC6CA8">
      <w:pPr>
        <w:pStyle w:val="PL"/>
        <w:rPr>
          <w:rFonts w:eastAsia="DengXian"/>
        </w:rPr>
      </w:pPr>
      <w:r w:rsidRPr="00D81942">
        <w:t xml:space="preserve">                      $ref: </w:t>
      </w:r>
      <w:r w:rsidRPr="00D3062E">
        <w:t>'#/components/schemas/NSInfoDel</w:t>
      </w:r>
      <w:r>
        <w:t>'</w:t>
      </w:r>
    </w:p>
    <w:p w14:paraId="4C8F6D0E" w14:textId="77777777" w:rsidR="00CC6CA8" w:rsidRPr="00D81942" w:rsidRDefault="00CC6CA8" w:rsidP="00CC6CA8">
      <w:pPr>
        <w:pStyle w:val="PL"/>
      </w:pPr>
      <w:r w:rsidRPr="00D81942">
        <w:t xml:space="preserve">              responses:</w:t>
      </w:r>
    </w:p>
    <w:p w14:paraId="35578D80" w14:textId="77777777" w:rsidR="00CC6CA8" w:rsidRPr="00D81942" w:rsidRDefault="00CC6CA8" w:rsidP="00CC6CA8">
      <w:pPr>
        <w:pStyle w:val="PL"/>
      </w:pPr>
      <w:r w:rsidRPr="00D81942">
        <w:t xml:space="preserve">                '204':</w:t>
      </w:r>
    </w:p>
    <w:p w14:paraId="7ADC320D" w14:textId="77777777" w:rsidR="00CC6CA8" w:rsidRPr="00D81942" w:rsidRDefault="00CC6CA8" w:rsidP="00CC6CA8">
      <w:pPr>
        <w:pStyle w:val="PL"/>
      </w:pPr>
      <w:r w:rsidRPr="00D81942">
        <w:t xml:space="preserve">                  description: No Content, notification was succesfull.</w:t>
      </w:r>
    </w:p>
    <w:p w14:paraId="6C7912A8" w14:textId="77777777" w:rsidR="00CC6CA8" w:rsidRPr="00D81942" w:rsidRDefault="00CC6CA8" w:rsidP="00CC6CA8">
      <w:pPr>
        <w:pStyle w:val="PL"/>
        <w:rPr>
          <w:lang w:eastAsia="es-ES"/>
        </w:rPr>
      </w:pPr>
      <w:r w:rsidRPr="00D81942">
        <w:rPr>
          <w:lang w:eastAsia="es-ES"/>
        </w:rPr>
        <w:t xml:space="preserve">                '307':</w:t>
      </w:r>
    </w:p>
    <w:p w14:paraId="7BCDB3A2" w14:textId="77777777" w:rsidR="00CC6CA8" w:rsidRPr="00D81942" w:rsidRDefault="00CC6CA8" w:rsidP="00CC6CA8">
      <w:pPr>
        <w:pStyle w:val="PL"/>
        <w:rPr>
          <w:lang w:eastAsia="es-ES"/>
        </w:rPr>
      </w:pPr>
      <w:r w:rsidRPr="00D81942">
        <w:rPr>
          <w:lang w:eastAsia="es-ES"/>
        </w:rPr>
        <w:t xml:space="preserve">                  $ref: 'TS29122_CommonData.yaml#/components/responses/307'</w:t>
      </w:r>
    </w:p>
    <w:p w14:paraId="1D7150C1" w14:textId="77777777" w:rsidR="00CC6CA8" w:rsidRPr="00D81942" w:rsidRDefault="00CC6CA8" w:rsidP="00CC6CA8">
      <w:pPr>
        <w:pStyle w:val="PL"/>
        <w:rPr>
          <w:lang w:eastAsia="es-ES"/>
        </w:rPr>
      </w:pPr>
      <w:r w:rsidRPr="00D81942">
        <w:rPr>
          <w:lang w:eastAsia="es-ES"/>
        </w:rPr>
        <w:t xml:space="preserve">                '308':</w:t>
      </w:r>
    </w:p>
    <w:p w14:paraId="1F33BC2E" w14:textId="77777777" w:rsidR="00CC6CA8" w:rsidRPr="00D81942" w:rsidRDefault="00CC6CA8" w:rsidP="00CC6CA8">
      <w:pPr>
        <w:pStyle w:val="PL"/>
        <w:rPr>
          <w:rFonts w:eastAsia="DengXian"/>
        </w:rPr>
      </w:pPr>
      <w:r w:rsidRPr="00D81942">
        <w:rPr>
          <w:lang w:eastAsia="es-ES"/>
        </w:rPr>
        <w:t xml:space="preserve">                  $ref: 'TS29122_CommonData.yaml#/components/responses/308'</w:t>
      </w:r>
    </w:p>
    <w:p w14:paraId="1EC6EFCE" w14:textId="77777777" w:rsidR="00CC6CA8" w:rsidRPr="00D81942" w:rsidRDefault="00CC6CA8" w:rsidP="00CC6CA8">
      <w:pPr>
        <w:pStyle w:val="PL"/>
        <w:rPr>
          <w:rFonts w:eastAsia="DengXian"/>
        </w:rPr>
      </w:pPr>
      <w:r w:rsidRPr="00D81942">
        <w:rPr>
          <w:rFonts w:eastAsia="DengXian"/>
        </w:rPr>
        <w:t xml:space="preserve">                '400':</w:t>
      </w:r>
    </w:p>
    <w:p w14:paraId="50EA6310" w14:textId="77777777" w:rsidR="00CC6CA8" w:rsidRPr="00D81942" w:rsidRDefault="00CC6CA8" w:rsidP="00CC6CA8">
      <w:pPr>
        <w:pStyle w:val="PL"/>
        <w:rPr>
          <w:rFonts w:eastAsia="DengXian"/>
        </w:rPr>
      </w:pPr>
      <w:r w:rsidRPr="00D81942">
        <w:rPr>
          <w:rFonts w:eastAsia="DengXian"/>
        </w:rPr>
        <w:t xml:space="preserve">                  $ref: 'TS29122_CommonData.yaml#/components/responses/400'</w:t>
      </w:r>
    </w:p>
    <w:p w14:paraId="4AE7439D" w14:textId="77777777" w:rsidR="00CC6CA8" w:rsidRPr="00D81942" w:rsidRDefault="00CC6CA8" w:rsidP="00CC6CA8">
      <w:pPr>
        <w:pStyle w:val="PL"/>
        <w:rPr>
          <w:rFonts w:eastAsia="DengXian"/>
        </w:rPr>
      </w:pPr>
      <w:r w:rsidRPr="00D81942">
        <w:rPr>
          <w:rFonts w:eastAsia="DengXian"/>
        </w:rPr>
        <w:t xml:space="preserve">                '401':</w:t>
      </w:r>
    </w:p>
    <w:p w14:paraId="2519BFF8" w14:textId="77777777" w:rsidR="00CC6CA8" w:rsidRPr="00D81942" w:rsidRDefault="00CC6CA8" w:rsidP="00CC6CA8">
      <w:pPr>
        <w:pStyle w:val="PL"/>
        <w:rPr>
          <w:rFonts w:eastAsia="DengXian"/>
        </w:rPr>
      </w:pPr>
      <w:r w:rsidRPr="00D81942">
        <w:rPr>
          <w:rFonts w:eastAsia="DengXian"/>
        </w:rPr>
        <w:t xml:space="preserve">                  $ref: 'TS29122_CommonData.yaml#/components/responses/401'</w:t>
      </w:r>
    </w:p>
    <w:p w14:paraId="67E65014" w14:textId="77777777" w:rsidR="00CC6CA8" w:rsidRPr="00D81942" w:rsidRDefault="00CC6CA8" w:rsidP="00CC6CA8">
      <w:pPr>
        <w:pStyle w:val="PL"/>
        <w:rPr>
          <w:rFonts w:eastAsia="DengXian"/>
        </w:rPr>
      </w:pPr>
      <w:r w:rsidRPr="00D81942">
        <w:rPr>
          <w:rFonts w:eastAsia="DengXian"/>
        </w:rPr>
        <w:t xml:space="preserve">                '403':</w:t>
      </w:r>
    </w:p>
    <w:p w14:paraId="099AF7F2" w14:textId="77777777" w:rsidR="00CC6CA8" w:rsidRPr="00D81942" w:rsidRDefault="00CC6CA8" w:rsidP="00CC6CA8">
      <w:pPr>
        <w:pStyle w:val="PL"/>
        <w:rPr>
          <w:rFonts w:eastAsia="DengXian"/>
        </w:rPr>
      </w:pPr>
      <w:r w:rsidRPr="00D81942">
        <w:rPr>
          <w:rFonts w:eastAsia="DengXian"/>
        </w:rPr>
        <w:t xml:space="preserve">                  $ref: 'TS29122_CommonData.yaml#/components/responses/403'</w:t>
      </w:r>
    </w:p>
    <w:p w14:paraId="1926A8E0" w14:textId="77777777" w:rsidR="00CC6CA8" w:rsidRPr="00D81942" w:rsidRDefault="00CC6CA8" w:rsidP="00CC6CA8">
      <w:pPr>
        <w:pStyle w:val="PL"/>
        <w:rPr>
          <w:rFonts w:eastAsia="DengXian"/>
        </w:rPr>
      </w:pPr>
      <w:r w:rsidRPr="00D81942">
        <w:rPr>
          <w:rFonts w:eastAsia="DengXian"/>
        </w:rPr>
        <w:t xml:space="preserve">                '404':</w:t>
      </w:r>
    </w:p>
    <w:p w14:paraId="7B29686C" w14:textId="77777777" w:rsidR="00CC6CA8" w:rsidRPr="00D81942" w:rsidRDefault="00CC6CA8" w:rsidP="00CC6CA8">
      <w:pPr>
        <w:pStyle w:val="PL"/>
        <w:rPr>
          <w:rFonts w:eastAsia="DengXian"/>
        </w:rPr>
      </w:pPr>
      <w:r w:rsidRPr="00D81942">
        <w:rPr>
          <w:rFonts w:eastAsia="DengXian"/>
        </w:rPr>
        <w:t xml:space="preserve">                  $ref: 'TS29122_CommonData.yaml#/components/responses/404'</w:t>
      </w:r>
    </w:p>
    <w:p w14:paraId="7E97E946" w14:textId="77777777" w:rsidR="00CC6CA8" w:rsidRPr="00D81942" w:rsidRDefault="00CC6CA8" w:rsidP="00CC6CA8">
      <w:pPr>
        <w:pStyle w:val="PL"/>
        <w:rPr>
          <w:rFonts w:eastAsia="DengXian"/>
        </w:rPr>
      </w:pPr>
      <w:r w:rsidRPr="00D81942">
        <w:rPr>
          <w:rFonts w:eastAsia="DengXian"/>
        </w:rPr>
        <w:t xml:space="preserve">                '411':</w:t>
      </w:r>
    </w:p>
    <w:p w14:paraId="24DD0DF4" w14:textId="77777777" w:rsidR="00CC6CA8" w:rsidRPr="00D81942" w:rsidRDefault="00CC6CA8" w:rsidP="00CC6CA8">
      <w:pPr>
        <w:pStyle w:val="PL"/>
        <w:rPr>
          <w:rFonts w:eastAsia="DengXian"/>
        </w:rPr>
      </w:pPr>
      <w:r w:rsidRPr="00D81942">
        <w:rPr>
          <w:rFonts w:eastAsia="DengXian"/>
        </w:rPr>
        <w:t xml:space="preserve">                  $ref: 'TS29122_CommonData.yaml#/components/responses/411'</w:t>
      </w:r>
    </w:p>
    <w:p w14:paraId="4F6D164B" w14:textId="77777777" w:rsidR="00CC6CA8" w:rsidRPr="00D81942" w:rsidRDefault="00CC6CA8" w:rsidP="00CC6CA8">
      <w:pPr>
        <w:pStyle w:val="PL"/>
        <w:rPr>
          <w:rFonts w:eastAsia="DengXian"/>
        </w:rPr>
      </w:pPr>
      <w:r w:rsidRPr="00D81942">
        <w:rPr>
          <w:rFonts w:eastAsia="DengXian"/>
        </w:rPr>
        <w:t xml:space="preserve">                '413':</w:t>
      </w:r>
    </w:p>
    <w:p w14:paraId="26FD0E1E" w14:textId="77777777" w:rsidR="00CC6CA8" w:rsidRPr="00D81942" w:rsidRDefault="00CC6CA8" w:rsidP="00CC6CA8">
      <w:pPr>
        <w:pStyle w:val="PL"/>
        <w:rPr>
          <w:rFonts w:eastAsia="DengXian"/>
        </w:rPr>
      </w:pPr>
      <w:r w:rsidRPr="00D81942">
        <w:rPr>
          <w:rFonts w:eastAsia="DengXian"/>
        </w:rPr>
        <w:t xml:space="preserve">                  $ref: 'TS29122_CommonData.yaml#/components/responses/413'</w:t>
      </w:r>
    </w:p>
    <w:p w14:paraId="55136AB1" w14:textId="77777777" w:rsidR="00CC6CA8" w:rsidRPr="00D81942" w:rsidRDefault="00CC6CA8" w:rsidP="00CC6CA8">
      <w:pPr>
        <w:pStyle w:val="PL"/>
        <w:rPr>
          <w:rFonts w:eastAsia="DengXian"/>
        </w:rPr>
      </w:pPr>
      <w:r w:rsidRPr="00D81942">
        <w:rPr>
          <w:rFonts w:eastAsia="DengXian"/>
        </w:rPr>
        <w:t xml:space="preserve">                '415':</w:t>
      </w:r>
    </w:p>
    <w:p w14:paraId="64F0E150" w14:textId="77777777" w:rsidR="00CC6CA8" w:rsidRPr="00D81942" w:rsidRDefault="00CC6CA8" w:rsidP="00CC6CA8">
      <w:pPr>
        <w:pStyle w:val="PL"/>
        <w:rPr>
          <w:rFonts w:eastAsia="DengXian"/>
        </w:rPr>
      </w:pPr>
      <w:r w:rsidRPr="00D81942">
        <w:rPr>
          <w:rFonts w:eastAsia="DengXian"/>
        </w:rPr>
        <w:t xml:space="preserve">                  $ref: 'TS29122_CommonData.yaml#/components/responses/415'</w:t>
      </w:r>
    </w:p>
    <w:p w14:paraId="0800B22D" w14:textId="77777777" w:rsidR="00CC6CA8" w:rsidRPr="00D81942" w:rsidRDefault="00CC6CA8" w:rsidP="00CC6CA8">
      <w:pPr>
        <w:pStyle w:val="PL"/>
        <w:rPr>
          <w:rFonts w:eastAsia="DengXian"/>
        </w:rPr>
      </w:pPr>
      <w:r w:rsidRPr="00D81942">
        <w:rPr>
          <w:rFonts w:eastAsia="DengXian"/>
        </w:rPr>
        <w:t xml:space="preserve">                '429':</w:t>
      </w:r>
    </w:p>
    <w:p w14:paraId="1DC02258" w14:textId="77777777" w:rsidR="00CC6CA8" w:rsidRPr="00D81942" w:rsidRDefault="00CC6CA8" w:rsidP="00CC6CA8">
      <w:pPr>
        <w:pStyle w:val="PL"/>
        <w:rPr>
          <w:rFonts w:eastAsia="DengXian"/>
        </w:rPr>
      </w:pPr>
      <w:r w:rsidRPr="00D81942">
        <w:rPr>
          <w:rFonts w:eastAsia="DengXian"/>
        </w:rPr>
        <w:t xml:space="preserve">                  $ref: 'TS29122_CommonData.yaml#/components/responses/429'</w:t>
      </w:r>
    </w:p>
    <w:p w14:paraId="6EF25412" w14:textId="77777777" w:rsidR="00CC6CA8" w:rsidRPr="00D81942" w:rsidRDefault="00CC6CA8" w:rsidP="00CC6CA8">
      <w:pPr>
        <w:pStyle w:val="PL"/>
        <w:rPr>
          <w:rFonts w:eastAsia="DengXian"/>
        </w:rPr>
      </w:pPr>
      <w:r w:rsidRPr="00D81942">
        <w:rPr>
          <w:rFonts w:eastAsia="DengXian"/>
        </w:rPr>
        <w:t xml:space="preserve">                '500':</w:t>
      </w:r>
    </w:p>
    <w:p w14:paraId="61902907" w14:textId="77777777" w:rsidR="00CC6CA8" w:rsidRPr="00D81942" w:rsidRDefault="00CC6CA8" w:rsidP="00CC6CA8">
      <w:pPr>
        <w:pStyle w:val="PL"/>
        <w:rPr>
          <w:rFonts w:eastAsia="DengXian"/>
        </w:rPr>
      </w:pPr>
      <w:r w:rsidRPr="00D81942">
        <w:rPr>
          <w:rFonts w:eastAsia="DengXian"/>
        </w:rPr>
        <w:t xml:space="preserve">                  $ref: 'TS29122_CommonData.yaml#/components/responses/500'</w:t>
      </w:r>
    </w:p>
    <w:p w14:paraId="7282E05C" w14:textId="77777777" w:rsidR="00CC6CA8" w:rsidRPr="00D81942" w:rsidRDefault="00CC6CA8" w:rsidP="00CC6CA8">
      <w:pPr>
        <w:pStyle w:val="PL"/>
        <w:rPr>
          <w:rFonts w:eastAsia="DengXian"/>
        </w:rPr>
      </w:pPr>
      <w:r w:rsidRPr="00D81942">
        <w:rPr>
          <w:rFonts w:eastAsia="DengXian"/>
        </w:rPr>
        <w:t xml:space="preserve">                '503':</w:t>
      </w:r>
    </w:p>
    <w:p w14:paraId="21E61C10" w14:textId="77777777" w:rsidR="00CC6CA8" w:rsidRPr="00D81942" w:rsidRDefault="00CC6CA8" w:rsidP="00CC6CA8">
      <w:pPr>
        <w:pStyle w:val="PL"/>
        <w:rPr>
          <w:rFonts w:eastAsia="DengXian"/>
        </w:rPr>
      </w:pPr>
      <w:r w:rsidRPr="00D81942">
        <w:rPr>
          <w:rFonts w:eastAsia="DengXian"/>
        </w:rPr>
        <w:t xml:space="preserve">                  $ref: 'TS29122_CommonData.yaml#/components/responses/503'</w:t>
      </w:r>
    </w:p>
    <w:p w14:paraId="13CF685C" w14:textId="77777777" w:rsidR="00CC6CA8" w:rsidRPr="00D81942" w:rsidRDefault="00CC6CA8" w:rsidP="00CC6CA8">
      <w:pPr>
        <w:pStyle w:val="PL"/>
        <w:rPr>
          <w:rFonts w:eastAsia="DengXian"/>
        </w:rPr>
      </w:pPr>
      <w:r w:rsidRPr="00D81942">
        <w:rPr>
          <w:rFonts w:eastAsia="DengXian"/>
        </w:rPr>
        <w:t xml:space="preserve">                default:</w:t>
      </w:r>
    </w:p>
    <w:p w14:paraId="16E33D08" w14:textId="77777777" w:rsidR="00CC6CA8" w:rsidRPr="00D81942" w:rsidRDefault="00CC6CA8" w:rsidP="00CC6CA8">
      <w:pPr>
        <w:pStyle w:val="PL"/>
        <w:rPr>
          <w:rFonts w:eastAsia="DengXian"/>
        </w:rPr>
      </w:pPr>
      <w:r w:rsidRPr="00D81942">
        <w:rPr>
          <w:rFonts w:eastAsia="DengXian"/>
        </w:rPr>
        <w:t xml:space="preserve">                  $ref: 'TS29122_CommonData.yaml#/components/responses/default'</w:t>
      </w:r>
    </w:p>
    <w:p w14:paraId="764C9567" w14:textId="77777777" w:rsidR="00F55151" w:rsidRPr="00D81942" w:rsidRDefault="00F55151" w:rsidP="00F55151">
      <w:pPr>
        <w:pStyle w:val="PL"/>
        <w:rPr>
          <w:rFonts w:eastAsia="DengXian"/>
        </w:rPr>
      </w:pPr>
    </w:p>
    <w:p w14:paraId="730C84B4" w14:textId="77777777" w:rsidR="00F55151" w:rsidRPr="00D81942" w:rsidRDefault="00F55151" w:rsidP="00F55151">
      <w:pPr>
        <w:pStyle w:val="PL"/>
      </w:pPr>
      <w:r w:rsidRPr="00D81942">
        <w:t>components:</w:t>
      </w:r>
    </w:p>
    <w:p w14:paraId="424BE9FF" w14:textId="77777777" w:rsidR="00F55151" w:rsidRPr="00D81942" w:rsidRDefault="00F55151" w:rsidP="00F55151">
      <w:pPr>
        <w:pStyle w:val="PL"/>
        <w:rPr>
          <w:lang w:eastAsia="es-ES"/>
        </w:rPr>
      </w:pPr>
      <w:r w:rsidRPr="00D81942">
        <w:rPr>
          <w:lang w:eastAsia="es-ES"/>
        </w:rPr>
        <w:t xml:space="preserve">  securitySchemes:</w:t>
      </w:r>
    </w:p>
    <w:p w14:paraId="755CB82C" w14:textId="77777777" w:rsidR="00F55151" w:rsidRPr="00D81942" w:rsidRDefault="00F55151" w:rsidP="00F55151">
      <w:pPr>
        <w:pStyle w:val="PL"/>
        <w:rPr>
          <w:lang w:eastAsia="es-ES"/>
        </w:rPr>
      </w:pPr>
      <w:r w:rsidRPr="00D81942">
        <w:rPr>
          <w:lang w:eastAsia="es-ES"/>
        </w:rPr>
        <w:t xml:space="preserve">    oAuth2ClientCredentials:</w:t>
      </w:r>
    </w:p>
    <w:p w14:paraId="01125657" w14:textId="77777777" w:rsidR="00F55151" w:rsidRPr="00D81942" w:rsidRDefault="00F55151" w:rsidP="00F55151">
      <w:pPr>
        <w:pStyle w:val="PL"/>
      </w:pPr>
      <w:r w:rsidRPr="00D81942">
        <w:t xml:space="preserve">      type: oauth2</w:t>
      </w:r>
    </w:p>
    <w:p w14:paraId="3786FFE1" w14:textId="77777777" w:rsidR="00F55151" w:rsidRPr="00D81942" w:rsidRDefault="00F55151" w:rsidP="00F55151">
      <w:pPr>
        <w:pStyle w:val="PL"/>
      </w:pPr>
      <w:r w:rsidRPr="00D81942">
        <w:t xml:space="preserve">      flows:</w:t>
      </w:r>
    </w:p>
    <w:p w14:paraId="51131E06" w14:textId="77777777" w:rsidR="00F55151" w:rsidRPr="00D81942" w:rsidRDefault="00F55151" w:rsidP="00F55151">
      <w:pPr>
        <w:pStyle w:val="PL"/>
      </w:pPr>
      <w:r w:rsidRPr="00D81942">
        <w:t xml:space="preserve">        clientCredentials:</w:t>
      </w:r>
    </w:p>
    <w:p w14:paraId="6573B5D4" w14:textId="77777777" w:rsidR="00F55151" w:rsidRPr="00D81942" w:rsidRDefault="00F55151" w:rsidP="00F55151">
      <w:pPr>
        <w:pStyle w:val="PL"/>
      </w:pPr>
      <w:r w:rsidRPr="00D81942">
        <w:t xml:space="preserve">          tokenUrl: '{tokenUrl}'</w:t>
      </w:r>
    </w:p>
    <w:p w14:paraId="23136434" w14:textId="77777777" w:rsidR="00F55151" w:rsidRPr="00D81942" w:rsidRDefault="00F55151" w:rsidP="00F55151">
      <w:pPr>
        <w:pStyle w:val="PL"/>
      </w:pPr>
      <w:r w:rsidRPr="00D81942">
        <w:t xml:space="preserve">          scopes: {}</w:t>
      </w:r>
    </w:p>
    <w:p w14:paraId="243BDF0E" w14:textId="77777777" w:rsidR="00CC6CA8" w:rsidRDefault="00CC6CA8" w:rsidP="00CC6CA8">
      <w:pPr>
        <w:pStyle w:val="PL"/>
        <w:rPr>
          <w:rFonts w:eastAsia="DengXian"/>
        </w:rPr>
      </w:pPr>
    </w:p>
    <w:p w14:paraId="27E8EF55" w14:textId="77777777" w:rsidR="00CC6CA8" w:rsidRPr="00D3062E" w:rsidRDefault="00CC6CA8" w:rsidP="00CC6CA8">
      <w:pPr>
        <w:pStyle w:val="PL"/>
      </w:pPr>
      <w:r w:rsidRPr="00D3062E">
        <w:t xml:space="preserve">  schemas:</w:t>
      </w:r>
    </w:p>
    <w:p w14:paraId="2E326227" w14:textId="77777777" w:rsidR="00CC6CA8" w:rsidRPr="00D3062E" w:rsidRDefault="00CC6CA8" w:rsidP="00CC6CA8">
      <w:pPr>
        <w:pStyle w:val="PL"/>
      </w:pPr>
      <w:r w:rsidRPr="00D3062E">
        <w:rPr>
          <w:rFonts w:hint="eastAsia"/>
        </w:rPr>
        <w:t xml:space="preserve"> </w:t>
      </w:r>
      <w:r w:rsidRPr="00D3062E">
        <w:t xml:space="preserve">   NSInfoDel:</w:t>
      </w:r>
    </w:p>
    <w:p w14:paraId="5DEC3693" w14:textId="77777777" w:rsidR="00CC6CA8" w:rsidRPr="00D3062E" w:rsidRDefault="00CC6CA8" w:rsidP="00CC6CA8">
      <w:pPr>
        <w:pStyle w:val="PL"/>
      </w:pPr>
      <w:r w:rsidRPr="00D3062E">
        <w:t xml:space="preserve">      description: </w:t>
      </w:r>
      <w:r w:rsidRPr="000F6E37">
        <w:t xml:space="preserve">Represents the </w:t>
      </w:r>
      <w:r>
        <w:t>network slice information delivery</w:t>
      </w:r>
      <w:r w:rsidRPr="000F6E37">
        <w:t>.</w:t>
      </w:r>
    </w:p>
    <w:p w14:paraId="49F69F63" w14:textId="77777777" w:rsidR="00CC6CA8" w:rsidRPr="00D3062E" w:rsidRDefault="00CC6CA8" w:rsidP="00CC6CA8">
      <w:pPr>
        <w:pStyle w:val="PL"/>
      </w:pPr>
      <w:r w:rsidRPr="00D3062E">
        <w:t xml:space="preserve">      type: object</w:t>
      </w:r>
    </w:p>
    <w:p w14:paraId="154D67B8" w14:textId="77777777" w:rsidR="00CC6CA8" w:rsidRDefault="00CC6CA8" w:rsidP="00CC6CA8">
      <w:pPr>
        <w:pStyle w:val="PL"/>
        <w:rPr>
          <w:lang w:val="en-US" w:eastAsia="es-ES"/>
        </w:rPr>
      </w:pPr>
      <w:r w:rsidRPr="002D7F24">
        <w:rPr>
          <w:lang w:val="en-US" w:eastAsia="es-ES"/>
        </w:rPr>
        <w:t xml:space="preserve">      properties:</w:t>
      </w:r>
    </w:p>
    <w:p w14:paraId="5590ADA6" w14:textId="77777777" w:rsidR="00CC6CA8" w:rsidRPr="00D3062E" w:rsidRDefault="00CC6CA8" w:rsidP="00CC6CA8">
      <w:pPr>
        <w:pStyle w:val="PL"/>
        <w:rPr>
          <w:lang w:val="en-US" w:eastAsia="es-ES"/>
        </w:rPr>
      </w:pPr>
      <w:r w:rsidRPr="00D3062E">
        <w:rPr>
          <w:lang w:val="en-US" w:eastAsia="es-ES"/>
        </w:rPr>
        <w:t xml:space="preserve">        </w:t>
      </w:r>
      <w:r w:rsidRPr="00D3062E">
        <w:t>valServId</w:t>
      </w:r>
      <w:r w:rsidRPr="00D3062E">
        <w:rPr>
          <w:lang w:val="en-US" w:eastAsia="es-ES"/>
        </w:rPr>
        <w:t>:</w:t>
      </w:r>
    </w:p>
    <w:p w14:paraId="2A628ECD" w14:textId="77777777" w:rsidR="00CC6CA8" w:rsidRPr="00D3062E" w:rsidRDefault="00CC6CA8" w:rsidP="00CC6CA8">
      <w:pPr>
        <w:pStyle w:val="PL"/>
        <w:rPr>
          <w:lang w:val="en-US" w:eastAsia="es-ES"/>
        </w:rPr>
      </w:pPr>
      <w:r w:rsidRPr="00D3062E">
        <w:rPr>
          <w:lang w:val="en-US" w:eastAsia="es-ES"/>
        </w:rPr>
        <w:t xml:space="preserve">          type: string</w:t>
      </w:r>
    </w:p>
    <w:p w14:paraId="220D0B9E" w14:textId="77777777" w:rsidR="00CC6CA8" w:rsidRPr="00D3062E" w:rsidRDefault="00CC6CA8" w:rsidP="00CC6CA8">
      <w:pPr>
        <w:pStyle w:val="PL"/>
        <w:rPr>
          <w:lang w:val="en-US" w:eastAsia="es-ES"/>
        </w:rPr>
      </w:pPr>
      <w:r w:rsidRPr="00D3062E">
        <w:rPr>
          <w:lang w:val="en-US" w:eastAsia="es-ES"/>
        </w:rPr>
        <w:t xml:space="preserve">        </w:t>
      </w:r>
      <w:r w:rsidRPr="00D3062E">
        <w:t>tgtNsceServId</w:t>
      </w:r>
      <w:r w:rsidRPr="00D3062E">
        <w:rPr>
          <w:lang w:val="en-US" w:eastAsia="es-ES"/>
        </w:rPr>
        <w:t>:</w:t>
      </w:r>
    </w:p>
    <w:p w14:paraId="69836844" w14:textId="77777777" w:rsidR="00CC6CA8" w:rsidRPr="00D3062E" w:rsidRDefault="00CC6CA8" w:rsidP="00CC6CA8">
      <w:pPr>
        <w:pStyle w:val="PL"/>
        <w:rPr>
          <w:lang w:val="en-US" w:eastAsia="es-ES"/>
        </w:rPr>
      </w:pPr>
      <w:r w:rsidRPr="00D3062E">
        <w:rPr>
          <w:lang w:val="en-US" w:eastAsia="es-ES"/>
        </w:rPr>
        <w:t xml:space="preserve">          type: string</w:t>
      </w:r>
    </w:p>
    <w:p w14:paraId="7143D78F" w14:textId="77777777" w:rsidR="00CC6CA8" w:rsidRPr="00D3062E" w:rsidRDefault="00CC6CA8" w:rsidP="00CC6CA8">
      <w:pPr>
        <w:pStyle w:val="PL"/>
        <w:rPr>
          <w:lang w:val="en-US" w:eastAsia="es-ES"/>
        </w:rPr>
      </w:pPr>
      <w:r w:rsidRPr="00D3062E">
        <w:rPr>
          <w:lang w:val="en-US" w:eastAsia="es-ES"/>
        </w:rPr>
        <w:t xml:space="preserve">        </w:t>
      </w:r>
      <w:r w:rsidRPr="00D3062E">
        <w:t>tgtNsceAddr</w:t>
      </w:r>
      <w:r w:rsidRPr="00D3062E">
        <w:rPr>
          <w:lang w:val="en-US" w:eastAsia="es-ES"/>
        </w:rPr>
        <w:t>:</w:t>
      </w:r>
    </w:p>
    <w:p w14:paraId="52B18781" w14:textId="77777777" w:rsidR="00CC6CA8" w:rsidRPr="00D3062E" w:rsidRDefault="00CC6CA8" w:rsidP="00CC6CA8">
      <w:pPr>
        <w:pStyle w:val="PL"/>
      </w:pPr>
      <w:r w:rsidRPr="00D3062E">
        <w:t xml:space="preserve">          $ref: 'TS29558_Eees_EASRegistration.yaml#/components/schemas/EndPoint'</w:t>
      </w:r>
      <w:r w:rsidRPr="00D3062E">
        <w:rPr>
          <w:rFonts w:cs="Arial"/>
          <w:szCs w:val="18"/>
          <w:lang w:eastAsia="zh-CN"/>
        </w:rPr>
        <w:t xml:space="preserve"> </w:t>
      </w:r>
    </w:p>
    <w:p w14:paraId="7FA831C2" w14:textId="77777777" w:rsidR="00CC6CA8" w:rsidRPr="00D3062E" w:rsidRDefault="00CC6CA8" w:rsidP="00CC6CA8">
      <w:pPr>
        <w:pStyle w:val="PL"/>
      </w:pPr>
      <w:r w:rsidRPr="00D3062E">
        <w:t xml:space="preserve">        valUeIds:</w:t>
      </w:r>
    </w:p>
    <w:p w14:paraId="7289CDC5" w14:textId="77777777" w:rsidR="00CC6CA8" w:rsidRPr="00D3062E" w:rsidRDefault="00CC6CA8" w:rsidP="00CC6CA8">
      <w:pPr>
        <w:pStyle w:val="PL"/>
      </w:pPr>
      <w:r w:rsidRPr="00D3062E">
        <w:t xml:space="preserve">          type: array</w:t>
      </w:r>
    </w:p>
    <w:p w14:paraId="2BA7E6CB" w14:textId="77777777" w:rsidR="00CC6CA8" w:rsidRPr="00D3062E" w:rsidRDefault="00CC6CA8" w:rsidP="00CC6CA8">
      <w:pPr>
        <w:pStyle w:val="PL"/>
      </w:pPr>
      <w:r w:rsidRPr="00D3062E">
        <w:t xml:space="preserve">          items:</w:t>
      </w:r>
    </w:p>
    <w:p w14:paraId="634DC6B2" w14:textId="77777777" w:rsidR="00CC6CA8" w:rsidRPr="00D3062E" w:rsidRDefault="00CC6CA8" w:rsidP="00CC6CA8">
      <w:pPr>
        <w:pStyle w:val="PL"/>
      </w:pPr>
      <w:r w:rsidRPr="00D3062E">
        <w:t xml:space="preserve">            type: string</w:t>
      </w:r>
    </w:p>
    <w:p w14:paraId="39CC8969" w14:textId="77777777" w:rsidR="00CC6CA8" w:rsidRPr="00D3062E" w:rsidRDefault="00CC6CA8" w:rsidP="00CC6CA8">
      <w:pPr>
        <w:pStyle w:val="PL"/>
      </w:pPr>
      <w:r w:rsidRPr="00D3062E">
        <w:t xml:space="preserve">          minItems: 1</w:t>
      </w:r>
    </w:p>
    <w:p w14:paraId="76C04673" w14:textId="77777777" w:rsidR="00CC6CA8" w:rsidRPr="00D3062E" w:rsidRDefault="00CC6CA8" w:rsidP="00CC6CA8">
      <w:pPr>
        <w:pStyle w:val="PL"/>
      </w:pPr>
      <w:r w:rsidRPr="00D3062E">
        <w:t xml:space="preserve">          description: </w:t>
      </w:r>
      <w:r w:rsidRPr="00D3062E">
        <w:rPr>
          <w:lang w:val="en-US"/>
        </w:rPr>
        <w:t>Represents the list of VAL UEs ID.</w:t>
      </w:r>
    </w:p>
    <w:p w14:paraId="495BAAA7" w14:textId="77777777" w:rsidR="00CC6CA8" w:rsidRPr="00D3062E" w:rsidRDefault="00CC6CA8" w:rsidP="00CC6CA8">
      <w:pPr>
        <w:pStyle w:val="PL"/>
      </w:pPr>
      <w:r w:rsidRPr="00D3062E">
        <w:t xml:space="preserve">        </w:t>
      </w:r>
      <w:r>
        <w:rPr>
          <w:rFonts w:hint="eastAsia"/>
        </w:rPr>
        <w:t>n</w:t>
      </w:r>
      <w:r>
        <w:t>SInfos</w:t>
      </w:r>
      <w:r w:rsidRPr="00D3062E">
        <w:t>:</w:t>
      </w:r>
    </w:p>
    <w:p w14:paraId="5CAEB2B1" w14:textId="77777777" w:rsidR="00CC6CA8" w:rsidRPr="00D3062E" w:rsidRDefault="00CC6CA8" w:rsidP="00CC6CA8">
      <w:pPr>
        <w:pStyle w:val="PL"/>
        <w:rPr>
          <w:lang w:eastAsia="es-ES"/>
        </w:rPr>
      </w:pPr>
      <w:r w:rsidRPr="00D3062E">
        <w:rPr>
          <w:lang w:eastAsia="es-ES"/>
        </w:rPr>
        <w:t xml:space="preserve">          type: array</w:t>
      </w:r>
    </w:p>
    <w:p w14:paraId="350A0AF7" w14:textId="77777777" w:rsidR="00CC6CA8" w:rsidRPr="00D3062E" w:rsidRDefault="00CC6CA8" w:rsidP="00CC6CA8">
      <w:pPr>
        <w:pStyle w:val="PL"/>
        <w:rPr>
          <w:lang w:eastAsia="es-ES"/>
        </w:rPr>
      </w:pPr>
      <w:r w:rsidRPr="00D3062E">
        <w:rPr>
          <w:lang w:eastAsia="es-ES"/>
        </w:rPr>
        <w:t xml:space="preserve">          items:</w:t>
      </w:r>
    </w:p>
    <w:p w14:paraId="5D537753" w14:textId="56C622D8" w:rsidR="00CC6CA8" w:rsidRPr="00D3062E" w:rsidRDefault="00CC6CA8" w:rsidP="00CC6CA8">
      <w:pPr>
        <w:pStyle w:val="PL"/>
        <w:rPr>
          <w:rFonts w:cs="Courier New"/>
          <w:szCs w:val="16"/>
        </w:rPr>
      </w:pPr>
      <w:r w:rsidRPr="00D3062E">
        <w:rPr>
          <w:rFonts w:cs="Courier New"/>
          <w:szCs w:val="16"/>
        </w:rPr>
        <w:t xml:space="preserve">            $ref: '</w:t>
      </w:r>
      <w:r w:rsidR="00674ACA">
        <w:rPr>
          <w:rFonts w:cs="Courier New"/>
          <w:szCs w:val="16"/>
        </w:rPr>
        <w:t>#</w:t>
      </w:r>
      <w:r w:rsidRPr="00D3062E">
        <w:rPr>
          <w:rFonts w:cs="Courier New"/>
          <w:szCs w:val="16"/>
        </w:rPr>
        <w:t>/components/schemas/</w:t>
      </w:r>
      <w:r w:rsidRPr="00D3062E">
        <w:t>NSInfo</w:t>
      </w:r>
      <w:r>
        <w:t>'</w:t>
      </w:r>
    </w:p>
    <w:p w14:paraId="6615A3EF" w14:textId="77777777" w:rsidR="00CC6CA8" w:rsidRPr="00D3062E" w:rsidRDefault="00CC6CA8" w:rsidP="00CC6CA8">
      <w:pPr>
        <w:pStyle w:val="PL"/>
        <w:rPr>
          <w:lang w:eastAsia="es-ES"/>
        </w:rPr>
      </w:pPr>
      <w:r w:rsidRPr="00D3062E">
        <w:rPr>
          <w:lang w:eastAsia="es-ES"/>
        </w:rPr>
        <w:t xml:space="preserve">          minItems: 1</w:t>
      </w:r>
    </w:p>
    <w:p w14:paraId="673F0088" w14:textId="77777777" w:rsidR="00CC6CA8" w:rsidRPr="00D3062E" w:rsidRDefault="00CC6CA8" w:rsidP="00CC6CA8">
      <w:pPr>
        <w:pStyle w:val="PL"/>
      </w:pPr>
      <w:r w:rsidRPr="00D3062E">
        <w:t xml:space="preserve">      required:</w:t>
      </w:r>
    </w:p>
    <w:p w14:paraId="77045325" w14:textId="77777777" w:rsidR="00CC6CA8" w:rsidRPr="00D3062E" w:rsidRDefault="00CC6CA8" w:rsidP="00CC6CA8">
      <w:pPr>
        <w:pStyle w:val="PL"/>
      </w:pPr>
      <w:r w:rsidRPr="00D3062E">
        <w:lastRenderedPageBreak/>
        <w:t xml:space="preserve">        - valServId</w:t>
      </w:r>
    </w:p>
    <w:p w14:paraId="7BF6A84D" w14:textId="77777777" w:rsidR="00CC6CA8" w:rsidRPr="00D3062E" w:rsidRDefault="00CC6CA8" w:rsidP="00CC6CA8">
      <w:pPr>
        <w:pStyle w:val="PL"/>
      </w:pPr>
      <w:r w:rsidRPr="00D3062E">
        <w:t xml:space="preserve">        - tgtNsceServId</w:t>
      </w:r>
    </w:p>
    <w:p w14:paraId="40A38789" w14:textId="77777777" w:rsidR="00CC6CA8" w:rsidRPr="00D3062E" w:rsidRDefault="00CC6CA8" w:rsidP="00CC6CA8">
      <w:pPr>
        <w:pStyle w:val="PL"/>
      </w:pPr>
      <w:r w:rsidRPr="00D3062E">
        <w:t xml:space="preserve">        - tgtNsceAddr</w:t>
      </w:r>
    </w:p>
    <w:p w14:paraId="5C936C75" w14:textId="77777777" w:rsidR="00CC6CA8" w:rsidRDefault="00CC6CA8" w:rsidP="00CC6CA8">
      <w:pPr>
        <w:pStyle w:val="PL"/>
      </w:pPr>
      <w:r w:rsidRPr="00D3062E">
        <w:t xml:space="preserve">        - </w:t>
      </w:r>
      <w:r>
        <w:rPr>
          <w:rFonts w:hint="eastAsia"/>
        </w:rPr>
        <w:t>n</w:t>
      </w:r>
      <w:r>
        <w:t>SInfos</w:t>
      </w:r>
    </w:p>
    <w:p w14:paraId="1EB4AE9B" w14:textId="77777777" w:rsidR="00CC6CA8" w:rsidRDefault="00CC6CA8" w:rsidP="00CC6CA8">
      <w:pPr>
        <w:pStyle w:val="PL"/>
      </w:pPr>
    </w:p>
    <w:p w14:paraId="149B2B94" w14:textId="77777777" w:rsidR="00CC6CA8" w:rsidRPr="00D3062E" w:rsidRDefault="00CC6CA8" w:rsidP="00CC6CA8">
      <w:pPr>
        <w:pStyle w:val="PL"/>
      </w:pPr>
      <w:r w:rsidRPr="00D3062E">
        <w:rPr>
          <w:rFonts w:hint="eastAsia"/>
        </w:rPr>
        <w:t xml:space="preserve"> </w:t>
      </w:r>
      <w:r w:rsidRPr="00D3062E">
        <w:t xml:space="preserve">   NSInfo:</w:t>
      </w:r>
    </w:p>
    <w:p w14:paraId="1FE39A3E" w14:textId="77777777" w:rsidR="00CC6CA8" w:rsidRPr="00D3062E" w:rsidRDefault="00CC6CA8" w:rsidP="00CC6CA8">
      <w:pPr>
        <w:pStyle w:val="PL"/>
      </w:pPr>
      <w:r w:rsidRPr="00D3062E">
        <w:t xml:space="preserve">      description: </w:t>
      </w:r>
      <w:r w:rsidRPr="000F6E37">
        <w:t xml:space="preserve">Represents the </w:t>
      </w:r>
      <w:r>
        <w:t>network slice information</w:t>
      </w:r>
      <w:r w:rsidRPr="000F6E37">
        <w:t>.</w:t>
      </w:r>
    </w:p>
    <w:p w14:paraId="79A10F51" w14:textId="77777777" w:rsidR="00CC6CA8" w:rsidRPr="00D3062E" w:rsidRDefault="00CC6CA8" w:rsidP="00CC6CA8">
      <w:pPr>
        <w:pStyle w:val="PL"/>
      </w:pPr>
      <w:r w:rsidRPr="00D3062E">
        <w:t xml:space="preserve">      type: object</w:t>
      </w:r>
    </w:p>
    <w:p w14:paraId="32D58B9D" w14:textId="77777777" w:rsidR="00CC6CA8" w:rsidRDefault="00CC6CA8" w:rsidP="00CC6CA8">
      <w:pPr>
        <w:pStyle w:val="PL"/>
        <w:rPr>
          <w:lang w:val="en-US" w:eastAsia="es-ES"/>
        </w:rPr>
      </w:pPr>
      <w:r w:rsidRPr="002D7F24">
        <w:rPr>
          <w:lang w:val="en-US" w:eastAsia="es-ES"/>
        </w:rPr>
        <w:t xml:space="preserve">      properties:</w:t>
      </w:r>
    </w:p>
    <w:p w14:paraId="4559E32C" w14:textId="77777777" w:rsidR="00CC6CA8" w:rsidRPr="00D3062E" w:rsidRDefault="00CC6CA8" w:rsidP="00CC6CA8">
      <w:pPr>
        <w:pStyle w:val="PL"/>
      </w:pPr>
      <w:r w:rsidRPr="00D3062E">
        <w:t xml:space="preserve">        netSliceId:</w:t>
      </w:r>
    </w:p>
    <w:p w14:paraId="246CE05C" w14:textId="77777777" w:rsidR="00CC6CA8" w:rsidRDefault="00CC6CA8" w:rsidP="00CC6CA8">
      <w:pPr>
        <w:pStyle w:val="PL"/>
      </w:pPr>
      <w:r w:rsidRPr="00D3062E">
        <w:t xml:space="preserve">          $ref: 'TS29435_NSCE_PolicyManagement.yaml#/components/schemas/NetSliceId'</w:t>
      </w:r>
    </w:p>
    <w:p w14:paraId="7FE7E6EF" w14:textId="77777777" w:rsidR="00CC6CA8" w:rsidRPr="00D3062E" w:rsidRDefault="00CC6CA8" w:rsidP="00CC6CA8">
      <w:pPr>
        <w:pStyle w:val="PL"/>
      </w:pPr>
      <w:r w:rsidRPr="00D3062E">
        <w:t xml:space="preserve">        dnn:</w:t>
      </w:r>
    </w:p>
    <w:p w14:paraId="7E9363E5" w14:textId="77777777" w:rsidR="00CC6CA8" w:rsidRPr="00D3062E" w:rsidRDefault="00CC6CA8" w:rsidP="00CC6CA8">
      <w:pPr>
        <w:pStyle w:val="PL"/>
      </w:pPr>
      <w:r w:rsidRPr="00D3062E">
        <w:t xml:space="preserve">          $ref: 'TS29571_CommonData.yaml#/components/schemas/Dnn'</w:t>
      </w:r>
    </w:p>
    <w:p w14:paraId="776C38CE" w14:textId="77777777" w:rsidR="00CC6CA8" w:rsidRPr="00D3062E" w:rsidRDefault="00CC6CA8" w:rsidP="00CC6CA8">
      <w:pPr>
        <w:pStyle w:val="PL"/>
      </w:pPr>
      <w:r w:rsidRPr="00D3062E">
        <w:t xml:space="preserve">      required:</w:t>
      </w:r>
    </w:p>
    <w:p w14:paraId="0DCC3757" w14:textId="77777777" w:rsidR="00CC6CA8" w:rsidRPr="00D3062E" w:rsidRDefault="00CC6CA8" w:rsidP="00CC6CA8">
      <w:pPr>
        <w:pStyle w:val="PL"/>
      </w:pPr>
      <w:r w:rsidRPr="00D3062E">
        <w:t xml:space="preserve">        - netSliceId</w:t>
      </w:r>
    </w:p>
    <w:p w14:paraId="39F7DEBB" w14:textId="77777777" w:rsidR="00F55151" w:rsidRPr="00D81942" w:rsidRDefault="00F55151" w:rsidP="00F55151">
      <w:pPr>
        <w:pStyle w:val="PL"/>
        <w:rPr>
          <w:rFonts w:eastAsia="DengXian"/>
        </w:rPr>
      </w:pPr>
    </w:p>
    <w:bookmarkEnd w:id="631"/>
    <w:p w14:paraId="516092D3" w14:textId="496FBD67" w:rsidR="00080512" w:rsidRPr="00D81942" w:rsidRDefault="00F55151" w:rsidP="008B5E4E">
      <w:pPr>
        <w:pStyle w:val="Heading8"/>
      </w:pPr>
      <w:r w:rsidRPr="00D81942">
        <w:br w:type="page"/>
      </w:r>
      <w:bookmarkStart w:id="637" w:name="_Toc183442947"/>
      <w:r w:rsidR="00080512" w:rsidRPr="00D81942">
        <w:lastRenderedPageBreak/>
        <w:t xml:space="preserve">Annex </w:t>
      </w:r>
      <w:r w:rsidR="00B833A4" w:rsidRPr="00D81942">
        <w:t>D</w:t>
      </w:r>
      <w:r w:rsidR="00080512" w:rsidRPr="00D81942">
        <w:t xml:space="preserve"> (informative):</w:t>
      </w:r>
      <w:r w:rsidR="00080512" w:rsidRPr="00D81942">
        <w:br/>
        <w:t>Change history</w:t>
      </w:r>
      <w:bookmarkEnd w:id="632"/>
      <w:bookmarkEnd w:id="6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19"/>
        <w:gridCol w:w="331"/>
        <w:gridCol w:w="425"/>
        <w:gridCol w:w="4962"/>
        <w:gridCol w:w="708"/>
      </w:tblGrid>
      <w:tr w:rsidR="003C3971" w:rsidRPr="00D81942" w14:paraId="76FDEF6F" w14:textId="77777777" w:rsidTr="001064F1">
        <w:trPr>
          <w:cantSplit/>
        </w:trPr>
        <w:tc>
          <w:tcPr>
            <w:tcW w:w="9639" w:type="dxa"/>
            <w:gridSpan w:val="8"/>
            <w:tcBorders>
              <w:bottom w:val="nil"/>
            </w:tcBorders>
            <w:shd w:val="solid" w:color="FFFFFF" w:fill="auto"/>
          </w:tcPr>
          <w:p w14:paraId="31B7E5F6" w14:textId="77777777" w:rsidR="003C3971" w:rsidRPr="00D81942" w:rsidRDefault="003C3971" w:rsidP="00C72833">
            <w:pPr>
              <w:pStyle w:val="TAL"/>
              <w:jc w:val="center"/>
              <w:rPr>
                <w:b/>
                <w:sz w:val="16"/>
              </w:rPr>
            </w:pPr>
            <w:bookmarkStart w:id="638" w:name="historyclause"/>
            <w:bookmarkEnd w:id="638"/>
            <w:r w:rsidRPr="00D81942">
              <w:rPr>
                <w:b/>
              </w:rPr>
              <w:lastRenderedPageBreak/>
              <w:t>Change history</w:t>
            </w:r>
          </w:p>
        </w:tc>
      </w:tr>
      <w:tr w:rsidR="003C3971" w:rsidRPr="00D81942" w14:paraId="6DF145D0" w14:textId="77777777" w:rsidTr="00197B76">
        <w:tc>
          <w:tcPr>
            <w:tcW w:w="800" w:type="dxa"/>
            <w:shd w:val="pct10" w:color="auto" w:fill="FFFFFF"/>
          </w:tcPr>
          <w:p w14:paraId="06D76E73" w14:textId="77777777" w:rsidR="003C3971" w:rsidRPr="00D81942" w:rsidRDefault="003C3971" w:rsidP="00C72833">
            <w:pPr>
              <w:pStyle w:val="TAL"/>
              <w:rPr>
                <w:b/>
                <w:sz w:val="16"/>
              </w:rPr>
            </w:pPr>
            <w:r w:rsidRPr="00D81942">
              <w:rPr>
                <w:b/>
                <w:sz w:val="16"/>
              </w:rPr>
              <w:t>Date</w:t>
            </w:r>
          </w:p>
        </w:tc>
        <w:tc>
          <w:tcPr>
            <w:tcW w:w="853" w:type="dxa"/>
            <w:shd w:val="pct10" w:color="auto" w:fill="FFFFFF"/>
          </w:tcPr>
          <w:p w14:paraId="11B4EA0D" w14:textId="77777777" w:rsidR="003C3971" w:rsidRPr="00D81942" w:rsidRDefault="00DF2B1F" w:rsidP="00C72833">
            <w:pPr>
              <w:pStyle w:val="TAL"/>
              <w:rPr>
                <w:b/>
                <w:sz w:val="16"/>
              </w:rPr>
            </w:pPr>
            <w:r w:rsidRPr="00D81942">
              <w:rPr>
                <w:b/>
                <w:sz w:val="16"/>
              </w:rPr>
              <w:t>Meeting</w:t>
            </w:r>
          </w:p>
        </w:tc>
        <w:tc>
          <w:tcPr>
            <w:tcW w:w="1041" w:type="dxa"/>
            <w:shd w:val="pct10" w:color="auto" w:fill="FFFFFF"/>
          </w:tcPr>
          <w:p w14:paraId="6483B802" w14:textId="77777777" w:rsidR="003C3971" w:rsidRPr="00D81942" w:rsidRDefault="003C3971" w:rsidP="00DF2B1F">
            <w:pPr>
              <w:pStyle w:val="TAL"/>
              <w:rPr>
                <w:b/>
                <w:sz w:val="16"/>
              </w:rPr>
            </w:pPr>
            <w:r w:rsidRPr="00D81942">
              <w:rPr>
                <w:b/>
                <w:sz w:val="16"/>
              </w:rPr>
              <w:t>TDoc</w:t>
            </w:r>
          </w:p>
        </w:tc>
        <w:tc>
          <w:tcPr>
            <w:tcW w:w="519" w:type="dxa"/>
            <w:shd w:val="pct10" w:color="auto" w:fill="FFFFFF"/>
          </w:tcPr>
          <w:p w14:paraId="2C3702EA" w14:textId="77777777" w:rsidR="003C3971" w:rsidRPr="00D81942" w:rsidRDefault="003C3971" w:rsidP="00C72833">
            <w:pPr>
              <w:pStyle w:val="TAL"/>
              <w:rPr>
                <w:b/>
                <w:sz w:val="16"/>
              </w:rPr>
            </w:pPr>
            <w:r w:rsidRPr="00D81942">
              <w:rPr>
                <w:b/>
                <w:sz w:val="16"/>
              </w:rPr>
              <w:t>CR</w:t>
            </w:r>
          </w:p>
        </w:tc>
        <w:tc>
          <w:tcPr>
            <w:tcW w:w="331" w:type="dxa"/>
            <w:shd w:val="pct10" w:color="auto" w:fill="FFFFFF"/>
          </w:tcPr>
          <w:p w14:paraId="55778AD9" w14:textId="77777777" w:rsidR="003C3971" w:rsidRPr="00D81942" w:rsidRDefault="003C3971" w:rsidP="00C72833">
            <w:pPr>
              <w:pStyle w:val="TAL"/>
              <w:rPr>
                <w:b/>
                <w:sz w:val="16"/>
              </w:rPr>
            </w:pPr>
            <w:r w:rsidRPr="00D81942">
              <w:rPr>
                <w:b/>
                <w:sz w:val="16"/>
              </w:rPr>
              <w:t>Rev</w:t>
            </w:r>
          </w:p>
        </w:tc>
        <w:tc>
          <w:tcPr>
            <w:tcW w:w="425" w:type="dxa"/>
            <w:shd w:val="pct10" w:color="auto" w:fill="FFFFFF"/>
          </w:tcPr>
          <w:p w14:paraId="66167761" w14:textId="77777777" w:rsidR="003C3971" w:rsidRPr="00D81942" w:rsidRDefault="003C3971" w:rsidP="00C72833">
            <w:pPr>
              <w:pStyle w:val="TAL"/>
              <w:rPr>
                <w:b/>
                <w:sz w:val="16"/>
              </w:rPr>
            </w:pPr>
            <w:r w:rsidRPr="00D81942">
              <w:rPr>
                <w:b/>
                <w:sz w:val="16"/>
              </w:rPr>
              <w:t>Cat</w:t>
            </w:r>
          </w:p>
        </w:tc>
        <w:tc>
          <w:tcPr>
            <w:tcW w:w="4962" w:type="dxa"/>
            <w:shd w:val="pct10" w:color="auto" w:fill="FFFFFF"/>
          </w:tcPr>
          <w:p w14:paraId="06EEA832" w14:textId="77777777" w:rsidR="003C3971" w:rsidRPr="00D81942" w:rsidRDefault="003C3971" w:rsidP="00C72833">
            <w:pPr>
              <w:pStyle w:val="TAL"/>
              <w:rPr>
                <w:b/>
                <w:sz w:val="16"/>
              </w:rPr>
            </w:pPr>
            <w:r w:rsidRPr="00D81942">
              <w:rPr>
                <w:b/>
                <w:sz w:val="16"/>
              </w:rPr>
              <w:t>Subject/Comment</w:t>
            </w:r>
          </w:p>
        </w:tc>
        <w:tc>
          <w:tcPr>
            <w:tcW w:w="708" w:type="dxa"/>
            <w:shd w:val="pct10" w:color="auto" w:fill="FFFFFF"/>
          </w:tcPr>
          <w:p w14:paraId="0CB7457B" w14:textId="77777777" w:rsidR="003C3971" w:rsidRPr="00D81942" w:rsidRDefault="003C3971" w:rsidP="00C72833">
            <w:pPr>
              <w:pStyle w:val="TAL"/>
              <w:rPr>
                <w:b/>
                <w:sz w:val="16"/>
              </w:rPr>
            </w:pPr>
            <w:r w:rsidRPr="00D81942">
              <w:rPr>
                <w:b/>
                <w:sz w:val="16"/>
              </w:rPr>
              <w:t>New vers</w:t>
            </w:r>
            <w:r w:rsidR="00DF2B1F" w:rsidRPr="00D81942">
              <w:rPr>
                <w:b/>
                <w:sz w:val="16"/>
              </w:rPr>
              <w:t>ion</w:t>
            </w:r>
          </w:p>
        </w:tc>
      </w:tr>
      <w:tr w:rsidR="003C3971" w:rsidRPr="00D81942" w14:paraId="026DBCD0" w14:textId="77777777" w:rsidTr="00197B76">
        <w:tc>
          <w:tcPr>
            <w:tcW w:w="800" w:type="dxa"/>
            <w:shd w:val="solid" w:color="FFFFFF" w:fill="auto"/>
          </w:tcPr>
          <w:p w14:paraId="5C103D5D" w14:textId="7594475E" w:rsidR="003C3971" w:rsidRPr="00D81942" w:rsidRDefault="00552715" w:rsidP="00C72833">
            <w:pPr>
              <w:pStyle w:val="TAC"/>
              <w:rPr>
                <w:sz w:val="16"/>
                <w:szCs w:val="16"/>
              </w:rPr>
            </w:pPr>
            <w:r w:rsidRPr="00D81942">
              <w:rPr>
                <w:sz w:val="16"/>
                <w:szCs w:val="16"/>
              </w:rPr>
              <w:t>2021-08</w:t>
            </w:r>
          </w:p>
        </w:tc>
        <w:tc>
          <w:tcPr>
            <w:tcW w:w="853" w:type="dxa"/>
            <w:shd w:val="solid" w:color="FFFFFF" w:fill="auto"/>
          </w:tcPr>
          <w:p w14:paraId="760EFBEA" w14:textId="2725F385" w:rsidR="003C3971" w:rsidRPr="00D81942" w:rsidRDefault="00552715" w:rsidP="00C72833">
            <w:pPr>
              <w:pStyle w:val="TAC"/>
              <w:rPr>
                <w:sz w:val="16"/>
                <w:szCs w:val="16"/>
              </w:rPr>
            </w:pPr>
            <w:r w:rsidRPr="00D81942">
              <w:rPr>
                <w:sz w:val="16"/>
                <w:szCs w:val="16"/>
              </w:rPr>
              <w:t>CT1#131-e</w:t>
            </w:r>
          </w:p>
        </w:tc>
        <w:tc>
          <w:tcPr>
            <w:tcW w:w="1041" w:type="dxa"/>
            <w:shd w:val="solid" w:color="FFFFFF" w:fill="auto"/>
          </w:tcPr>
          <w:p w14:paraId="37E325C3" w14:textId="2FD353C1" w:rsidR="003C3971" w:rsidRPr="00D81942" w:rsidRDefault="00552715" w:rsidP="00C72833">
            <w:pPr>
              <w:pStyle w:val="TAC"/>
              <w:rPr>
                <w:sz w:val="16"/>
                <w:szCs w:val="16"/>
              </w:rPr>
            </w:pPr>
            <w:hyperlink r:id="rId16" w:history="1">
              <w:r w:rsidRPr="00D81942">
                <w:rPr>
                  <w:rStyle w:val="Hyperlink"/>
                  <w:color w:val="auto"/>
                  <w:sz w:val="16"/>
                  <w:szCs w:val="16"/>
                </w:rPr>
                <w:t>C1-214994</w:t>
              </w:r>
            </w:hyperlink>
          </w:p>
        </w:tc>
        <w:tc>
          <w:tcPr>
            <w:tcW w:w="519" w:type="dxa"/>
            <w:shd w:val="solid" w:color="FFFFFF" w:fill="auto"/>
          </w:tcPr>
          <w:p w14:paraId="202C7718" w14:textId="77777777" w:rsidR="003C3971" w:rsidRPr="00D81942" w:rsidRDefault="003C3971" w:rsidP="00C72833">
            <w:pPr>
              <w:pStyle w:val="TAL"/>
              <w:rPr>
                <w:sz w:val="16"/>
                <w:szCs w:val="16"/>
              </w:rPr>
            </w:pPr>
          </w:p>
        </w:tc>
        <w:tc>
          <w:tcPr>
            <w:tcW w:w="331" w:type="dxa"/>
            <w:shd w:val="solid" w:color="FFFFFF" w:fill="auto"/>
          </w:tcPr>
          <w:p w14:paraId="64E1919C" w14:textId="77777777" w:rsidR="003C3971" w:rsidRPr="00D81942" w:rsidRDefault="003C3971" w:rsidP="00C72833">
            <w:pPr>
              <w:pStyle w:val="TAR"/>
              <w:rPr>
                <w:sz w:val="16"/>
                <w:szCs w:val="16"/>
              </w:rPr>
            </w:pPr>
          </w:p>
        </w:tc>
        <w:tc>
          <w:tcPr>
            <w:tcW w:w="425" w:type="dxa"/>
            <w:shd w:val="solid" w:color="FFFFFF" w:fill="auto"/>
          </w:tcPr>
          <w:p w14:paraId="3C9BE8DC" w14:textId="77777777" w:rsidR="003C3971" w:rsidRPr="00D81942" w:rsidRDefault="003C3971" w:rsidP="00C72833">
            <w:pPr>
              <w:pStyle w:val="TAC"/>
              <w:rPr>
                <w:sz w:val="16"/>
                <w:szCs w:val="16"/>
              </w:rPr>
            </w:pPr>
          </w:p>
        </w:tc>
        <w:tc>
          <w:tcPr>
            <w:tcW w:w="4962" w:type="dxa"/>
            <w:shd w:val="solid" w:color="FFFFFF" w:fill="auto"/>
          </w:tcPr>
          <w:p w14:paraId="44411BEF" w14:textId="1CDDF1E1" w:rsidR="003C3971" w:rsidRPr="00D81942" w:rsidRDefault="00552715" w:rsidP="004D66B2">
            <w:pPr>
              <w:pStyle w:val="TAL"/>
              <w:rPr>
                <w:sz w:val="16"/>
                <w:szCs w:val="16"/>
              </w:rPr>
            </w:pPr>
            <w:r w:rsidRPr="00D81942">
              <w:rPr>
                <w:sz w:val="16"/>
                <w:szCs w:val="16"/>
              </w:rPr>
              <w:t>TS skeleton for Network slice capability management - Service Enabler Architecture Layer for Verticals (SEAL); Protocol specification</w:t>
            </w:r>
          </w:p>
        </w:tc>
        <w:tc>
          <w:tcPr>
            <w:tcW w:w="708" w:type="dxa"/>
            <w:shd w:val="solid" w:color="FFFFFF" w:fill="auto"/>
          </w:tcPr>
          <w:p w14:paraId="10D97BC4" w14:textId="628BA9E2" w:rsidR="003C3971" w:rsidRPr="00D81942" w:rsidRDefault="00552715" w:rsidP="00C72833">
            <w:pPr>
              <w:pStyle w:val="TAC"/>
              <w:rPr>
                <w:sz w:val="16"/>
                <w:szCs w:val="16"/>
              </w:rPr>
            </w:pPr>
            <w:r w:rsidRPr="00D81942">
              <w:rPr>
                <w:sz w:val="16"/>
                <w:szCs w:val="16"/>
              </w:rPr>
              <w:t>0.0.0</w:t>
            </w:r>
          </w:p>
        </w:tc>
      </w:tr>
      <w:tr w:rsidR="00552715" w:rsidRPr="00D81942" w14:paraId="7844F41B" w14:textId="77777777" w:rsidTr="00197B76">
        <w:tc>
          <w:tcPr>
            <w:tcW w:w="800" w:type="dxa"/>
            <w:shd w:val="solid" w:color="FFFFFF" w:fill="auto"/>
          </w:tcPr>
          <w:p w14:paraId="1D9116AB" w14:textId="234F58B9" w:rsidR="00552715" w:rsidRPr="00D81942" w:rsidRDefault="00552715" w:rsidP="00552715">
            <w:pPr>
              <w:pStyle w:val="TAC"/>
              <w:rPr>
                <w:sz w:val="16"/>
                <w:szCs w:val="16"/>
              </w:rPr>
            </w:pPr>
            <w:r w:rsidRPr="00D81942">
              <w:rPr>
                <w:sz w:val="16"/>
                <w:szCs w:val="16"/>
              </w:rPr>
              <w:t>2021-08</w:t>
            </w:r>
          </w:p>
        </w:tc>
        <w:tc>
          <w:tcPr>
            <w:tcW w:w="853" w:type="dxa"/>
            <w:shd w:val="solid" w:color="FFFFFF" w:fill="auto"/>
          </w:tcPr>
          <w:p w14:paraId="621F5079" w14:textId="360B66C8" w:rsidR="00552715" w:rsidRPr="00D81942" w:rsidRDefault="00552715" w:rsidP="00552715">
            <w:pPr>
              <w:pStyle w:val="TAC"/>
              <w:rPr>
                <w:sz w:val="16"/>
                <w:szCs w:val="16"/>
              </w:rPr>
            </w:pPr>
            <w:r w:rsidRPr="00D81942">
              <w:rPr>
                <w:sz w:val="16"/>
                <w:szCs w:val="16"/>
              </w:rPr>
              <w:t>CT1#131-e</w:t>
            </w:r>
          </w:p>
        </w:tc>
        <w:tc>
          <w:tcPr>
            <w:tcW w:w="1041" w:type="dxa"/>
            <w:shd w:val="solid" w:color="FFFFFF" w:fill="auto"/>
          </w:tcPr>
          <w:p w14:paraId="665F0E31" w14:textId="5717AC88" w:rsidR="00552715" w:rsidRPr="00D81942" w:rsidRDefault="00552715" w:rsidP="00552715">
            <w:pPr>
              <w:pStyle w:val="TAC"/>
              <w:rPr>
                <w:sz w:val="16"/>
                <w:szCs w:val="16"/>
              </w:rPr>
            </w:pPr>
            <w:hyperlink r:id="rId17" w:history="1">
              <w:r w:rsidRPr="00D81942">
                <w:rPr>
                  <w:rStyle w:val="Hyperlink"/>
                  <w:color w:val="auto"/>
                  <w:sz w:val="16"/>
                  <w:szCs w:val="16"/>
                </w:rPr>
                <w:t>C1-214983</w:t>
              </w:r>
            </w:hyperlink>
          </w:p>
        </w:tc>
        <w:tc>
          <w:tcPr>
            <w:tcW w:w="519" w:type="dxa"/>
            <w:shd w:val="solid" w:color="FFFFFF" w:fill="auto"/>
          </w:tcPr>
          <w:p w14:paraId="67B05EA4" w14:textId="77777777" w:rsidR="00552715" w:rsidRPr="00D81942" w:rsidRDefault="00552715" w:rsidP="00552715">
            <w:pPr>
              <w:pStyle w:val="TAL"/>
              <w:rPr>
                <w:sz w:val="16"/>
                <w:szCs w:val="16"/>
              </w:rPr>
            </w:pPr>
          </w:p>
        </w:tc>
        <w:tc>
          <w:tcPr>
            <w:tcW w:w="331" w:type="dxa"/>
            <w:shd w:val="solid" w:color="FFFFFF" w:fill="auto"/>
          </w:tcPr>
          <w:p w14:paraId="742BA88B" w14:textId="77777777" w:rsidR="00552715" w:rsidRPr="00D81942" w:rsidRDefault="00552715" w:rsidP="00552715">
            <w:pPr>
              <w:pStyle w:val="TAR"/>
              <w:rPr>
                <w:sz w:val="16"/>
                <w:szCs w:val="16"/>
              </w:rPr>
            </w:pPr>
          </w:p>
        </w:tc>
        <w:tc>
          <w:tcPr>
            <w:tcW w:w="425" w:type="dxa"/>
            <w:shd w:val="solid" w:color="FFFFFF" w:fill="auto"/>
          </w:tcPr>
          <w:p w14:paraId="49EDDD13" w14:textId="77777777" w:rsidR="00552715" w:rsidRPr="00D81942" w:rsidRDefault="00552715" w:rsidP="00552715">
            <w:pPr>
              <w:pStyle w:val="TAC"/>
              <w:rPr>
                <w:sz w:val="16"/>
                <w:szCs w:val="16"/>
              </w:rPr>
            </w:pPr>
          </w:p>
        </w:tc>
        <w:tc>
          <w:tcPr>
            <w:tcW w:w="4962" w:type="dxa"/>
            <w:shd w:val="solid" w:color="FFFFFF" w:fill="auto"/>
          </w:tcPr>
          <w:p w14:paraId="4546F00D" w14:textId="354293B3" w:rsidR="00552715" w:rsidRPr="00D81942" w:rsidRDefault="00552715" w:rsidP="004D66B2">
            <w:pPr>
              <w:pStyle w:val="TAL"/>
              <w:rPr>
                <w:sz w:val="16"/>
                <w:szCs w:val="16"/>
              </w:rPr>
            </w:pPr>
            <w:r w:rsidRPr="00D81942">
              <w:rPr>
                <w:sz w:val="16"/>
                <w:szCs w:val="16"/>
              </w:rPr>
              <w:t>Network slice capability management procedures</w:t>
            </w:r>
          </w:p>
        </w:tc>
        <w:tc>
          <w:tcPr>
            <w:tcW w:w="708" w:type="dxa"/>
            <w:shd w:val="solid" w:color="FFFFFF" w:fill="auto"/>
          </w:tcPr>
          <w:p w14:paraId="4D740DDF" w14:textId="04F17AC8" w:rsidR="00552715" w:rsidRPr="00D81942" w:rsidRDefault="00552715" w:rsidP="00552715">
            <w:pPr>
              <w:pStyle w:val="TAC"/>
              <w:rPr>
                <w:sz w:val="16"/>
                <w:szCs w:val="16"/>
              </w:rPr>
            </w:pPr>
            <w:r w:rsidRPr="00D81942">
              <w:rPr>
                <w:sz w:val="16"/>
                <w:szCs w:val="16"/>
              </w:rPr>
              <w:t>0.</w:t>
            </w:r>
            <w:r w:rsidR="00004B6D" w:rsidRPr="00D81942">
              <w:rPr>
                <w:sz w:val="16"/>
                <w:szCs w:val="16"/>
              </w:rPr>
              <w:t>1</w:t>
            </w:r>
            <w:r w:rsidRPr="00D81942">
              <w:rPr>
                <w:sz w:val="16"/>
                <w:szCs w:val="16"/>
              </w:rPr>
              <w:t>.0</w:t>
            </w:r>
          </w:p>
        </w:tc>
      </w:tr>
      <w:tr w:rsidR="00552715" w:rsidRPr="00D81942" w14:paraId="2EAA8EED" w14:textId="77777777" w:rsidTr="00197B76">
        <w:tc>
          <w:tcPr>
            <w:tcW w:w="800" w:type="dxa"/>
            <w:shd w:val="solid" w:color="FFFFFF" w:fill="auto"/>
          </w:tcPr>
          <w:p w14:paraId="5211753A" w14:textId="2291002A" w:rsidR="00552715" w:rsidRPr="00D81942" w:rsidRDefault="00552715" w:rsidP="00552715">
            <w:pPr>
              <w:pStyle w:val="TAC"/>
              <w:rPr>
                <w:sz w:val="16"/>
                <w:szCs w:val="16"/>
              </w:rPr>
            </w:pPr>
            <w:r w:rsidRPr="00D81942">
              <w:rPr>
                <w:sz w:val="16"/>
                <w:szCs w:val="16"/>
              </w:rPr>
              <w:t>2021-08</w:t>
            </w:r>
          </w:p>
        </w:tc>
        <w:tc>
          <w:tcPr>
            <w:tcW w:w="853" w:type="dxa"/>
            <w:shd w:val="solid" w:color="FFFFFF" w:fill="auto"/>
          </w:tcPr>
          <w:p w14:paraId="02CB0E03" w14:textId="2FC01BBB" w:rsidR="00552715" w:rsidRPr="00D81942" w:rsidRDefault="00552715" w:rsidP="00552715">
            <w:pPr>
              <w:pStyle w:val="TAC"/>
              <w:rPr>
                <w:sz w:val="16"/>
                <w:szCs w:val="16"/>
              </w:rPr>
            </w:pPr>
            <w:r w:rsidRPr="00D81942">
              <w:rPr>
                <w:sz w:val="16"/>
                <w:szCs w:val="16"/>
              </w:rPr>
              <w:t>CT1#131-e</w:t>
            </w:r>
          </w:p>
        </w:tc>
        <w:tc>
          <w:tcPr>
            <w:tcW w:w="1041" w:type="dxa"/>
            <w:shd w:val="solid" w:color="FFFFFF" w:fill="auto"/>
          </w:tcPr>
          <w:p w14:paraId="42E537B2" w14:textId="71D6B8A3" w:rsidR="00552715" w:rsidRPr="00D81942" w:rsidRDefault="00552715" w:rsidP="00552715">
            <w:pPr>
              <w:pStyle w:val="TAC"/>
              <w:rPr>
                <w:sz w:val="16"/>
                <w:szCs w:val="16"/>
              </w:rPr>
            </w:pPr>
            <w:hyperlink r:id="rId18" w:history="1">
              <w:r w:rsidRPr="00D81942">
                <w:rPr>
                  <w:rStyle w:val="Hyperlink"/>
                  <w:color w:val="auto"/>
                  <w:sz w:val="16"/>
                  <w:szCs w:val="16"/>
                </w:rPr>
                <w:t>C1-214993</w:t>
              </w:r>
            </w:hyperlink>
          </w:p>
        </w:tc>
        <w:tc>
          <w:tcPr>
            <w:tcW w:w="519" w:type="dxa"/>
            <w:shd w:val="solid" w:color="FFFFFF" w:fill="auto"/>
          </w:tcPr>
          <w:p w14:paraId="6E9680C1" w14:textId="77777777" w:rsidR="00552715" w:rsidRPr="00D81942" w:rsidRDefault="00552715" w:rsidP="00552715">
            <w:pPr>
              <w:pStyle w:val="TAL"/>
              <w:rPr>
                <w:sz w:val="16"/>
                <w:szCs w:val="16"/>
              </w:rPr>
            </w:pPr>
          </w:p>
        </w:tc>
        <w:tc>
          <w:tcPr>
            <w:tcW w:w="331" w:type="dxa"/>
            <w:shd w:val="solid" w:color="FFFFFF" w:fill="auto"/>
          </w:tcPr>
          <w:p w14:paraId="1ED65BD5" w14:textId="77777777" w:rsidR="00552715" w:rsidRPr="00D81942" w:rsidRDefault="00552715" w:rsidP="00552715">
            <w:pPr>
              <w:pStyle w:val="TAR"/>
              <w:rPr>
                <w:sz w:val="16"/>
                <w:szCs w:val="16"/>
              </w:rPr>
            </w:pPr>
          </w:p>
        </w:tc>
        <w:tc>
          <w:tcPr>
            <w:tcW w:w="425" w:type="dxa"/>
            <w:shd w:val="solid" w:color="FFFFFF" w:fill="auto"/>
          </w:tcPr>
          <w:p w14:paraId="208DCDA0" w14:textId="77777777" w:rsidR="00552715" w:rsidRPr="00D81942" w:rsidRDefault="00552715" w:rsidP="00552715">
            <w:pPr>
              <w:pStyle w:val="TAC"/>
              <w:rPr>
                <w:sz w:val="16"/>
                <w:szCs w:val="16"/>
              </w:rPr>
            </w:pPr>
          </w:p>
        </w:tc>
        <w:tc>
          <w:tcPr>
            <w:tcW w:w="4962" w:type="dxa"/>
            <w:shd w:val="solid" w:color="FFFFFF" w:fill="auto"/>
          </w:tcPr>
          <w:p w14:paraId="7B164565" w14:textId="2575F42F" w:rsidR="00552715" w:rsidRPr="00D81942" w:rsidRDefault="0013724C" w:rsidP="004D66B2">
            <w:pPr>
              <w:pStyle w:val="TAL"/>
              <w:rPr>
                <w:sz w:val="16"/>
                <w:szCs w:val="16"/>
              </w:rPr>
            </w:pPr>
            <w:r w:rsidRPr="00D81942">
              <w:rPr>
                <w:rFonts w:cs="Arial"/>
              </w:rPr>
              <w:t>Requirements for functional entities</w:t>
            </w:r>
          </w:p>
        </w:tc>
        <w:tc>
          <w:tcPr>
            <w:tcW w:w="708" w:type="dxa"/>
            <w:shd w:val="solid" w:color="FFFFFF" w:fill="auto"/>
          </w:tcPr>
          <w:p w14:paraId="20711E77" w14:textId="3EFFF956" w:rsidR="00552715" w:rsidRPr="00D81942" w:rsidRDefault="0013724C" w:rsidP="00552715">
            <w:pPr>
              <w:pStyle w:val="TAC"/>
              <w:rPr>
                <w:sz w:val="16"/>
                <w:szCs w:val="16"/>
              </w:rPr>
            </w:pPr>
            <w:r w:rsidRPr="00D81942">
              <w:rPr>
                <w:sz w:val="16"/>
                <w:szCs w:val="16"/>
              </w:rPr>
              <w:t>0.</w:t>
            </w:r>
            <w:r w:rsidR="00004B6D" w:rsidRPr="00D81942">
              <w:rPr>
                <w:sz w:val="16"/>
                <w:szCs w:val="16"/>
              </w:rPr>
              <w:t>1</w:t>
            </w:r>
            <w:r w:rsidRPr="00D81942">
              <w:rPr>
                <w:sz w:val="16"/>
                <w:szCs w:val="16"/>
              </w:rPr>
              <w:t>.0</w:t>
            </w:r>
          </w:p>
        </w:tc>
      </w:tr>
      <w:tr w:rsidR="00004B6D" w:rsidRPr="00D81942" w14:paraId="66F0125B" w14:textId="77777777" w:rsidTr="00197B76">
        <w:tc>
          <w:tcPr>
            <w:tcW w:w="800" w:type="dxa"/>
            <w:shd w:val="solid" w:color="FFFFFF" w:fill="auto"/>
          </w:tcPr>
          <w:p w14:paraId="16B5D15E" w14:textId="74FD74B4" w:rsidR="00004B6D" w:rsidRPr="00D81942" w:rsidRDefault="00004B6D" w:rsidP="00552715">
            <w:pPr>
              <w:pStyle w:val="TAC"/>
              <w:rPr>
                <w:sz w:val="16"/>
                <w:szCs w:val="16"/>
              </w:rPr>
            </w:pPr>
            <w:r w:rsidRPr="00D81942">
              <w:rPr>
                <w:sz w:val="16"/>
                <w:szCs w:val="16"/>
              </w:rPr>
              <w:t>2021-10</w:t>
            </w:r>
          </w:p>
        </w:tc>
        <w:tc>
          <w:tcPr>
            <w:tcW w:w="853" w:type="dxa"/>
            <w:shd w:val="solid" w:color="FFFFFF" w:fill="auto"/>
          </w:tcPr>
          <w:p w14:paraId="582DAE62" w14:textId="06F2CEAC" w:rsidR="00004B6D" w:rsidRPr="00D81942" w:rsidRDefault="00004B6D" w:rsidP="00552715">
            <w:pPr>
              <w:pStyle w:val="TAC"/>
              <w:rPr>
                <w:sz w:val="16"/>
                <w:szCs w:val="16"/>
              </w:rPr>
            </w:pPr>
            <w:r w:rsidRPr="00D81942">
              <w:rPr>
                <w:sz w:val="16"/>
                <w:szCs w:val="16"/>
              </w:rPr>
              <w:t>CT1#132-e</w:t>
            </w:r>
          </w:p>
        </w:tc>
        <w:tc>
          <w:tcPr>
            <w:tcW w:w="1041" w:type="dxa"/>
            <w:shd w:val="solid" w:color="FFFFFF" w:fill="auto"/>
          </w:tcPr>
          <w:p w14:paraId="6B87B805" w14:textId="4835A237" w:rsidR="00004B6D" w:rsidRPr="00D81942" w:rsidRDefault="00EE2319" w:rsidP="00552715">
            <w:pPr>
              <w:pStyle w:val="TAC"/>
              <w:rPr>
                <w:sz w:val="16"/>
                <w:szCs w:val="16"/>
              </w:rPr>
            </w:pPr>
            <w:hyperlink r:id="rId19" w:history="1">
              <w:r w:rsidRPr="00D81942">
                <w:rPr>
                  <w:rStyle w:val="Hyperlink"/>
                  <w:color w:val="auto"/>
                  <w:sz w:val="16"/>
                  <w:szCs w:val="16"/>
                </w:rPr>
                <w:t>C1-216124</w:t>
              </w:r>
            </w:hyperlink>
          </w:p>
        </w:tc>
        <w:tc>
          <w:tcPr>
            <w:tcW w:w="519" w:type="dxa"/>
            <w:shd w:val="solid" w:color="FFFFFF" w:fill="auto"/>
          </w:tcPr>
          <w:p w14:paraId="50AB9086" w14:textId="77777777" w:rsidR="00004B6D" w:rsidRPr="00D81942" w:rsidRDefault="00004B6D" w:rsidP="00552715">
            <w:pPr>
              <w:pStyle w:val="TAL"/>
              <w:rPr>
                <w:sz w:val="16"/>
                <w:szCs w:val="16"/>
              </w:rPr>
            </w:pPr>
          </w:p>
        </w:tc>
        <w:tc>
          <w:tcPr>
            <w:tcW w:w="331" w:type="dxa"/>
            <w:shd w:val="solid" w:color="FFFFFF" w:fill="auto"/>
          </w:tcPr>
          <w:p w14:paraId="60D4567E" w14:textId="77777777" w:rsidR="00004B6D" w:rsidRPr="00D81942" w:rsidRDefault="00004B6D" w:rsidP="00552715">
            <w:pPr>
              <w:pStyle w:val="TAR"/>
              <w:rPr>
                <w:sz w:val="16"/>
                <w:szCs w:val="16"/>
              </w:rPr>
            </w:pPr>
          </w:p>
        </w:tc>
        <w:tc>
          <w:tcPr>
            <w:tcW w:w="425" w:type="dxa"/>
            <w:shd w:val="solid" w:color="FFFFFF" w:fill="auto"/>
          </w:tcPr>
          <w:p w14:paraId="4D071C9A" w14:textId="77777777" w:rsidR="00004B6D" w:rsidRPr="00D81942" w:rsidRDefault="00004B6D" w:rsidP="00552715">
            <w:pPr>
              <w:pStyle w:val="TAC"/>
              <w:rPr>
                <w:sz w:val="16"/>
                <w:szCs w:val="16"/>
              </w:rPr>
            </w:pPr>
          </w:p>
        </w:tc>
        <w:tc>
          <w:tcPr>
            <w:tcW w:w="4962" w:type="dxa"/>
            <w:shd w:val="solid" w:color="FFFFFF" w:fill="auto"/>
          </w:tcPr>
          <w:p w14:paraId="24E13150" w14:textId="4EDA04B8" w:rsidR="00004B6D" w:rsidRPr="00D81942" w:rsidRDefault="00004B6D" w:rsidP="004D66B2">
            <w:pPr>
              <w:pStyle w:val="TAL"/>
              <w:rPr>
                <w:rFonts w:cs="Arial"/>
              </w:rPr>
            </w:pPr>
            <w:r w:rsidRPr="00D81942">
              <w:rPr>
                <w:rFonts w:cs="Arial"/>
              </w:rPr>
              <w:t>Correction of event triggered network slice adaptation procedure</w:t>
            </w:r>
          </w:p>
        </w:tc>
        <w:tc>
          <w:tcPr>
            <w:tcW w:w="708" w:type="dxa"/>
            <w:shd w:val="solid" w:color="FFFFFF" w:fill="auto"/>
          </w:tcPr>
          <w:p w14:paraId="6E2D9D15" w14:textId="3FF53077" w:rsidR="00004B6D" w:rsidRPr="00D81942" w:rsidRDefault="00004B6D" w:rsidP="00552715">
            <w:pPr>
              <w:pStyle w:val="TAC"/>
              <w:rPr>
                <w:sz w:val="16"/>
                <w:szCs w:val="16"/>
              </w:rPr>
            </w:pPr>
            <w:r w:rsidRPr="00D81942">
              <w:rPr>
                <w:sz w:val="16"/>
                <w:szCs w:val="16"/>
              </w:rPr>
              <w:t>0.2.0</w:t>
            </w:r>
          </w:p>
        </w:tc>
      </w:tr>
      <w:tr w:rsidR="00F07C27" w:rsidRPr="00D81942" w14:paraId="4567ACEF" w14:textId="77777777" w:rsidTr="00197B76">
        <w:tc>
          <w:tcPr>
            <w:tcW w:w="800" w:type="dxa"/>
            <w:shd w:val="solid" w:color="FFFFFF" w:fill="auto"/>
          </w:tcPr>
          <w:p w14:paraId="1B56AD4E" w14:textId="3C8E0CBF" w:rsidR="00F07C27" w:rsidRPr="00D81942" w:rsidRDefault="00F07C27" w:rsidP="00552715">
            <w:pPr>
              <w:pStyle w:val="TAC"/>
              <w:rPr>
                <w:sz w:val="16"/>
                <w:szCs w:val="16"/>
              </w:rPr>
            </w:pPr>
            <w:r w:rsidRPr="00D81942">
              <w:rPr>
                <w:sz w:val="16"/>
                <w:szCs w:val="16"/>
              </w:rPr>
              <w:t>2021-12</w:t>
            </w:r>
          </w:p>
        </w:tc>
        <w:tc>
          <w:tcPr>
            <w:tcW w:w="853" w:type="dxa"/>
            <w:shd w:val="solid" w:color="FFFFFF" w:fill="auto"/>
          </w:tcPr>
          <w:p w14:paraId="6743480D" w14:textId="57E7E350" w:rsidR="00F07C27" w:rsidRPr="00D81942" w:rsidRDefault="00F07C27" w:rsidP="00552715">
            <w:pPr>
              <w:pStyle w:val="TAC"/>
              <w:rPr>
                <w:sz w:val="16"/>
                <w:szCs w:val="16"/>
              </w:rPr>
            </w:pPr>
            <w:r w:rsidRPr="00D81942">
              <w:rPr>
                <w:sz w:val="16"/>
                <w:szCs w:val="16"/>
              </w:rPr>
              <w:t>CT#94e</w:t>
            </w:r>
          </w:p>
        </w:tc>
        <w:tc>
          <w:tcPr>
            <w:tcW w:w="1041" w:type="dxa"/>
            <w:shd w:val="solid" w:color="FFFFFF" w:fill="auto"/>
          </w:tcPr>
          <w:p w14:paraId="1B2FF5D7" w14:textId="77777777" w:rsidR="00F07C27" w:rsidRPr="00D81942" w:rsidRDefault="00F07C27" w:rsidP="00552715">
            <w:pPr>
              <w:pStyle w:val="TAC"/>
            </w:pPr>
          </w:p>
        </w:tc>
        <w:tc>
          <w:tcPr>
            <w:tcW w:w="519" w:type="dxa"/>
            <w:shd w:val="solid" w:color="FFFFFF" w:fill="auto"/>
          </w:tcPr>
          <w:p w14:paraId="19F6E7CA" w14:textId="77777777" w:rsidR="00F07C27" w:rsidRPr="00D81942" w:rsidRDefault="00F07C27" w:rsidP="00552715">
            <w:pPr>
              <w:pStyle w:val="TAL"/>
              <w:rPr>
                <w:sz w:val="16"/>
                <w:szCs w:val="16"/>
              </w:rPr>
            </w:pPr>
          </w:p>
        </w:tc>
        <w:tc>
          <w:tcPr>
            <w:tcW w:w="331" w:type="dxa"/>
            <w:shd w:val="solid" w:color="FFFFFF" w:fill="auto"/>
          </w:tcPr>
          <w:p w14:paraId="3026EA14" w14:textId="77777777" w:rsidR="00F07C27" w:rsidRPr="00D81942" w:rsidRDefault="00F07C27" w:rsidP="00552715">
            <w:pPr>
              <w:pStyle w:val="TAR"/>
              <w:rPr>
                <w:sz w:val="16"/>
                <w:szCs w:val="16"/>
              </w:rPr>
            </w:pPr>
          </w:p>
        </w:tc>
        <w:tc>
          <w:tcPr>
            <w:tcW w:w="425" w:type="dxa"/>
            <w:shd w:val="solid" w:color="FFFFFF" w:fill="auto"/>
          </w:tcPr>
          <w:p w14:paraId="5FEED5DC" w14:textId="77777777" w:rsidR="00F07C27" w:rsidRPr="00D81942" w:rsidRDefault="00F07C27" w:rsidP="00552715">
            <w:pPr>
              <w:pStyle w:val="TAC"/>
              <w:rPr>
                <w:sz w:val="16"/>
                <w:szCs w:val="16"/>
              </w:rPr>
            </w:pPr>
          </w:p>
        </w:tc>
        <w:tc>
          <w:tcPr>
            <w:tcW w:w="4962" w:type="dxa"/>
            <w:shd w:val="solid" w:color="FFFFFF" w:fill="auto"/>
          </w:tcPr>
          <w:p w14:paraId="688F3588" w14:textId="207568DC" w:rsidR="00F07C27" w:rsidRPr="00D81942" w:rsidRDefault="00F07C27" w:rsidP="004D66B2">
            <w:pPr>
              <w:pStyle w:val="TAL"/>
              <w:rPr>
                <w:rFonts w:cs="Arial"/>
              </w:rPr>
            </w:pPr>
            <w:r w:rsidRPr="00D81942">
              <w:rPr>
                <w:rFonts w:cs="Arial"/>
              </w:rPr>
              <w:t>Creation of version 1.0.0 for CT#94 for information</w:t>
            </w:r>
          </w:p>
        </w:tc>
        <w:tc>
          <w:tcPr>
            <w:tcW w:w="708" w:type="dxa"/>
            <w:shd w:val="solid" w:color="FFFFFF" w:fill="auto"/>
          </w:tcPr>
          <w:p w14:paraId="59058FBA" w14:textId="6A9BF92D" w:rsidR="00F07C27" w:rsidRPr="00D81942" w:rsidRDefault="00F07C27" w:rsidP="00552715">
            <w:pPr>
              <w:pStyle w:val="TAC"/>
              <w:rPr>
                <w:sz w:val="16"/>
                <w:szCs w:val="16"/>
              </w:rPr>
            </w:pPr>
            <w:r w:rsidRPr="00D81942">
              <w:rPr>
                <w:sz w:val="16"/>
                <w:szCs w:val="16"/>
              </w:rPr>
              <w:t>1.0.0</w:t>
            </w:r>
          </w:p>
        </w:tc>
      </w:tr>
      <w:tr w:rsidR="00BD4815" w:rsidRPr="00D81942" w14:paraId="7946187B" w14:textId="77777777" w:rsidTr="00197B76">
        <w:tc>
          <w:tcPr>
            <w:tcW w:w="800" w:type="dxa"/>
            <w:shd w:val="solid" w:color="FFFFFF" w:fill="auto"/>
          </w:tcPr>
          <w:p w14:paraId="30409076" w14:textId="651157CD" w:rsidR="00BD4815" w:rsidRPr="00D81942" w:rsidRDefault="00BD4815" w:rsidP="00552715">
            <w:pPr>
              <w:pStyle w:val="TAC"/>
              <w:rPr>
                <w:sz w:val="16"/>
                <w:szCs w:val="16"/>
              </w:rPr>
            </w:pPr>
            <w:r w:rsidRPr="00D81942">
              <w:rPr>
                <w:sz w:val="16"/>
                <w:szCs w:val="16"/>
              </w:rPr>
              <w:t>2022-01</w:t>
            </w:r>
          </w:p>
        </w:tc>
        <w:tc>
          <w:tcPr>
            <w:tcW w:w="853" w:type="dxa"/>
            <w:shd w:val="solid" w:color="FFFFFF" w:fill="auto"/>
          </w:tcPr>
          <w:p w14:paraId="37F2D2A3" w14:textId="49A432A5" w:rsidR="00BD4815" w:rsidRPr="00D81942" w:rsidRDefault="00BD4815" w:rsidP="00552715">
            <w:pPr>
              <w:pStyle w:val="TAC"/>
              <w:rPr>
                <w:sz w:val="16"/>
                <w:szCs w:val="16"/>
              </w:rPr>
            </w:pPr>
            <w:r w:rsidRPr="00D81942">
              <w:rPr>
                <w:sz w:val="16"/>
                <w:szCs w:val="16"/>
              </w:rPr>
              <w:t>CT1#133-bis-e</w:t>
            </w:r>
          </w:p>
        </w:tc>
        <w:tc>
          <w:tcPr>
            <w:tcW w:w="1041" w:type="dxa"/>
            <w:shd w:val="solid" w:color="FFFFFF" w:fill="auto"/>
          </w:tcPr>
          <w:p w14:paraId="798793E6" w14:textId="2B27A71C" w:rsidR="00BD4815" w:rsidRPr="00D81942" w:rsidRDefault="00BD4815" w:rsidP="00552715">
            <w:pPr>
              <w:pStyle w:val="TAC"/>
              <w:rPr>
                <w:sz w:val="16"/>
                <w:szCs w:val="16"/>
              </w:rPr>
            </w:pPr>
            <w:hyperlink r:id="rId20" w:history="1">
              <w:r w:rsidRPr="00D81942">
                <w:rPr>
                  <w:rStyle w:val="Hyperlink"/>
                  <w:color w:val="auto"/>
                  <w:sz w:val="16"/>
                  <w:szCs w:val="16"/>
                </w:rPr>
                <w:t>C1-220187</w:t>
              </w:r>
            </w:hyperlink>
          </w:p>
        </w:tc>
        <w:tc>
          <w:tcPr>
            <w:tcW w:w="519" w:type="dxa"/>
            <w:shd w:val="solid" w:color="FFFFFF" w:fill="auto"/>
          </w:tcPr>
          <w:p w14:paraId="6141D2D7" w14:textId="77777777" w:rsidR="00BD4815" w:rsidRPr="00D81942" w:rsidRDefault="00BD4815" w:rsidP="00552715">
            <w:pPr>
              <w:pStyle w:val="TAL"/>
              <w:rPr>
                <w:sz w:val="16"/>
                <w:szCs w:val="16"/>
              </w:rPr>
            </w:pPr>
          </w:p>
        </w:tc>
        <w:tc>
          <w:tcPr>
            <w:tcW w:w="331" w:type="dxa"/>
            <w:shd w:val="solid" w:color="FFFFFF" w:fill="auto"/>
          </w:tcPr>
          <w:p w14:paraId="35427EB6" w14:textId="77777777" w:rsidR="00BD4815" w:rsidRPr="00D81942" w:rsidRDefault="00BD4815" w:rsidP="00552715">
            <w:pPr>
              <w:pStyle w:val="TAR"/>
              <w:rPr>
                <w:sz w:val="16"/>
                <w:szCs w:val="16"/>
              </w:rPr>
            </w:pPr>
          </w:p>
        </w:tc>
        <w:tc>
          <w:tcPr>
            <w:tcW w:w="425" w:type="dxa"/>
            <w:shd w:val="solid" w:color="FFFFFF" w:fill="auto"/>
          </w:tcPr>
          <w:p w14:paraId="5303E894" w14:textId="77777777" w:rsidR="00BD4815" w:rsidRPr="00D81942" w:rsidRDefault="00BD4815" w:rsidP="00552715">
            <w:pPr>
              <w:pStyle w:val="TAC"/>
              <w:rPr>
                <w:sz w:val="16"/>
                <w:szCs w:val="16"/>
              </w:rPr>
            </w:pPr>
          </w:p>
        </w:tc>
        <w:tc>
          <w:tcPr>
            <w:tcW w:w="4962" w:type="dxa"/>
            <w:shd w:val="solid" w:color="FFFFFF" w:fill="auto"/>
          </w:tcPr>
          <w:p w14:paraId="57FE5526" w14:textId="63040434" w:rsidR="00BD4815" w:rsidRPr="00D81942" w:rsidRDefault="00BD4815" w:rsidP="004D66B2">
            <w:pPr>
              <w:pStyle w:val="TAL"/>
              <w:rPr>
                <w:rFonts w:cs="Arial"/>
              </w:rPr>
            </w:pPr>
            <w:r w:rsidRPr="00D81942">
              <w:rPr>
                <w:rFonts w:cs="Arial"/>
              </w:rPr>
              <w:t>Definitions of terms and symbols for network slice capability enablement Spec.</w:t>
            </w:r>
          </w:p>
        </w:tc>
        <w:tc>
          <w:tcPr>
            <w:tcW w:w="708" w:type="dxa"/>
            <w:shd w:val="solid" w:color="FFFFFF" w:fill="auto"/>
          </w:tcPr>
          <w:p w14:paraId="53157569" w14:textId="0644EF5E" w:rsidR="00BD4815" w:rsidRPr="00D81942" w:rsidRDefault="00BD4815" w:rsidP="00552715">
            <w:pPr>
              <w:pStyle w:val="TAC"/>
              <w:rPr>
                <w:sz w:val="16"/>
                <w:szCs w:val="16"/>
              </w:rPr>
            </w:pPr>
            <w:r w:rsidRPr="00D81942">
              <w:rPr>
                <w:sz w:val="16"/>
                <w:szCs w:val="16"/>
              </w:rPr>
              <w:t>1.1.0</w:t>
            </w:r>
          </w:p>
        </w:tc>
      </w:tr>
      <w:tr w:rsidR="00BD4815" w:rsidRPr="00D81942" w14:paraId="39CD33E3" w14:textId="77777777" w:rsidTr="00197B76">
        <w:tc>
          <w:tcPr>
            <w:tcW w:w="800" w:type="dxa"/>
            <w:shd w:val="solid" w:color="FFFFFF" w:fill="auto"/>
          </w:tcPr>
          <w:p w14:paraId="3052ADFD" w14:textId="355FEF66" w:rsidR="00BD4815" w:rsidRPr="00D81942" w:rsidRDefault="00BD4815" w:rsidP="00552715">
            <w:pPr>
              <w:pStyle w:val="TAC"/>
              <w:rPr>
                <w:sz w:val="16"/>
                <w:szCs w:val="16"/>
              </w:rPr>
            </w:pPr>
            <w:r w:rsidRPr="00D81942">
              <w:rPr>
                <w:sz w:val="16"/>
                <w:szCs w:val="16"/>
              </w:rPr>
              <w:t>2022-01</w:t>
            </w:r>
          </w:p>
        </w:tc>
        <w:tc>
          <w:tcPr>
            <w:tcW w:w="853" w:type="dxa"/>
            <w:shd w:val="solid" w:color="FFFFFF" w:fill="auto"/>
          </w:tcPr>
          <w:p w14:paraId="6EE98C43" w14:textId="6D75DD48" w:rsidR="00BD4815" w:rsidRPr="00D81942" w:rsidRDefault="00BD4815" w:rsidP="00552715">
            <w:pPr>
              <w:pStyle w:val="TAC"/>
              <w:rPr>
                <w:sz w:val="16"/>
                <w:szCs w:val="16"/>
              </w:rPr>
            </w:pPr>
            <w:r w:rsidRPr="00D81942">
              <w:rPr>
                <w:sz w:val="16"/>
                <w:szCs w:val="16"/>
              </w:rPr>
              <w:t>CT1#133</w:t>
            </w:r>
          </w:p>
        </w:tc>
        <w:tc>
          <w:tcPr>
            <w:tcW w:w="1041" w:type="dxa"/>
            <w:shd w:val="solid" w:color="FFFFFF" w:fill="auto"/>
          </w:tcPr>
          <w:p w14:paraId="10B6DFE0" w14:textId="607B1A97" w:rsidR="00BD4815" w:rsidRPr="00D81942" w:rsidRDefault="00976390" w:rsidP="00552715">
            <w:pPr>
              <w:pStyle w:val="TAC"/>
              <w:rPr>
                <w:sz w:val="16"/>
                <w:szCs w:val="16"/>
              </w:rPr>
            </w:pPr>
            <w:hyperlink r:id="rId21" w:tgtFrame="_blank" w:history="1">
              <w:r w:rsidRPr="00D81942">
                <w:rPr>
                  <w:rStyle w:val="Hyperlink"/>
                  <w:color w:val="auto"/>
                  <w:sz w:val="16"/>
                  <w:szCs w:val="16"/>
                </w:rPr>
                <w:t>C1-220578</w:t>
              </w:r>
            </w:hyperlink>
          </w:p>
        </w:tc>
        <w:tc>
          <w:tcPr>
            <w:tcW w:w="519" w:type="dxa"/>
            <w:shd w:val="solid" w:color="FFFFFF" w:fill="auto"/>
          </w:tcPr>
          <w:p w14:paraId="52B75FD4" w14:textId="77777777" w:rsidR="00BD4815" w:rsidRPr="00D81942" w:rsidRDefault="00BD4815" w:rsidP="00552715">
            <w:pPr>
              <w:pStyle w:val="TAL"/>
              <w:rPr>
                <w:sz w:val="16"/>
                <w:szCs w:val="16"/>
              </w:rPr>
            </w:pPr>
          </w:p>
        </w:tc>
        <w:tc>
          <w:tcPr>
            <w:tcW w:w="331" w:type="dxa"/>
            <w:shd w:val="solid" w:color="FFFFFF" w:fill="auto"/>
          </w:tcPr>
          <w:p w14:paraId="5FE41E7B" w14:textId="77777777" w:rsidR="00BD4815" w:rsidRPr="00D81942" w:rsidRDefault="00BD4815" w:rsidP="00552715">
            <w:pPr>
              <w:pStyle w:val="TAR"/>
              <w:rPr>
                <w:sz w:val="16"/>
                <w:szCs w:val="16"/>
              </w:rPr>
            </w:pPr>
          </w:p>
        </w:tc>
        <w:tc>
          <w:tcPr>
            <w:tcW w:w="425" w:type="dxa"/>
            <w:shd w:val="solid" w:color="FFFFFF" w:fill="auto"/>
          </w:tcPr>
          <w:p w14:paraId="4D72460D" w14:textId="77777777" w:rsidR="00BD4815" w:rsidRPr="00D81942" w:rsidRDefault="00BD4815" w:rsidP="00552715">
            <w:pPr>
              <w:pStyle w:val="TAC"/>
              <w:rPr>
                <w:sz w:val="16"/>
                <w:szCs w:val="16"/>
              </w:rPr>
            </w:pPr>
          </w:p>
        </w:tc>
        <w:tc>
          <w:tcPr>
            <w:tcW w:w="4962" w:type="dxa"/>
            <w:shd w:val="solid" w:color="FFFFFF" w:fill="auto"/>
          </w:tcPr>
          <w:p w14:paraId="33F633BF" w14:textId="7BF12434" w:rsidR="00BD4815" w:rsidRPr="00D81942" w:rsidRDefault="00976390" w:rsidP="004D66B2">
            <w:pPr>
              <w:pStyle w:val="TAL"/>
              <w:rPr>
                <w:rFonts w:cs="Arial"/>
              </w:rPr>
            </w:pPr>
            <w:r w:rsidRPr="00D81942">
              <w:rPr>
                <w:rFonts w:cs="Arial"/>
              </w:rPr>
              <w:t>Network slice adaptation</w:t>
            </w:r>
          </w:p>
        </w:tc>
        <w:tc>
          <w:tcPr>
            <w:tcW w:w="708" w:type="dxa"/>
            <w:shd w:val="solid" w:color="FFFFFF" w:fill="auto"/>
          </w:tcPr>
          <w:p w14:paraId="072BE3C2" w14:textId="35A0677B" w:rsidR="00BD4815" w:rsidRPr="00D81942" w:rsidRDefault="00976390" w:rsidP="00552715">
            <w:pPr>
              <w:pStyle w:val="TAC"/>
              <w:rPr>
                <w:sz w:val="16"/>
                <w:szCs w:val="16"/>
              </w:rPr>
            </w:pPr>
            <w:r w:rsidRPr="00D81942">
              <w:rPr>
                <w:sz w:val="16"/>
                <w:szCs w:val="16"/>
              </w:rPr>
              <w:t>1.1.0</w:t>
            </w:r>
          </w:p>
        </w:tc>
      </w:tr>
      <w:tr w:rsidR="00976390" w:rsidRPr="00D81942" w14:paraId="425F3066" w14:textId="77777777" w:rsidTr="00197B76">
        <w:tc>
          <w:tcPr>
            <w:tcW w:w="800" w:type="dxa"/>
            <w:shd w:val="solid" w:color="FFFFFF" w:fill="auto"/>
          </w:tcPr>
          <w:p w14:paraId="55ECB4AF" w14:textId="059B306E" w:rsidR="00976390" w:rsidRPr="00D81942" w:rsidRDefault="00976390" w:rsidP="00976390">
            <w:pPr>
              <w:pStyle w:val="TAC"/>
              <w:rPr>
                <w:sz w:val="16"/>
                <w:szCs w:val="16"/>
              </w:rPr>
            </w:pPr>
            <w:r w:rsidRPr="00D81942">
              <w:rPr>
                <w:sz w:val="16"/>
                <w:szCs w:val="16"/>
              </w:rPr>
              <w:t>2022-01</w:t>
            </w:r>
          </w:p>
        </w:tc>
        <w:tc>
          <w:tcPr>
            <w:tcW w:w="853" w:type="dxa"/>
            <w:shd w:val="solid" w:color="FFFFFF" w:fill="auto"/>
          </w:tcPr>
          <w:p w14:paraId="74DC801A" w14:textId="2D9DAC07" w:rsidR="00976390" w:rsidRPr="00D81942" w:rsidRDefault="00976390" w:rsidP="00976390">
            <w:pPr>
              <w:pStyle w:val="TAC"/>
              <w:rPr>
                <w:sz w:val="16"/>
                <w:szCs w:val="16"/>
              </w:rPr>
            </w:pPr>
            <w:r w:rsidRPr="00D81942">
              <w:rPr>
                <w:sz w:val="16"/>
                <w:szCs w:val="16"/>
              </w:rPr>
              <w:t>CT1#133</w:t>
            </w:r>
          </w:p>
        </w:tc>
        <w:tc>
          <w:tcPr>
            <w:tcW w:w="1041" w:type="dxa"/>
            <w:shd w:val="solid" w:color="FFFFFF" w:fill="auto"/>
          </w:tcPr>
          <w:p w14:paraId="4A2B602D" w14:textId="7E3BAAFB" w:rsidR="00976390" w:rsidRPr="00D81942" w:rsidRDefault="00976390" w:rsidP="00976390">
            <w:pPr>
              <w:pStyle w:val="TAC"/>
              <w:rPr>
                <w:rStyle w:val="Hyperlink"/>
                <w:color w:val="auto"/>
                <w:sz w:val="16"/>
                <w:szCs w:val="16"/>
              </w:rPr>
            </w:pPr>
            <w:hyperlink r:id="rId22" w:tgtFrame="_blank" w:history="1">
              <w:r w:rsidRPr="00D81942">
                <w:rPr>
                  <w:rStyle w:val="Hyperlink"/>
                  <w:color w:val="auto"/>
                  <w:sz w:val="16"/>
                  <w:szCs w:val="16"/>
                </w:rPr>
                <w:t>C1-220579</w:t>
              </w:r>
            </w:hyperlink>
          </w:p>
        </w:tc>
        <w:tc>
          <w:tcPr>
            <w:tcW w:w="519" w:type="dxa"/>
            <w:shd w:val="solid" w:color="FFFFFF" w:fill="auto"/>
          </w:tcPr>
          <w:p w14:paraId="7D158C90" w14:textId="77777777" w:rsidR="00976390" w:rsidRPr="00D81942" w:rsidRDefault="00976390" w:rsidP="00976390">
            <w:pPr>
              <w:pStyle w:val="TAL"/>
              <w:rPr>
                <w:sz w:val="16"/>
                <w:szCs w:val="16"/>
              </w:rPr>
            </w:pPr>
          </w:p>
        </w:tc>
        <w:tc>
          <w:tcPr>
            <w:tcW w:w="331" w:type="dxa"/>
            <w:shd w:val="solid" w:color="FFFFFF" w:fill="auto"/>
          </w:tcPr>
          <w:p w14:paraId="3EBE77EF" w14:textId="77777777" w:rsidR="00976390" w:rsidRPr="00D81942" w:rsidRDefault="00976390" w:rsidP="00976390">
            <w:pPr>
              <w:pStyle w:val="TAR"/>
              <w:rPr>
                <w:sz w:val="16"/>
                <w:szCs w:val="16"/>
              </w:rPr>
            </w:pPr>
          </w:p>
        </w:tc>
        <w:tc>
          <w:tcPr>
            <w:tcW w:w="425" w:type="dxa"/>
            <w:shd w:val="solid" w:color="FFFFFF" w:fill="auto"/>
          </w:tcPr>
          <w:p w14:paraId="2C0BDCF9" w14:textId="77777777" w:rsidR="00976390" w:rsidRPr="00D81942" w:rsidRDefault="00976390" w:rsidP="00976390">
            <w:pPr>
              <w:pStyle w:val="TAC"/>
              <w:rPr>
                <w:sz w:val="16"/>
                <w:szCs w:val="16"/>
              </w:rPr>
            </w:pPr>
          </w:p>
        </w:tc>
        <w:tc>
          <w:tcPr>
            <w:tcW w:w="4962" w:type="dxa"/>
            <w:shd w:val="solid" w:color="FFFFFF" w:fill="auto"/>
          </w:tcPr>
          <w:p w14:paraId="5E290B6E" w14:textId="3239C2D2" w:rsidR="00976390" w:rsidRPr="00D81942" w:rsidRDefault="00976390" w:rsidP="004D66B2">
            <w:pPr>
              <w:pStyle w:val="TAL"/>
              <w:rPr>
                <w:rFonts w:cs="Arial"/>
              </w:rPr>
            </w:pPr>
            <w:r w:rsidRPr="00D81942">
              <w:rPr>
                <w:rFonts w:cs="Arial"/>
              </w:rPr>
              <w:t>Resolving EN</w:t>
            </w:r>
          </w:p>
        </w:tc>
        <w:tc>
          <w:tcPr>
            <w:tcW w:w="708" w:type="dxa"/>
            <w:shd w:val="solid" w:color="FFFFFF" w:fill="auto"/>
          </w:tcPr>
          <w:p w14:paraId="67A86608" w14:textId="124563F7" w:rsidR="00976390" w:rsidRPr="00D81942" w:rsidRDefault="00976390" w:rsidP="00976390">
            <w:pPr>
              <w:pStyle w:val="TAC"/>
              <w:rPr>
                <w:sz w:val="16"/>
                <w:szCs w:val="16"/>
              </w:rPr>
            </w:pPr>
            <w:r w:rsidRPr="00D81942">
              <w:rPr>
                <w:sz w:val="16"/>
                <w:szCs w:val="16"/>
              </w:rPr>
              <w:t>1.1.0</w:t>
            </w:r>
          </w:p>
        </w:tc>
      </w:tr>
      <w:tr w:rsidR="00976390" w:rsidRPr="00D81942" w14:paraId="71E45F6C" w14:textId="77777777" w:rsidTr="00197B76">
        <w:tc>
          <w:tcPr>
            <w:tcW w:w="800" w:type="dxa"/>
            <w:shd w:val="solid" w:color="FFFFFF" w:fill="auto"/>
          </w:tcPr>
          <w:p w14:paraId="4805FC7C" w14:textId="5561AD64" w:rsidR="00976390" w:rsidRPr="00D81942" w:rsidRDefault="00976390" w:rsidP="00976390">
            <w:pPr>
              <w:pStyle w:val="TAC"/>
              <w:rPr>
                <w:sz w:val="16"/>
                <w:szCs w:val="16"/>
              </w:rPr>
            </w:pPr>
            <w:r w:rsidRPr="00D81942">
              <w:rPr>
                <w:sz w:val="16"/>
                <w:szCs w:val="16"/>
              </w:rPr>
              <w:t>2022-01</w:t>
            </w:r>
          </w:p>
        </w:tc>
        <w:tc>
          <w:tcPr>
            <w:tcW w:w="853" w:type="dxa"/>
            <w:shd w:val="solid" w:color="FFFFFF" w:fill="auto"/>
          </w:tcPr>
          <w:p w14:paraId="28B3E95B" w14:textId="1F45C8B8" w:rsidR="00976390" w:rsidRPr="00D81942" w:rsidRDefault="00976390" w:rsidP="00976390">
            <w:pPr>
              <w:pStyle w:val="TAC"/>
              <w:rPr>
                <w:sz w:val="16"/>
                <w:szCs w:val="16"/>
              </w:rPr>
            </w:pPr>
            <w:r w:rsidRPr="00D81942">
              <w:rPr>
                <w:sz w:val="16"/>
                <w:szCs w:val="16"/>
              </w:rPr>
              <w:t>CT1#133</w:t>
            </w:r>
          </w:p>
        </w:tc>
        <w:tc>
          <w:tcPr>
            <w:tcW w:w="1041" w:type="dxa"/>
            <w:shd w:val="solid" w:color="FFFFFF" w:fill="auto"/>
          </w:tcPr>
          <w:p w14:paraId="190C0667" w14:textId="22E1C6B3" w:rsidR="00976390" w:rsidRPr="00D81942" w:rsidRDefault="00976390" w:rsidP="00976390">
            <w:pPr>
              <w:pStyle w:val="TAC"/>
              <w:rPr>
                <w:rStyle w:val="Hyperlink"/>
                <w:color w:val="auto"/>
                <w:sz w:val="16"/>
                <w:szCs w:val="16"/>
              </w:rPr>
            </w:pPr>
            <w:hyperlink r:id="rId23" w:tgtFrame="_blank" w:history="1">
              <w:r w:rsidRPr="00D81942">
                <w:rPr>
                  <w:rStyle w:val="Hyperlink"/>
                  <w:color w:val="auto"/>
                  <w:sz w:val="16"/>
                  <w:szCs w:val="16"/>
                </w:rPr>
                <w:t>C1-220580</w:t>
              </w:r>
            </w:hyperlink>
          </w:p>
        </w:tc>
        <w:tc>
          <w:tcPr>
            <w:tcW w:w="519" w:type="dxa"/>
            <w:shd w:val="solid" w:color="FFFFFF" w:fill="auto"/>
          </w:tcPr>
          <w:p w14:paraId="7D5E55B0" w14:textId="77777777" w:rsidR="00976390" w:rsidRPr="00D81942" w:rsidRDefault="00976390" w:rsidP="00976390">
            <w:pPr>
              <w:pStyle w:val="TAL"/>
              <w:rPr>
                <w:sz w:val="16"/>
                <w:szCs w:val="16"/>
              </w:rPr>
            </w:pPr>
          </w:p>
        </w:tc>
        <w:tc>
          <w:tcPr>
            <w:tcW w:w="331" w:type="dxa"/>
            <w:shd w:val="solid" w:color="FFFFFF" w:fill="auto"/>
          </w:tcPr>
          <w:p w14:paraId="270A2A97" w14:textId="77777777" w:rsidR="00976390" w:rsidRPr="00D81942" w:rsidRDefault="00976390" w:rsidP="00976390">
            <w:pPr>
              <w:pStyle w:val="TAR"/>
              <w:rPr>
                <w:sz w:val="16"/>
                <w:szCs w:val="16"/>
              </w:rPr>
            </w:pPr>
          </w:p>
        </w:tc>
        <w:tc>
          <w:tcPr>
            <w:tcW w:w="425" w:type="dxa"/>
            <w:shd w:val="solid" w:color="FFFFFF" w:fill="auto"/>
          </w:tcPr>
          <w:p w14:paraId="4C109AD4" w14:textId="77777777" w:rsidR="00976390" w:rsidRPr="00D81942" w:rsidRDefault="00976390" w:rsidP="00976390">
            <w:pPr>
              <w:pStyle w:val="TAC"/>
              <w:rPr>
                <w:sz w:val="16"/>
                <w:szCs w:val="16"/>
              </w:rPr>
            </w:pPr>
          </w:p>
        </w:tc>
        <w:tc>
          <w:tcPr>
            <w:tcW w:w="4962" w:type="dxa"/>
            <w:shd w:val="solid" w:color="FFFFFF" w:fill="auto"/>
          </w:tcPr>
          <w:p w14:paraId="341084CB" w14:textId="7A38C66C" w:rsidR="00976390" w:rsidRPr="00D81942" w:rsidRDefault="00976390" w:rsidP="004D66B2">
            <w:pPr>
              <w:pStyle w:val="TAL"/>
              <w:rPr>
                <w:rFonts w:cs="Arial"/>
              </w:rPr>
            </w:pPr>
            <w:r w:rsidRPr="00D81942">
              <w:rPr>
                <w:rFonts w:cs="Arial"/>
              </w:rPr>
              <w:t>General description for network slice capability enablement Spec</w:t>
            </w:r>
          </w:p>
        </w:tc>
        <w:tc>
          <w:tcPr>
            <w:tcW w:w="708" w:type="dxa"/>
            <w:shd w:val="solid" w:color="FFFFFF" w:fill="auto"/>
          </w:tcPr>
          <w:p w14:paraId="78C3280C" w14:textId="1C4438D9" w:rsidR="00976390" w:rsidRPr="00D81942" w:rsidRDefault="00976390" w:rsidP="00976390">
            <w:pPr>
              <w:pStyle w:val="TAC"/>
              <w:rPr>
                <w:sz w:val="16"/>
                <w:szCs w:val="16"/>
              </w:rPr>
            </w:pPr>
            <w:r w:rsidRPr="00D81942">
              <w:rPr>
                <w:sz w:val="16"/>
                <w:szCs w:val="16"/>
              </w:rPr>
              <w:t>1.1.0</w:t>
            </w:r>
          </w:p>
        </w:tc>
      </w:tr>
      <w:tr w:rsidR="00976390" w:rsidRPr="00D81942" w14:paraId="7B9AD9C3" w14:textId="77777777" w:rsidTr="00197B76">
        <w:tc>
          <w:tcPr>
            <w:tcW w:w="800" w:type="dxa"/>
            <w:shd w:val="solid" w:color="FFFFFF" w:fill="auto"/>
          </w:tcPr>
          <w:p w14:paraId="3BDE8102" w14:textId="16348C32" w:rsidR="00976390" w:rsidRPr="00D81942" w:rsidRDefault="00976390" w:rsidP="00976390">
            <w:pPr>
              <w:pStyle w:val="TAC"/>
              <w:rPr>
                <w:sz w:val="16"/>
                <w:szCs w:val="16"/>
              </w:rPr>
            </w:pPr>
            <w:r w:rsidRPr="00D81942">
              <w:rPr>
                <w:sz w:val="16"/>
                <w:szCs w:val="16"/>
              </w:rPr>
              <w:t>2022-01</w:t>
            </w:r>
          </w:p>
        </w:tc>
        <w:tc>
          <w:tcPr>
            <w:tcW w:w="853" w:type="dxa"/>
            <w:shd w:val="solid" w:color="FFFFFF" w:fill="auto"/>
          </w:tcPr>
          <w:p w14:paraId="620808F5" w14:textId="78F30AF0" w:rsidR="00976390" w:rsidRPr="00D81942" w:rsidRDefault="00976390" w:rsidP="00976390">
            <w:pPr>
              <w:pStyle w:val="TAC"/>
              <w:rPr>
                <w:sz w:val="16"/>
                <w:szCs w:val="16"/>
              </w:rPr>
            </w:pPr>
            <w:r w:rsidRPr="00D81942">
              <w:rPr>
                <w:sz w:val="16"/>
                <w:szCs w:val="16"/>
              </w:rPr>
              <w:t>CT1#133</w:t>
            </w:r>
          </w:p>
        </w:tc>
        <w:tc>
          <w:tcPr>
            <w:tcW w:w="1041" w:type="dxa"/>
            <w:shd w:val="solid" w:color="FFFFFF" w:fill="auto"/>
          </w:tcPr>
          <w:p w14:paraId="694C9A09" w14:textId="64A2E416" w:rsidR="00976390" w:rsidRPr="00D81942" w:rsidRDefault="00976390" w:rsidP="00976390">
            <w:pPr>
              <w:pStyle w:val="TAC"/>
              <w:rPr>
                <w:rStyle w:val="Hyperlink"/>
                <w:color w:val="auto"/>
                <w:sz w:val="16"/>
                <w:szCs w:val="16"/>
              </w:rPr>
            </w:pPr>
            <w:hyperlink r:id="rId24" w:tgtFrame="_blank" w:history="1">
              <w:r w:rsidRPr="00D81942">
                <w:rPr>
                  <w:rStyle w:val="Hyperlink"/>
                  <w:color w:val="auto"/>
                  <w:sz w:val="16"/>
                  <w:szCs w:val="16"/>
                </w:rPr>
                <w:t>C1-220581</w:t>
              </w:r>
            </w:hyperlink>
          </w:p>
        </w:tc>
        <w:tc>
          <w:tcPr>
            <w:tcW w:w="519" w:type="dxa"/>
            <w:shd w:val="solid" w:color="FFFFFF" w:fill="auto"/>
          </w:tcPr>
          <w:p w14:paraId="3ABE2EDA" w14:textId="77777777" w:rsidR="00976390" w:rsidRPr="00D81942" w:rsidRDefault="00976390" w:rsidP="00976390">
            <w:pPr>
              <w:pStyle w:val="TAL"/>
              <w:rPr>
                <w:sz w:val="16"/>
                <w:szCs w:val="16"/>
              </w:rPr>
            </w:pPr>
          </w:p>
        </w:tc>
        <w:tc>
          <w:tcPr>
            <w:tcW w:w="331" w:type="dxa"/>
            <w:shd w:val="solid" w:color="FFFFFF" w:fill="auto"/>
          </w:tcPr>
          <w:p w14:paraId="2D182408" w14:textId="77777777" w:rsidR="00976390" w:rsidRPr="00D81942" w:rsidRDefault="00976390" w:rsidP="00976390">
            <w:pPr>
              <w:pStyle w:val="TAR"/>
              <w:rPr>
                <w:sz w:val="16"/>
                <w:szCs w:val="16"/>
              </w:rPr>
            </w:pPr>
          </w:p>
        </w:tc>
        <w:tc>
          <w:tcPr>
            <w:tcW w:w="425" w:type="dxa"/>
            <w:shd w:val="solid" w:color="FFFFFF" w:fill="auto"/>
          </w:tcPr>
          <w:p w14:paraId="122B21A6" w14:textId="77777777" w:rsidR="00976390" w:rsidRPr="00D81942" w:rsidRDefault="00976390" w:rsidP="00976390">
            <w:pPr>
              <w:pStyle w:val="TAC"/>
              <w:rPr>
                <w:sz w:val="16"/>
                <w:szCs w:val="16"/>
              </w:rPr>
            </w:pPr>
          </w:p>
        </w:tc>
        <w:tc>
          <w:tcPr>
            <w:tcW w:w="4962" w:type="dxa"/>
            <w:shd w:val="solid" w:color="FFFFFF" w:fill="auto"/>
          </w:tcPr>
          <w:p w14:paraId="1BB68F82" w14:textId="398527E1" w:rsidR="00976390" w:rsidRPr="00D81942" w:rsidRDefault="00976390" w:rsidP="004D66B2">
            <w:pPr>
              <w:pStyle w:val="TAL"/>
              <w:rPr>
                <w:rFonts w:cs="Arial"/>
              </w:rPr>
            </w:pPr>
            <w:r w:rsidRPr="00D81942">
              <w:rPr>
                <w:rFonts w:cs="Arial"/>
              </w:rPr>
              <w:t>Scope for network slice capability enablement Spec</w:t>
            </w:r>
          </w:p>
        </w:tc>
        <w:tc>
          <w:tcPr>
            <w:tcW w:w="708" w:type="dxa"/>
            <w:shd w:val="solid" w:color="FFFFFF" w:fill="auto"/>
          </w:tcPr>
          <w:p w14:paraId="45AC3C87" w14:textId="1DCE9AE0" w:rsidR="00976390" w:rsidRPr="00D81942" w:rsidRDefault="00976390" w:rsidP="00976390">
            <w:pPr>
              <w:pStyle w:val="TAC"/>
              <w:rPr>
                <w:sz w:val="16"/>
                <w:szCs w:val="16"/>
              </w:rPr>
            </w:pPr>
            <w:r w:rsidRPr="00D81942">
              <w:rPr>
                <w:sz w:val="16"/>
                <w:szCs w:val="16"/>
              </w:rPr>
              <w:t>1.1.0</w:t>
            </w:r>
          </w:p>
        </w:tc>
      </w:tr>
      <w:tr w:rsidR="00976390" w:rsidRPr="00D81942" w14:paraId="7266DD6D" w14:textId="77777777" w:rsidTr="00197B76">
        <w:tc>
          <w:tcPr>
            <w:tcW w:w="800" w:type="dxa"/>
            <w:shd w:val="solid" w:color="FFFFFF" w:fill="auto"/>
          </w:tcPr>
          <w:p w14:paraId="600111E3" w14:textId="14DC4658" w:rsidR="00976390" w:rsidRPr="00D81942" w:rsidRDefault="00976390" w:rsidP="00976390">
            <w:pPr>
              <w:pStyle w:val="TAC"/>
              <w:rPr>
                <w:sz w:val="16"/>
                <w:szCs w:val="16"/>
              </w:rPr>
            </w:pPr>
            <w:r w:rsidRPr="00D81942">
              <w:rPr>
                <w:sz w:val="16"/>
                <w:szCs w:val="16"/>
              </w:rPr>
              <w:t>2022-01</w:t>
            </w:r>
          </w:p>
        </w:tc>
        <w:tc>
          <w:tcPr>
            <w:tcW w:w="853" w:type="dxa"/>
            <w:shd w:val="solid" w:color="FFFFFF" w:fill="auto"/>
          </w:tcPr>
          <w:p w14:paraId="24182502" w14:textId="61835C28" w:rsidR="00976390" w:rsidRPr="00D81942" w:rsidRDefault="00976390" w:rsidP="00976390">
            <w:pPr>
              <w:pStyle w:val="TAC"/>
              <w:rPr>
                <w:sz w:val="16"/>
                <w:szCs w:val="16"/>
              </w:rPr>
            </w:pPr>
            <w:r w:rsidRPr="00D81942">
              <w:rPr>
                <w:sz w:val="16"/>
                <w:szCs w:val="16"/>
              </w:rPr>
              <w:t>CT1#133</w:t>
            </w:r>
          </w:p>
        </w:tc>
        <w:tc>
          <w:tcPr>
            <w:tcW w:w="1041" w:type="dxa"/>
            <w:shd w:val="solid" w:color="FFFFFF" w:fill="auto"/>
          </w:tcPr>
          <w:p w14:paraId="4D5074A6" w14:textId="49C83B6B" w:rsidR="00976390" w:rsidRPr="00D81942" w:rsidRDefault="00976390" w:rsidP="00976390">
            <w:pPr>
              <w:pStyle w:val="TAC"/>
              <w:rPr>
                <w:rStyle w:val="Hyperlink"/>
                <w:color w:val="auto"/>
                <w:sz w:val="16"/>
                <w:szCs w:val="16"/>
              </w:rPr>
            </w:pPr>
            <w:hyperlink r:id="rId25" w:tgtFrame="_blank" w:history="1">
              <w:r w:rsidRPr="00D81942">
                <w:rPr>
                  <w:rStyle w:val="Hyperlink"/>
                  <w:color w:val="auto"/>
                  <w:sz w:val="16"/>
                  <w:szCs w:val="16"/>
                </w:rPr>
                <w:t>C1-220618</w:t>
              </w:r>
            </w:hyperlink>
          </w:p>
        </w:tc>
        <w:tc>
          <w:tcPr>
            <w:tcW w:w="519" w:type="dxa"/>
            <w:shd w:val="solid" w:color="FFFFFF" w:fill="auto"/>
          </w:tcPr>
          <w:p w14:paraId="2297E39E" w14:textId="77777777" w:rsidR="00976390" w:rsidRPr="00D81942" w:rsidRDefault="00976390" w:rsidP="00976390">
            <w:pPr>
              <w:pStyle w:val="TAL"/>
              <w:rPr>
                <w:sz w:val="16"/>
                <w:szCs w:val="16"/>
              </w:rPr>
            </w:pPr>
          </w:p>
        </w:tc>
        <w:tc>
          <w:tcPr>
            <w:tcW w:w="331" w:type="dxa"/>
            <w:shd w:val="solid" w:color="FFFFFF" w:fill="auto"/>
          </w:tcPr>
          <w:p w14:paraId="3803D9AC" w14:textId="77777777" w:rsidR="00976390" w:rsidRPr="00D81942" w:rsidRDefault="00976390" w:rsidP="00976390">
            <w:pPr>
              <w:pStyle w:val="TAR"/>
              <w:rPr>
                <w:sz w:val="16"/>
                <w:szCs w:val="16"/>
              </w:rPr>
            </w:pPr>
          </w:p>
        </w:tc>
        <w:tc>
          <w:tcPr>
            <w:tcW w:w="425" w:type="dxa"/>
            <w:shd w:val="solid" w:color="FFFFFF" w:fill="auto"/>
          </w:tcPr>
          <w:p w14:paraId="06C27AF2" w14:textId="77777777" w:rsidR="00976390" w:rsidRPr="00D81942" w:rsidRDefault="00976390" w:rsidP="00976390">
            <w:pPr>
              <w:pStyle w:val="TAC"/>
              <w:rPr>
                <w:sz w:val="16"/>
                <w:szCs w:val="16"/>
              </w:rPr>
            </w:pPr>
          </w:p>
        </w:tc>
        <w:tc>
          <w:tcPr>
            <w:tcW w:w="4962" w:type="dxa"/>
            <w:shd w:val="solid" w:color="FFFFFF" w:fill="auto"/>
          </w:tcPr>
          <w:p w14:paraId="6DF3591F" w14:textId="26522682" w:rsidR="00976390" w:rsidRPr="00D81942" w:rsidRDefault="00976390" w:rsidP="004D66B2">
            <w:pPr>
              <w:pStyle w:val="TAL"/>
              <w:rPr>
                <w:rFonts w:cs="Arial"/>
              </w:rPr>
            </w:pPr>
            <w:r w:rsidRPr="00D81942">
              <w:rPr>
                <w:rFonts w:cs="Arial"/>
              </w:rPr>
              <w:t>Replace management with enablement</w:t>
            </w:r>
          </w:p>
        </w:tc>
        <w:tc>
          <w:tcPr>
            <w:tcW w:w="708" w:type="dxa"/>
            <w:shd w:val="solid" w:color="FFFFFF" w:fill="auto"/>
          </w:tcPr>
          <w:p w14:paraId="2BAEF7D8" w14:textId="65B08470" w:rsidR="00976390" w:rsidRPr="00D81942" w:rsidRDefault="00976390" w:rsidP="00976390">
            <w:pPr>
              <w:pStyle w:val="TAC"/>
              <w:rPr>
                <w:sz w:val="16"/>
                <w:szCs w:val="16"/>
              </w:rPr>
            </w:pPr>
            <w:r w:rsidRPr="00D81942">
              <w:rPr>
                <w:sz w:val="16"/>
                <w:szCs w:val="16"/>
              </w:rPr>
              <w:t>1.1.0</w:t>
            </w:r>
          </w:p>
        </w:tc>
      </w:tr>
      <w:tr w:rsidR="00F9690C" w:rsidRPr="00D81942" w14:paraId="3A20757D" w14:textId="77777777" w:rsidTr="00197B76">
        <w:tc>
          <w:tcPr>
            <w:tcW w:w="800" w:type="dxa"/>
            <w:shd w:val="solid" w:color="FFFFFF" w:fill="auto"/>
          </w:tcPr>
          <w:p w14:paraId="60CBE3E6" w14:textId="7FADDF67" w:rsidR="00F9690C" w:rsidRPr="00D81942" w:rsidRDefault="00F9690C" w:rsidP="00976390">
            <w:pPr>
              <w:pStyle w:val="TAC"/>
              <w:rPr>
                <w:sz w:val="16"/>
                <w:szCs w:val="16"/>
              </w:rPr>
            </w:pPr>
            <w:r w:rsidRPr="00D81942">
              <w:rPr>
                <w:sz w:val="16"/>
                <w:szCs w:val="16"/>
              </w:rPr>
              <w:t>2022-02</w:t>
            </w:r>
          </w:p>
        </w:tc>
        <w:tc>
          <w:tcPr>
            <w:tcW w:w="853" w:type="dxa"/>
            <w:shd w:val="solid" w:color="FFFFFF" w:fill="auto"/>
          </w:tcPr>
          <w:p w14:paraId="08F2D0F1" w14:textId="3C6DD9A9" w:rsidR="00F9690C" w:rsidRPr="00D81942" w:rsidRDefault="00F9690C" w:rsidP="00976390">
            <w:pPr>
              <w:pStyle w:val="TAC"/>
              <w:rPr>
                <w:sz w:val="16"/>
                <w:szCs w:val="16"/>
              </w:rPr>
            </w:pPr>
            <w:r w:rsidRPr="00D81942">
              <w:rPr>
                <w:sz w:val="16"/>
                <w:szCs w:val="16"/>
              </w:rPr>
              <w:t>CT1#134</w:t>
            </w:r>
          </w:p>
        </w:tc>
        <w:tc>
          <w:tcPr>
            <w:tcW w:w="1041" w:type="dxa"/>
            <w:shd w:val="solid" w:color="FFFFFF" w:fill="auto"/>
          </w:tcPr>
          <w:p w14:paraId="66465915" w14:textId="59F7B0AB" w:rsidR="00F9690C" w:rsidRPr="00D81942" w:rsidRDefault="00F9690C" w:rsidP="00976390">
            <w:pPr>
              <w:pStyle w:val="TAC"/>
            </w:pPr>
            <w:hyperlink r:id="rId26" w:history="1">
              <w:r w:rsidRPr="00D81942">
                <w:rPr>
                  <w:rStyle w:val="Hyperlink"/>
                  <w:color w:val="000000" w:themeColor="text1"/>
                  <w:sz w:val="16"/>
                  <w:szCs w:val="16"/>
                </w:rPr>
                <w:t>C1-221253</w:t>
              </w:r>
            </w:hyperlink>
          </w:p>
        </w:tc>
        <w:tc>
          <w:tcPr>
            <w:tcW w:w="519" w:type="dxa"/>
            <w:shd w:val="solid" w:color="FFFFFF" w:fill="auto"/>
          </w:tcPr>
          <w:p w14:paraId="33D468ED" w14:textId="77777777" w:rsidR="00F9690C" w:rsidRPr="00D81942" w:rsidRDefault="00F9690C" w:rsidP="00976390">
            <w:pPr>
              <w:pStyle w:val="TAL"/>
              <w:rPr>
                <w:sz w:val="16"/>
                <w:szCs w:val="16"/>
              </w:rPr>
            </w:pPr>
          </w:p>
        </w:tc>
        <w:tc>
          <w:tcPr>
            <w:tcW w:w="331" w:type="dxa"/>
            <w:shd w:val="solid" w:color="FFFFFF" w:fill="auto"/>
          </w:tcPr>
          <w:p w14:paraId="76CA0DF5" w14:textId="77777777" w:rsidR="00F9690C" w:rsidRPr="00D81942" w:rsidRDefault="00F9690C" w:rsidP="00976390">
            <w:pPr>
              <w:pStyle w:val="TAR"/>
              <w:rPr>
                <w:sz w:val="16"/>
                <w:szCs w:val="16"/>
              </w:rPr>
            </w:pPr>
          </w:p>
        </w:tc>
        <w:tc>
          <w:tcPr>
            <w:tcW w:w="425" w:type="dxa"/>
            <w:shd w:val="solid" w:color="FFFFFF" w:fill="auto"/>
          </w:tcPr>
          <w:p w14:paraId="4086633E" w14:textId="77777777" w:rsidR="00F9690C" w:rsidRPr="00D81942" w:rsidRDefault="00F9690C" w:rsidP="00976390">
            <w:pPr>
              <w:pStyle w:val="TAC"/>
              <w:rPr>
                <w:sz w:val="16"/>
                <w:szCs w:val="16"/>
              </w:rPr>
            </w:pPr>
          </w:p>
        </w:tc>
        <w:tc>
          <w:tcPr>
            <w:tcW w:w="4962" w:type="dxa"/>
            <w:shd w:val="solid" w:color="FFFFFF" w:fill="auto"/>
          </w:tcPr>
          <w:p w14:paraId="7E9A2972" w14:textId="0142EC6C" w:rsidR="00F9690C" w:rsidRPr="00D81942" w:rsidRDefault="00F9690C" w:rsidP="004D66B2">
            <w:pPr>
              <w:pStyle w:val="TAL"/>
              <w:rPr>
                <w:rFonts w:cs="Arial"/>
              </w:rPr>
            </w:pPr>
            <w:r w:rsidRPr="00D81942">
              <w:rPr>
                <w:rFonts w:cs="Arial"/>
              </w:rPr>
              <w:t>Clarification on route selection descriptors</w:t>
            </w:r>
          </w:p>
        </w:tc>
        <w:tc>
          <w:tcPr>
            <w:tcW w:w="708" w:type="dxa"/>
            <w:shd w:val="solid" w:color="FFFFFF" w:fill="auto"/>
          </w:tcPr>
          <w:p w14:paraId="7B34F824" w14:textId="334E846C" w:rsidR="00F9690C" w:rsidRPr="00D81942" w:rsidRDefault="00F9690C" w:rsidP="00976390">
            <w:pPr>
              <w:pStyle w:val="TAC"/>
              <w:rPr>
                <w:sz w:val="16"/>
                <w:szCs w:val="16"/>
              </w:rPr>
            </w:pPr>
            <w:r w:rsidRPr="00D81942">
              <w:rPr>
                <w:sz w:val="16"/>
                <w:szCs w:val="16"/>
              </w:rPr>
              <w:t>1.2.0</w:t>
            </w:r>
          </w:p>
        </w:tc>
      </w:tr>
      <w:tr w:rsidR="00593037" w:rsidRPr="00D81942" w14:paraId="41F31DDE" w14:textId="77777777" w:rsidTr="00197B76">
        <w:tc>
          <w:tcPr>
            <w:tcW w:w="800" w:type="dxa"/>
            <w:shd w:val="solid" w:color="FFFFFF" w:fill="auto"/>
          </w:tcPr>
          <w:p w14:paraId="706C1BF4" w14:textId="41513097" w:rsidR="00593037" w:rsidRPr="00D81942" w:rsidRDefault="00593037" w:rsidP="00976390">
            <w:pPr>
              <w:pStyle w:val="TAC"/>
              <w:rPr>
                <w:sz w:val="16"/>
                <w:szCs w:val="16"/>
              </w:rPr>
            </w:pPr>
            <w:r w:rsidRPr="00D81942">
              <w:rPr>
                <w:sz w:val="16"/>
                <w:szCs w:val="16"/>
              </w:rPr>
              <w:t>2022-03</w:t>
            </w:r>
          </w:p>
        </w:tc>
        <w:tc>
          <w:tcPr>
            <w:tcW w:w="853" w:type="dxa"/>
            <w:shd w:val="solid" w:color="FFFFFF" w:fill="auto"/>
          </w:tcPr>
          <w:p w14:paraId="7E7949CF" w14:textId="6E8BCCAA" w:rsidR="00593037" w:rsidRPr="00D81942" w:rsidRDefault="00593037" w:rsidP="00976390">
            <w:pPr>
              <w:pStyle w:val="TAC"/>
              <w:rPr>
                <w:sz w:val="16"/>
                <w:szCs w:val="16"/>
              </w:rPr>
            </w:pPr>
            <w:r w:rsidRPr="00D81942">
              <w:rPr>
                <w:sz w:val="16"/>
                <w:szCs w:val="16"/>
              </w:rPr>
              <w:t>CT1#95e</w:t>
            </w:r>
          </w:p>
        </w:tc>
        <w:tc>
          <w:tcPr>
            <w:tcW w:w="1041" w:type="dxa"/>
            <w:shd w:val="solid" w:color="FFFFFF" w:fill="auto"/>
          </w:tcPr>
          <w:p w14:paraId="0E11993E" w14:textId="1C8EAB5A" w:rsidR="00593037" w:rsidRPr="00D81942" w:rsidRDefault="00DB5B58" w:rsidP="00976390">
            <w:pPr>
              <w:pStyle w:val="TAC"/>
            </w:pPr>
            <w:r w:rsidRPr="00D81942">
              <w:rPr>
                <w:rFonts w:cs="Arial"/>
                <w:sz w:val="16"/>
                <w:szCs w:val="16"/>
              </w:rPr>
              <w:t>CP-220315</w:t>
            </w:r>
          </w:p>
        </w:tc>
        <w:tc>
          <w:tcPr>
            <w:tcW w:w="519" w:type="dxa"/>
            <w:shd w:val="solid" w:color="FFFFFF" w:fill="auto"/>
          </w:tcPr>
          <w:p w14:paraId="5430898F" w14:textId="77777777" w:rsidR="00593037" w:rsidRPr="00D81942" w:rsidRDefault="00593037" w:rsidP="00976390">
            <w:pPr>
              <w:pStyle w:val="TAL"/>
              <w:rPr>
                <w:sz w:val="16"/>
                <w:szCs w:val="16"/>
              </w:rPr>
            </w:pPr>
          </w:p>
        </w:tc>
        <w:tc>
          <w:tcPr>
            <w:tcW w:w="331" w:type="dxa"/>
            <w:shd w:val="solid" w:color="FFFFFF" w:fill="auto"/>
          </w:tcPr>
          <w:p w14:paraId="651A08F7" w14:textId="77777777" w:rsidR="00593037" w:rsidRPr="00D81942" w:rsidRDefault="00593037" w:rsidP="00976390">
            <w:pPr>
              <w:pStyle w:val="TAR"/>
              <w:rPr>
                <w:sz w:val="16"/>
                <w:szCs w:val="16"/>
              </w:rPr>
            </w:pPr>
          </w:p>
        </w:tc>
        <w:tc>
          <w:tcPr>
            <w:tcW w:w="425" w:type="dxa"/>
            <w:shd w:val="solid" w:color="FFFFFF" w:fill="auto"/>
          </w:tcPr>
          <w:p w14:paraId="32D6D9A7" w14:textId="77777777" w:rsidR="00593037" w:rsidRPr="00D81942" w:rsidRDefault="00593037" w:rsidP="004D66B2">
            <w:pPr>
              <w:pStyle w:val="TAC"/>
              <w:rPr>
                <w:sz w:val="16"/>
                <w:szCs w:val="16"/>
              </w:rPr>
            </w:pPr>
          </w:p>
        </w:tc>
        <w:tc>
          <w:tcPr>
            <w:tcW w:w="4962" w:type="dxa"/>
            <w:shd w:val="solid" w:color="FFFFFF" w:fill="auto"/>
          </w:tcPr>
          <w:p w14:paraId="7768A10C" w14:textId="5154A600" w:rsidR="00593037" w:rsidRPr="00D81942" w:rsidRDefault="00593037" w:rsidP="004D66B2">
            <w:pPr>
              <w:pStyle w:val="TAL"/>
              <w:rPr>
                <w:rFonts w:cs="Arial"/>
              </w:rPr>
            </w:pPr>
            <w:r w:rsidRPr="00D81942">
              <w:rPr>
                <w:rFonts w:cs="Arial"/>
              </w:rPr>
              <w:t xml:space="preserve">Specification presented for approval, v2.0.0 </w:t>
            </w:r>
          </w:p>
        </w:tc>
        <w:tc>
          <w:tcPr>
            <w:tcW w:w="708" w:type="dxa"/>
            <w:shd w:val="solid" w:color="FFFFFF" w:fill="auto"/>
          </w:tcPr>
          <w:p w14:paraId="03F75135" w14:textId="7FEB8417" w:rsidR="00593037" w:rsidRPr="00D81942" w:rsidRDefault="00593037" w:rsidP="00976390">
            <w:pPr>
              <w:pStyle w:val="TAC"/>
              <w:rPr>
                <w:sz w:val="16"/>
                <w:szCs w:val="16"/>
              </w:rPr>
            </w:pPr>
            <w:r w:rsidRPr="00D81942">
              <w:rPr>
                <w:sz w:val="16"/>
                <w:szCs w:val="16"/>
              </w:rPr>
              <w:t>2.0.0</w:t>
            </w:r>
          </w:p>
        </w:tc>
      </w:tr>
      <w:tr w:rsidR="00706030" w:rsidRPr="00D81942" w14:paraId="3FC26292" w14:textId="77777777" w:rsidTr="00197B76">
        <w:tc>
          <w:tcPr>
            <w:tcW w:w="800" w:type="dxa"/>
            <w:shd w:val="solid" w:color="FFFFFF" w:fill="auto"/>
          </w:tcPr>
          <w:p w14:paraId="0E6297D8" w14:textId="180036A9" w:rsidR="00706030" w:rsidRPr="00D81942" w:rsidRDefault="00706030" w:rsidP="00B833A4">
            <w:pPr>
              <w:pStyle w:val="TAL"/>
              <w:jc w:val="center"/>
              <w:rPr>
                <w:rFonts w:cs="Arial"/>
                <w:sz w:val="16"/>
                <w:szCs w:val="16"/>
              </w:rPr>
            </w:pPr>
            <w:r w:rsidRPr="00D81942">
              <w:rPr>
                <w:rFonts w:cs="Arial"/>
                <w:sz w:val="16"/>
                <w:szCs w:val="16"/>
              </w:rPr>
              <w:t>2022-03</w:t>
            </w:r>
          </w:p>
        </w:tc>
        <w:tc>
          <w:tcPr>
            <w:tcW w:w="853" w:type="dxa"/>
            <w:shd w:val="solid" w:color="FFFFFF" w:fill="auto"/>
          </w:tcPr>
          <w:p w14:paraId="7767FEA0" w14:textId="76E57929" w:rsidR="00706030" w:rsidRPr="00D81942" w:rsidRDefault="00706030" w:rsidP="00B833A4">
            <w:pPr>
              <w:pStyle w:val="TAL"/>
              <w:jc w:val="center"/>
              <w:rPr>
                <w:rFonts w:cs="Arial"/>
                <w:sz w:val="16"/>
                <w:szCs w:val="16"/>
              </w:rPr>
            </w:pPr>
            <w:r w:rsidRPr="00D81942">
              <w:rPr>
                <w:rFonts w:cs="Arial"/>
                <w:sz w:val="16"/>
                <w:szCs w:val="16"/>
              </w:rPr>
              <w:t>CT#95e</w:t>
            </w:r>
          </w:p>
        </w:tc>
        <w:tc>
          <w:tcPr>
            <w:tcW w:w="1041" w:type="dxa"/>
            <w:shd w:val="solid" w:color="FFFFFF" w:fill="auto"/>
          </w:tcPr>
          <w:p w14:paraId="6BA03310" w14:textId="3E13E6EB" w:rsidR="00706030" w:rsidRPr="00D81942" w:rsidRDefault="00706030" w:rsidP="004D66B2">
            <w:pPr>
              <w:pStyle w:val="TAL"/>
              <w:jc w:val="center"/>
              <w:rPr>
                <w:rFonts w:cs="Arial"/>
                <w:sz w:val="16"/>
                <w:szCs w:val="16"/>
              </w:rPr>
            </w:pPr>
          </w:p>
        </w:tc>
        <w:tc>
          <w:tcPr>
            <w:tcW w:w="519" w:type="dxa"/>
            <w:shd w:val="solid" w:color="FFFFFF" w:fill="auto"/>
          </w:tcPr>
          <w:p w14:paraId="7BD3DF3A" w14:textId="77777777" w:rsidR="00706030" w:rsidRPr="00D81942" w:rsidRDefault="00706030" w:rsidP="00976390">
            <w:pPr>
              <w:pStyle w:val="TAL"/>
              <w:rPr>
                <w:rFonts w:cs="Arial"/>
                <w:sz w:val="16"/>
                <w:szCs w:val="16"/>
              </w:rPr>
            </w:pPr>
          </w:p>
        </w:tc>
        <w:tc>
          <w:tcPr>
            <w:tcW w:w="331" w:type="dxa"/>
            <w:shd w:val="solid" w:color="FFFFFF" w:fill="auto"/>
          </w:tcPr>
          <w:p w14:paraId="0A279C00" w14:textId="77777777" w:rsidR="00706030" w:rsidRPr="00D81942" w:rsidRDefault="00706030" w:rsidP="004D66B2">
            <w:pPr>
              <w:pStyle w:val="TAL"/>
              <w:jc w:val="center"/>
              <w:rPr>
                <w:rFonts w:cs="Arial"/>
                <w:sz w:val="16"/>
                <w:szCs w:val="16"/>
              </w:rPr>
            </w:pPr>
          </w:p>
        </w:tc>
        <w:tc>
          <w:tcPr>
            <w:tcW w:w="425" w:type="dxa"/>
            <w:shd w:val="solid" w:color="FFFFFF" w:fill="auto"/>
          </w:tcPr>
          <w:p w14:paraId="2C985D14" w14:textId="77777777" w:rsidR="00706030" w:rsidRPr="00D81942" w:rsidRDefault="00706030" w:rsidP="004D66B2">
            <w:pPr>
              <w:pStyle w:val="TAL"/>
              <w:jc w:val="center"/>
              <w:rPr>
                <w:rFonts w:cs="Arial"/>
                <w:sz w:val="16"/>
                <w:szCs w:val="16"/>
              </w:rPr>
            </w:pPr>
          </w:p>
        </w:tc>
        <w:tc>
          <w:tcPr>
            <w:tcW w:w="4962" w:type="dxa"/>
            <w:shd w:val="solid" w:color="FFFFFF" w:fill="auto"/>
          </w:tcPr>
          <w:p w14:paraId="6C37A121" w14:textId="5F3ED80F" w:rsidR="00706030" w:rsidRPr="00D81942" w:rsidRDefault="00706030" w:rsidP="004D66B2">
            <w:pPr>
              <w:pStyle w:val="TAL"/>
              <w:rPr>
                <w:rFonts w:cs="Arial"/>
                <w:sz w:val="16"/>
                <w:szCs w:val="16"/>
              </w:rPr>
            </w:pPr>
            <w:r w:rsidRPr="00D81942">
              <w:rPr>
                <w:rFonts w:cs="Arial"/>
                <w:sz w:val="16"/>
                <w:szCs w:val="16"/>
              </w:rPr>
              <w:t>TS</w:t>
            </w:r>
            <w:r w:rsidR="000C573F" w:rsidRPr="00D81942">
              <w:rPr>
                <w:rFonts w:cs="Arial"/>
                <w:sz w:val="16"/>
                <w:szCs w:val="16"/>
              </w:rPr>
              <w:t xml:space="preserve"> 24.549</w:t>
            </w:r>
            <w:r w:rsidRPr="00D81942">
              <w:rPr>
                <w:rFonts w:cs="Arial"/>
                <w:sz w:val="16"/>
                <w:szCs w:val="16"/>
              </w:rPr>
              <w:t xml:space="preserve"> v17.0.0 created after CT#95e by MCC</w:t>
            </w:r>
          </w:p>
        </w:tc>
        <w:tc>
          <w:tcPr>
            <w:tcW w:w="708" w:type="dxa"/>
            <w:shd w:val="solid" w:color="FFFFFF" w:fill="auto"/>
          </w:tcPr>
          <w:p w14:paraId="2D2D592A" w14:textId="174E6C4B" w:rsidR="00706030" w:rsidRPr="00D81942" w:rsidRDefault="00706030" w:rsidP="00706030">
            <w:pPr>
              <w:pStyle w:val="TAL"/>
              <w:rPr>
                <w:rFonts w:cs="Arial"/>
                <w:sz w:val="16"/>
                <w:szCs w:val="16"/>
              </w:rPr>
            </w:pPr>
            <w:r w:rsidRPr="00D81942">
              <w:rPr>
                <w:rFonts w:cs="Arial"/>
                <w:sz w:val="16"/>
                <w:szCs w:val="16"/>
              </w:rPr>
              <w:t>17.0.0</w:t>
            </w:r>
          </w:p>
        </w:tc>
      </w:tr>
      <w:tr w:rsidR="00197B76" w:rsidRPr="00D81942" w14:paraId="24748D66" w14:textId="77777777" w:rsidTr="00197B76">
        <w:tc>
          <w:tcPr>
            <w:tcW w:w="800" w:type="dxa"/>
            <w:shd w:val="solid" w:color="FFFFFF" w:fill="auto"/>
          </w:tcPr>
          <w:p w14:paraId="26E5242C" w14:textId="0B976342" w:rsidR="00197B76" w:rsidRPr="00D81942" w:rsidRDefault="00197B76" w:rsidP="00B833A4">
            <w:pPr>
              <w:pStyle w:val="TAL"/>
              <w:jc w:val="center"/>
              <w:rPr>
                <w:rFonts w:cs="Arial"/>
                <w:sz w:val="16"/>
                <w:szCs w:val="16"/>
              </w:rPr>
            </w:pPr>
            <w:r w:rsidRPr="00D81942">
              <w:rPr>
                <w:rFonts w:cs="Arial"/>
                <w:sz w:val="16"/>
                <w:szCs w:val="16"/>
              </w:rPr>
              <w:t>2022-0</w:t>
            </w:r>
            <w:r w:rsidR="00302FBF" w:rsidRPr="00D81942">
              <w:rPr>
                <w:rFonts w:cs="Arial"/>
                <w:sz w:val="16"/>
                <w:szCs w:val="16"/>
              </w:rPr>
              <w:t>6</w:t>
            </w:r>
          </w:p>
        </w:tc>
        <w:tc>
          <w:tcPr>
            <w:tcW w:w="853" w:type="dxa"/>
            <w:shd w:val="solid" w:color="FFFFFF" w:fill="auto"/>
          </w:tcPr>
          <w:p w14:paraId="3FA96BE6" w14:textId="0AFE751F" w:rsidR="00197B76" w:rsidRPr="00D81942" w:rsidRDefault="00197B76" w:rsidP="00B833A4">
            <w:pPr>
              <w:pStyle w:val="TAL"/>
              <w:jc w:val="center"/>
              <w:rPr>
                <w:rFonts w:cs="Arial"/>
                <w:sz w:val="16"/>
                <w:szCs w:val="16"/>
              </w:rPr>
            </w:pPr>
            <w:r w:rsidRPr="00D81942">
              <w:rPr>
                <w:rFonts w:cs="Arial"/>
                <w:sz w:val="16"/>
                <w:szCs w:val="16"/>
              </w:rPr>
              <w:t>CT#9</w:t>
            </w:r>
            <w:r w:rsidR="00302FBF" w:rsidRPr="00D81942">
              <w:rPr>
                <w:rFonts w:cs="Arial"/>
                <w:sz w:val="16"/>
                <w:szCs w:val="16"/>
              </w:rPr>
              <w:t>6</w:t>
            </w:r>
          </w:p>
        </w:tc>
        <w:tc>
          <w:tcPr>
            <w:tcW w:w="1041" w:type="dxa"/>
            <w:shd w:val="solid" w:color="FFFFFF" w:fill="auto"/>
          </w:tcPr>
          <w:p w14:paraId="619D2E12" w14:textId="7971BF52" w:rsidR="00197B76" w:rsidRPr="00D81942" w:rsidRDefault="00302FBF"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65FD485F" w14:textId="67336242" w:rsidR="00197B76" w:rsidRPr="00D81942" w:rsidRDefault="00197B76" w:rsidP="00976390">
            <w:pPr>
              <w:pStyle w:val="TAL"/>
              <w:rPr>
                <w:rFonts w:cs="Arial"/>
                <w:sz w:val="16"/>
                <w:szCs w:val="16"/>
              </w:rPr>
            </w:pPr>
            <w:r w:rsidRPr="00D81942">
              <w:rPr>
                <w:rFonts w:cs="Arial"/>
                <w:sz w:val="16"/>
                <w:szCs w:val="16"/>
              </w:rPr>
              <w:t>0001</w:t>
            </w:r>
          </w:p>
        </w:tc>
        <w:tc>
          <w:tcPr>
            <w:tcW w:w="331" w:type="dxa"/>
            <w:shd w:val="solid" w:color="FFFFFF" w:fill="auto"/>
          </w:tcPr>
          <w:p w14:paraId="40CE4A90" w14:textId="394D64B4" w:rsidR="00197B76" w:rsidRPr="00D81942" w:rsidRDefault="00197B76" w:rsidP="004D66B2">
            <w:pPr>
              <w:pStyle w:val="TAL"/>
              <w:jc w:val="center"/>
              <w:rPr>
                <w:rFonts w:cs="Arial"/>
                <w:sz w:val="16"/>
                <w:szCs w:val="16"/>
              </w:rPr>
            </w:pPr>
            <w:r w:rsidRPr="00D81942">
              <w:rPr>
                <w:rFonts w:cs="Arial"/>
                <w:sz w:val="16"/>
                <w:szCs w:val="16"/>
              </w:rPr>
              <w:t>2</w:t>
            </w:r>
          </w:p>
        </w:tc>
        <w:tc>
          <w:tcPr>
            <w:tcW w:w="425" w:type="dxa"/>
            <w:shd w:val="solid" w:color="FFFFFF" w:fill="auto"/>
          </w:tcPr>
          <w:p w14:paraId="450F5F49" w14:textId="691D285A" w:rsidR="00197B76" w:rsidRPr="00D81942" w:rsidRDefault="00197B76" w:rsidP="004D66B2">
            <w:pPr>
              <w:pStyle w:val="TAL"/>
              <w:jc w:val="center"/>
              <w:rPr>
                <w:rFonts w:cs="Arial"/>
                <w:sz w:val="16"/>
                <w:szCs w:val="16"/>
              </w:rPr>
            </w:pPr>
            <w:r w:rsidRPr="00D81942">
              <w:rPr>
                <w:rFonts w:cs="Arial"/>
                <w:sz w:val="16"/>
                <w:szCs w:val="16"/>
              </w:rPr>
              <w:t>B</w:t>
            </w:r>
          </w:p>
        </w:tc>
        <w:tc>
          <w:tcPr>
            <w:tcW w:w="4962" w:type="dxa"/>
            <w:shd w:val="solid" w:color="FFFFFF" w:fill="auto"/>
          </w:tcPr>
          <w:p w14:paraId="79C75FB6" w14:textId="45D41D8F" w:rsidR="00197B76" w:rsidRPr="00D81942" w:rsidRDefault="00197B76" w:rsidP="004D66B2">
            <w:pPr>
              <w:pStyle w:val="TAL"/>
              <w:rPr>
                <w:rFonts w:cs="Arial"/>
                <w:sz w:val="16"/>
                <w:szCs w:val="16"/>
              </w:rPr>
            </w:pPr>
            <w:r w:rsidRPr="00D81942">
              <w:rPr>
                <w:rFonts w:cs="Arial"/>
                <w:sz w:val="16"/>
                <w:szCs w:val="16"/>
              </w:rPr>
              <w:t>Authenticate of SNSCE-C identity</w:t>
            </w:r>
          </w:p>
        </w:tc>
        <w:tc>
          <w:tcPr>
            <w:tcW w:w="708" w:type="dxa"/>
            <w:shd w:val="solid" w:color="FFFFFF" w:fill="auto"/>
          </w:tcPr>
          <w:p w14:paraId="70AFD468" w14:textId="3B36862D" w:rsidR="00197B76" w:rsidRPr="00D81942" w:rsidRDefault="00197B76" w:rsidP="00706030">
            <w:pPr>
              <w:pStyle w:val="TAL"/>
              <w:rPr>
                <w:rFonts w:cs="Arial"/>
                <w:sz w:val="16"/>
                <w:szCs w:val="16"/>
              </w:rPr>
            </w:pPr>
            <w:r w:rsidRPr="00D81942">
              <w:rPr>
                <w:rFonts w:cs="Arial"/>
                <w:sz w:val="16"/>
                <w:szCs w:val="16"/>
              </w:rPr>
              <w:t>17.</w:t>
            </w:r>
            <w:r w:rsidR="00302FBF" w:rsidRPr="00D81942">
              <w:rPr>
                <w:rFonts w:cs="Arial"/>
                <w:sz w:val="16"/>
                <w:szCs w:val="16"/>
              </w:rPr>
              <w:t>1</w:t>
            </w:r>
            <w:r w:rsidRPr="00D81942">
              <w:rPr>
                <w:rFonts w:cs="Arial"/>
                <w:sz w:val="16"/>
                <w:szCs w:val="16"/>
              </w:rPr>
              <w:t>.0</w:t>
            </w:r>
          </w:p>
        </w:tc>
      </w:tr>
      <w:tr w:rsidR="00302FBF" w:rsidRPr="00D81942" w14:paraId="212A1C46" w14:textId="77777777" w:rsidTr="00197B76">
        <w:tc>
          <w:tcPr>
            <w:tcW w:w="800" w:type="dxa"/>
            <w:shd w:val="solid" w:color="FFFFFF" w:fill="auto"/>
          </w:tcPr>
          <w:p w14:paraId="2159E272" w14:textId="45D30243" w:rsidR="00302FBF" w:rsidRPr="00D81942" w:rsidRDefault="00302FBF"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1050FC12" w14:textId="09709F4E" w:rsidR="00302FBF" w:rsidRPr="00D81942" w:rsidRDefault="00302FBF"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0DE2EB0D" w14:textId="79AF83FB" w:rsidR="00302FBF"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55600127" w14:textId="6A235453" w:rsidR="00302FBF" w:rsidRPr="00D81942" w:rsidRDefault="00302FBF" w:rsidP="00976390">
            <w:pPr>
              <w:pStyle w:val="TAL"/>
              <w:rPr>
                <w:rFonts w:cs="Arial"/>
                <w:sz w:val="16"/>
                <w:szCs w:val="16"/>
              </w:rPr>
            </w:pPr>
            <w:r w:rsidRPr="00D81942">
              <w:rPr>
                <w:rFonts w:cs="Arial"/>
                <w:sz w:val="16"/>
                <w:szCs w:val="16"/>
              </w:rPr>
              <w:t>0002</w:t>
            </w:r>
          </w:p>
        </w:tc>
        <w:tc>
          <w:tcPr>
            <w:tcW w:w="331" w:type="dxa"/>
            <w:shd w:val="solid" w:color="FFFFFF" w:fill="auto"/>
          </w:tcPr>
          <w:p w14:paraId="5F190E2E" w14:textId="50713BF7" w:rsidR="00302FBF" w:rsidRPr="00D81942" w:rsidRDefault="00302FBF" w:rsidP="004D66B2">
            <w:pPr>
              <w:pStyle w:val="TAL"/>
              <w:jc w:val="center"/>
              <w:rPr>
                <w:rFonts w:cs="Arial"/>
                <w:sz w:val="16"/>
                <w:szCs w:val="16"/>
              </w:rPr>
            </w:pPr>
            <w:r w:rsidRPr="00D81942">
              <w:rPr>
                <w:rFonts w:cs="Arial"/>
                <w:sz w:val="16"/>
                <w:szCs w:val="16"/>
              </w:rPr>
              <w:t>3</w:t>
            </w:r>
          </w:p>
        </w:tc>
        <w:tc>
          <w:tcPr>
            <w:tcW w:w="425" w:type="dxa"/>
            <w:shd w:val="solid" w:color="FFFFFF" w:fill="auto"/>
          </w:tcPr>
          <w:p w14:paraId="5F41F2D2" w14:textId="27A4444F" w:rsidR="00302FBF" w:rsidRPr="00D81942" w:rsidRDefault="00302FBF" w:rsidP="004D66B2">
            <w:pPr>
              <w:pStyle w:val="TAL"/>
              <w:jc w:val="center"/>
              <w:rPr>
                <w:rFonts w:cs="Arial"/>
                <w:sz w:val="16"/>
                <w:szCs w:val="16"/>
              </w:rPr>
            </w:pPr>
            <w:r w:rsidRPr="00D81942">
              <w:rPr>
                <w:rFonts w:cs="Arial"/>
                <w:sz w:val="16"/>
                <w:szCs w:val="16"/>
              </w:rPr>
              <w:t>B</w:t>
            </w:r>
          </w:p>
        </w:tc>
        <w:tc>
          <w:tcPr>
            <w:tcW w:w="4962" w:type="dxa"/>
            <w:shd w:val="solid" w:color="FFFFFF" w:fill="auto"/>
          </w:tcPr>
          <w:p w14:paraId="000D42A7" w14:textId="3EFC7897" w:rsidR="00302FBF" w:rsidRPr="00D81942" w:rsidRDefault="00302FBF" w:rsidP="004D66B2">
            <w:pPr>
              <w:pStyle w:val="TAL"/>
              <w:rPr>
                <w:rFonts w:cs="Arial"/>
                <w:sz w:val="16"/>
                <w:szCs w:val="16"/>
              </w:rPr>
            </w:pPr>
            <w:r w:rsidRPr="00D81942">
              <w:rPr>
                <w:rFonts w:cs="Arial"/>
                <w:sz w:val="16"/>
                <w:szCs w:val="16"/>
              </w:rPr>
              <w:t>CoAP encoding</w:t>
            </w:r>
          </w:p>
        </w:tc>
        <w:tc>
          <w:tcPr>
            <w:tcW w:w="708" w:type="dxa"/>
            <w:shd w:val="solid" w:color="FFFFFF" w:fill="auto"/>
          </w:tcPr>
          <w:p w14:paraId="17C2A469" w14:textId="1150F00B" w:rsidR="00302FBF" w:rsidRPr="00D81942" w:rsidRDefault="00302FBF" w:rsidP="00706030">
            <w:pPr>
              <w:pStyle w:val="TAL"/>
              <w:rPr>
                <w:rFonts w:cs="Arial"/>
                <w:sz w:val="16"/>
                <w:szCs w:val="16"/>
              </w:rPr>
            </w:pPr>
            <w:r w:rsidRPr="00D81942">
              <w:rPr>
                <w:rFonts w:cs="Arial"/>
                <w:sz w:val="16"/>
                <w:szCs w:val="16"/>
              </w:rPr>
              <w:t>17.1.0</w:t>
            </w:r>
          </w:p>
        </w:tc>
      </w:tr>
      <w:tr w:rsidR="005E4280" w:rsidRPr="00D81942" w14:paraId="3033AB94" w14:textId="77777777" w:rsidTr="00197B76">
        <w:tc>
          <w:tcPr>
            <w:tcW w:w="800" w:type="dxa"/>
            <w:shd w:val="solid" w:color="FFFFFF" w:fill="auto"/>
          </w:tcPr>
          <w:p w14:paraId="466E667D" w14:textId="494A1B24" w:rsidR="005E4280" w:rsidRPr="00D81942" w:rsidRDefault="005E4280"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145EA367" w14:textId="1C567D11" w:rsidR="005E4280" w:rsidRPr="00D81942" w:rsidRDefault="005E4280"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0DAF5FAB" w14:textId="27BC4D35" w:rsidR="005E4280"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1BF5CDE8" w14:textId="25E6C69A" w:rsidR="005E4280" w:rsidRPr="00D81942" w:rsidRDefault="005E4280" w:rsidP="00976390">
            <w:pPr>
              <w:pStyle w:val="TAL"/>
              <w:rPr>
                <w:rFonts w:cs="Arial"/>
                <w:sz w:val="16"/>
                <w:szCs w:val="16"/>
              </w:rPr>
            </w:pPr>
            <w:r w:rsidRPr="00D81942">
              <w:rPr>
                <w:rFonts w:cs="Arial"/>
                <w:sz w:val="16"/>
                <w:szCs w:val="16"/>
              </w:rPr>
              <w:t>0003</w:t>
            </w:r>
          </w:p>
        </w:tc>
        <w:tc>
          <w:tcPr>
            <w:tcW w:w="331" w:type="dxa"/>
            <w:shd w:val="solid" w:color="FFFFFF" w:fill="auto"/>
          </w:tcPr>
          <w:p w14:paraId="3FE90C42" w14:textId="23F74E0C" w:rsidR="005E4280" w:rsidRPr="00D81942" w:rsidRDefault="005E4280" w:rsidP="004D66B2">
            <w:pPr>
              <w:pStyle w:val="TAL"/>
              <w:jc w:val="center"/>
              <w:rPr>
                <w:rFonts w:cs="Arial"/>
                <w:sz w:val="16"/>
                <w:szCs w:val="16"/>
              </w:rPr>
            </w:pPr>
            <w:r w:rsidRPr="00D81942">
              <w:rPr>
                <w:rFonts w:cs="Arial"/>
                <w:sz w:val="16"/>
                <w:szCs w:val="16"/>
              </w:rPr>
              <w:t>2</w:t>
            </w:r>
          </w:p>
        </w:tc>
        <w:tc>
          <w:tcPr>
            <w:tcW w:w="425" w:type="dxa"/>
            <w:shd w:val="solid" w:color="FFFFFF" w:fill="auto"/>
          </w:tcPr>
          <w:p w14:paraId="6A8804AF" w14:textId="1E3D742E" w:rsidR="005E4280" w:rsidRPr="00D81942" w:rsidRDefault="005E4280" w:rsidP="004D66B2">
            <w:pPr>
              <w:pStyle w:val="TAL"/>
              <w:jc w:val="center"/>
              <w:rPr>
                <w:rFonts w:cs="Arial"/>
                <w:sz w:val="16"/>
                <w:szCs w:val="16"/>
              </w:rPr>
            </w:pPr>
            <w:r w:rsidRPr="00D81942">
              <w:rPr>
                <w:rFonts w:cs="Arial"/>
                <w:sz w:val="16"/>
                <w:szCs w:val="16"/>
              </w:rPr>
              <w:t>B</w:t>
            </w:r>
          </w:p>
        </w:tc>
        <w:tc>
          <w:tcPr>
            <w:tcW w:w="4962" w:type="dxa"/>
            <w:shd w:val="solid" w:color="FFFFFF" w:fill="auto"/>
          </w:tcPr>
          <w:p w14:paraId="7F289D10" w14:textId="0230746A" w:rsidR="005E4280" w:rsidRPr="00D81942" w:rsidRDefault="005E4280" w:rsidP="004D66B2">
            <w:pPr>
              <w:pStyle w:val="TAL"/>
              <w:rPr>
                <w:rFonts w:cs="Arial"/>
                <w:sz w:val="16"/>
                <w:szCs w:val="16"/>
              </w:rPr>
            </w:pPr>
            <w:r w:rsidRPr="00D81942">
              <w:rPr>
                <w:rFonts w:cs="Arial"/>
                <w:sz w:val="16"/>
                <w:szCs w:val="16"/>
              </w:rPr>
              <w:t>CoAP requirements for SNSCE-C</w:t>
            </w:r>
          </w:p>
        </w:tc>
        <w:tc>
          <w:tcPr>
            <w:tcW w:w="708" w:type="dxa"/>
            <w:shd w:val="solid" w:color="FFFFFF" w:fill="auto"/>
          </w:tcPr>
          <w:p w14:paraId="541E79CE" w14:textId="168EE5D4" w:rsidR="005E4280" w:rsidRPr="00D81942" w:rsidRDefault="005E4280" w:rsidP="00706030">
            <w:pPr>
              <w:pStyle w:val="TAL"/>
              <w:rPr>
                <w:rFonts w:cs="Arial"/>
                <w:sz w:val="16"/>
                <w:szCs w:val="16"/>
              </w:rPr>
            </w:pPr>
            <w:r w:rsidRPr="00D81942">
              <w:rPr>
                <w:rFonts w:cs="Arial"/>
                <w:sz w:val="16"/>
                <w:szCs w:val="16"/>
              </w:rPr>
              <w:t>17.1.0</w:t>
            </w:r>
          </w:p>
        </w:tc>
      </w:tr>
      <w:tr w:rsidR="005E4280" w:rsidRPr="00D81942" w14:paraId="23EA60C6" w14:textId="77777777" w:rsidTr="00197B76">
        <w:tc>
          <w:tcPr>
            <w:tcW w:w="800" w:type="dxa"/>
            <w:shd w:val="solid" w:color="FFFFFF" w:fill="auto"/>
          </w:tcPr>
          <w:p w14:paraId="3850C7A9" w14:textId="718F5D39" w:rsidR="005E4280" w:rsidRPr="00D81942" w:rsidRDefault="005E4280"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0E08753D" w14:textId="0B595A21" w:rsidR="005E4280" w:rsidRPr="00D81942" w:rsidRDefault="005E4280"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75866CA4" w14:textId="690CC6F8" w:rsidR="005E4280"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4102B45B" w14:textId="3A36A85E" w:rsidR="005E4280" w:rsidRPr="00D81942" w:rsidRDefault="005E4280" w:rsidP="00976390">
            <w:pPr>
              <w:pStyle w:val="TAL"/>
              <w:rPr>
                <w:rFonts w:cs="Arial"/>
                <w:sz w:val="16"/>
                <w:szCs w:val="16"/>
              </w:rPr>
            </w:pPr>
            <w:r w:rsidRPr="00D81942">
              <w:rPr>
                <w:rFonts w:cs="Arial"/>
                <w:sz w:val="16"/>
                <w:szCs w:val="16"/>
              </w:rPr>
              <w:t>0004</w:t>
            </w:r>
          </w:p>
        </w:tc>
        <w:tc>
          <w:tcPr>
            <w:tcW w:w="331" w:type="dxa"/>
            <w:shd w:val="solid" w:color="FFFFFF" w:fill="auto"/>
          </w:tcPr>
          <w:p w14:paraId="1FCDECBD" w14:textId="592B44CE" w:rsidR="005E4280" w:rsidRPr="00D81942" w:rsidRDefault="005E4280" w:rsidP="004D66B2">
            <w:pPr>
              <w:pStyle w:val="TAL"/>
              <w:jc w:val="center"/>
              <w:rPr>
                <w:rFonts w:cs="Arial"/>
                <w:sz w:val="16"/>
                <w:szCs w:val="16"/>
              </w:rPr>
            </w:pPr>
            <w:r w:rsidRPr="00D81942">
              <w:rPr>
                <w:rFonts w:cs="Arial"/>
                <w:sz w:val="16"/>
                <w:szCs w:val="16"/>
              </w:rPr>
              <w:t>1</w:t>
            </w:r>
          </w:p>
        </w:tc>
        <w:tc>
          <w:tcPr>
            <w:tcW w:w="425" w:type="dxa"/>
            <w:shd w:val="solid" w:color="FFFFFF" w:fill="auto"/>
          </w:tcPr>
          <w:p w14:paraId="39FFD4CB" w14:textId="2C25453D" w:rsidR="005E4280" w:rsidRPr="00D81942" w:rsidRDefault="005E4280" w:rsidP="004D66B2">
            <w:pPr>
              <w:pStyle w:val="TAL"/>
              <w:jc w:val="center"/>
              <w:rPr>
                <w:rFonts w:cs="Arial"/>
                <w:sz w:val="16"/>
                <w:szCs w:val="16"/>
              </w:rPr>
            </w:pPr>
            <w:r w:rsidRPr="00D81942">
              <w:rPr>
                <w:rFonts w:cs="Arial"/>
                <w:sz w:val="16"/>
                <w:szCs w:val="16"/>
              </w:rPr>
              <w:t>B</w:t>
            </w:r>
          </w:p>
        </w:tc>
        <w:tc>
          <w:tcPr>
            <w:tcW w:w="4962" w:type="dxa"/>
            <w:shd w:val="solid" w:color="FFFFFF" w:fill="auto"/>
          </w:tcPr>
          <w:p w14:paraId="26934A30" w14:textId="5C6B5642" w:rsidR="005E4280" w:rsidRPr="00D81942" w:rsidRDefault="005E4280" w:rsidP="004D66B2">
            <w:pPr>
              <w:pStyle w:val="TAL"/>
              <w:rPr>
                <w:rFonts w:cs="Arial"/>
                <w:sz w:val="16"/>
                <w:szCs w:val="16"/>
              </w:rPr>
            </w:pPr>
            <w:r w:rsidRPr="00D81942">
              <w:rPr>
                <w:rFonts w:cs="Arial"/>
                <w:sz w:val="16"/>
                <w:szCs w:val="16"/>
              </w:rPr>
              <w:t>CoAP requirements for SNSCE-S</w:t>
            </w:r>
          </w:p>
        </w:tc>
        <w:tc>
          <w:tcPr>
            <w:tcW w:w="708" w:type="dxa"/>
            <w:shd w:val="solid" w:color="FFFFFF" w:fill="auto"/>
          </w:tcPr>
          <w:p w14:paraId="7B91D020" w14:textId="519F76E0" w:rsidR="005E4280" w:rsidRPr="00D81942" w:rsidRDefault="005E4280" w:rsidP="00706030">
            <w:pPr>
              <w:pStyle w:val="TAL"/>
              <w:rPr>
                <w:rFonts w:cs="Arial"/>
                <w:sz w:val="16"/>
                <w:szCs w:val="16"/>
              </w:rPr>
            </w:pPr>
            <w:r w:rsidRPr="00D81942">
              <w:rPr>
                <w:rFonts w:cs="Arial"/>
                <w:sz w:val="16"/>
                <w:szCs w:val="16"/>
              </w:rPr>
              <w:t>17.1.0</w:t>
            </w:r>
          </w:p>
        </w:tc>
      </w:tr>
      <w:tr w:rsidR="005E4280" w:rsidRPr="00D81942" w14:paraId="5BBA7329" w14:textId="77777777" w:rsidTr="00197B76">
        <w:tc>
          <w:tcPr>
            <w:tcW w:w="800" w:type="dxa"/>
            <w:shd w:val="solid" w:color="FFFFFF" w:fill="auto"/>
          </w:tcPr>
          <w:p w14:paraId="7BAAC7B8" w14:textId="1AE0D9E4" w:rsidR="005E4280" w:rsidRPr="00D81942" w:rsidRDefault="005E4280"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61BCE277" w14:textId="3F13CC2E" w:rsidR="005E4280" w:rsidRPr="00D81942" w:rsidRDefault="005E4280"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2648DC8E" w14:textId="653EB509" w:rsidR="005E4280"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5441E796" w14:textId="1ED80EA5" w:rsidR="005E4280" w:rsidRPr="00D81942" w:rsidRDefault="005E4280" w:rsidP="00976390">
            <w:pPr>
              <w:pStyle w:val="TAL"/>
              <w:rPr>
                <w:rFonts w:cs="Arial"/>
                <w:sz w:val="16"/>
                <w:szCs w:val="16"/>
              </w:rPr>
            </w:pPr>
            <w:r w:rsidRPr="00D81942">
              <w:rPr>
                <w:rFonts w:cs="Arial"/>
                <w:sz w:val="16"/>
                <w:szCs w:val="16"/>
              </w:rPr>
              <w:t>0005</w:t>
            </w:r>
          </w:p>
        </w:tc>
        <w:tc>
          <w:tcPr>
            <w:tcW w:w="331" w:type="dxa"/>
            <w:shd w:val="solid" w:color="FFFFFF" w:fill="auto"/>
          </w:tcPr>
          <w:p w14:paraId="7F5E4193" w14:textId="362F1FC1" w:rsidR="005E4280" w:rsidRPr="00D81942" w:rsidRDefault="005E4280" w:rsidP="004D66B2">
            <w:pPr>
              <w:pStyle w:val="TAL"/>
              <w:jc w:val="center"/>
              <w:rPr>
                <w:rFonts w:cs="Arial"/>
                <w:sz w:val="16"/>
                <w:szCs w:val="16"/>
              </w:rPr>
            </w:pPr>
            <w:r w:rsidRPr="00D81942">
              <w:rPr>
                <w:rFonts w:cs="Arial"/>
                <w:sz w:val="16"/>
                <w:szCs w:val="16"/>
              </w:rPr>
              <w:t>1</w:t>
            </w:r>
          </w:p>
        </w:tc>
        <w:tc>
          <w:tcPr>
            <w:tcW w:w="425" w:type="dxa"/>
            <w:shd w:val="solid" w:color="FFFFFF" w:fill="auto"/>
          </w:tcPr>
          <w:p w14:paraId="5E06ADAB" w14:textId="205F02C2" w:rsidR="005E4280" w:rsidRPr="00D81942" w:rsidRDefault="005E4280" w:rsidP="004D66B2">
            <w:pPr>
              <w:pStyle w:val="TAL"/>
              <w:jc w:val="center"/>
              <w:rPr>
                <w:rFonts w:cs="Arial"/>
                <w:sz w:val="16"/>
                <w:szCs w:val="16"/>
              </w:rPr>
            </w:pPr>
            <w:r w:rsidRPr="00D81942">
              <w:rPr>
                <w:rFonts w:cs="Arial"/>
                <w:sz w:val="16"/>
                <w:szCs w:val="16"/>
              </w:rPr>
              <w:t>F</w:t>
            </w:r>
          </w:p>
        </w:tc>
        <w:tc>
          <w:tcPr>
            <w:tcW w:w="4962" w:type="dxa"/>
            <w:shd w:val="solid" w:color="FFFFFF" w:fill="auto"/>
          </w:tcPr>
          <w:p w14:paraId="41417055" w14:textId="3B5AD20B" w:rsidR="005E4280" w:rsidRPr="00D81942" w:rsidRDefault="005E4280" w:rsidP="004D66B2">
            <w:pPr>
              <w:pStyle w:val="TAL"/>
              <w:rPr>
                <w:rFonts w:cs="Arial"/>
                <w:sz w:val="16"/>
                <w:szCs w:val="16"/>
              </w:rPr>
            </w:pPr>
            <w:r w:rsidRPr="00D81942">
              <w:rPr>
                <w:rFonts w:cs="Arial"/>
                <w:sz w:val="16"/>
                <w:szCs w:val="16"/>
              </w:rPr>
              <w:t>Re-order the reference</w:t>
            </w:r>
          </w:p>
        </w:tc>
        <w:tc>
          <w:tcPr>
            <w:tcW w:w="708" w:type="dxa"/>
            <w:shd w:val="solid" w:color="FFFFFF" w:fill="auto"/>
          </w:tcPr>
          <w:p w14:paraId="067F4659" w14:textId="3A2F6B0C" w:rsidR="005E4280" w:rsidRPr="00D81942" w:rsidRDefault="005E4280" w:rsidP="00706030">
            <w:pPr>
              <w:pStyle w:val="TAL"/>
              <w:rPr>
                <w:rFonts w:cs="Arial"/>
                <w:sz w:val="16"/>
                <w:szCs w:val="16"/>
              </w:rPr>
            </w:pPr>
            <w:r w:rsidRPr="00D81942">
              <w:rPr>
                <w:rFonts w:cs="Arial"/>
                <w:sz w:val="16"/>
                <w:szCs w:val="16"/>
              </w:rPr>
              <w:t>17.1.0</w:t>
            </w:r>
          </w:p>
        </w:tc>
      </w:tr>
      <w:tr w:rsidR="005E4280" w:rsidRPr="00D81942" w14:paraId="375BF23C" w14:textId="77777777" w:rsidTr="00197B76">
        <w:tc>
          <w:tcPr>
            <w:tcW w:w="800" w:type="dxa"/>
            <w:shd w:val="solid" w:color="FFFFFF" w:fill="auto"/>
          </w:tcPr>
          <w:p w14:paraId="71E24E6E" w14:textId="5D68A889" w:rsidR="005E4280" w:rsidRPr="00D81942" w:rsidRDefault="005E4280"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11E7C547" w14:textId="13166737" w:rsidR="005E4280" w:rsidRPr="00D81942" w:rsidRDefault="005E4280"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0387FD41" w14:textId="3306F3B8" w:rsidR="005E4280"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130B4C88" w14:textId="3D685DAA" w:rsidR="005E4280" w:rsidRPr="00D81942" w:rsidRDefault="005E4280" w:rsidP="00976390">
            <w:pPr>
              <w:pStyle w:val="TAL"/>
              <w:rPr>
                <w:rFonts w:cs="Arial"/>
                <w:sz w:val="16"/>
                <w:szCs w:val="16"/>
              </w:rPr>
            </w:pPr>
            <w:r w:rsidRPr="00D81942">
              <w:rPr>
                <w:rFonts w:cs="Arial"/>
                <w:sz w:val="16"/>
                <w:szCs w:val="16"/>
              </w:rPr>
              <w:t>0006</w:t>
            </w:r>
          </w:p>
        </w:tc>
        <w:tc>
          <w:tcPr>
            <w:tcW w:w="331" w:type="dxa"/>
            <w:shd w:val="solid" w:color="FFFFFF" w:fill="auto"/>
          </w:tcPr>
          <w:p w14:paraId="3383AD70" w14:textId="4DFEF6A2" w:rsidR="005E4280" w:rsidRPr="00D81942" w:rsidRDefault="005E4280" w:rsidP="004D66B2">
            <w:pPr>
              <w:pStyle w:val="TAL"/>
              <w:jc w:val="center"/>
              <w:rPr>
                <w:rFonts w:cs="Arial"/>
                <w:sz w:val="16"/>
                <w:szCs w:val="16"/>
              </w:rPr>
            </w:pPr>
            <w:r w:rsidRPr="00D81942">
              <w:rPr>
                <w:rFonts w:cs="Arial"/>
                <w:sz w:val="16"/>
                <w:szCs w:val="16"/>
              </w:rPr>
              <w:t>2</w:t>
            </w:r>
          </w:p>
        </w:tc>
        <w:tc>
          <w:tcPr>
            <w:tcW w:w="425" w:type="dxa"/>
            <w:shd w:val="solid" w:color="FFFFFF" w:fill="auto"/>
          </w:tcPr>
          <w:p w14:paraId="5DA165B9" w14:textId="7FBAC0BE" w:rsidR="005E4280" w:rsidRPr="00D81942" w:rsidRDefault="005E4280" w:rsidP="004D66B2">
            <w:pPr>
              <w:pStyle w:val="TAL"/>
              <w:jc w:val="center"/>
              <w:rPr>
                <w:rFonts w:cs="Arial"/>
                <w:sz w:val="16"/>
                <w:szCs w:val="16"/>
              </w:rPr>
            </w:pPr>
            <w:r w:rsidRPr="00D81942">
              <w:rPr>
                <w:rFonts w:cs="Arial"/>
                <w:sz w:val="16"/>
                <w:szCs w:val="16"/>
              </w:rPr>
              <w:t>B</w:t>
            </w:r>
          </w:p>
        </w:tc>
        <w:tc>
          <w:tcPr>
            <w:tcW w:w="4962" w:type="dxa"/>
            <w:shd w:val="solid" w:color="FFFFFF" w:fill="auto"/>
          </w:tcPr>
          <w:p w14:paraId="13C8415A" w14:textId="08D3CAF6" w:rsidR="005E4280" w:rsidRPr="00D81942" w:rsidRDefault="005E4280" w:rsidP="004D66B2">
            <w:pPr>
              <w:pStyle w:val="TAL"/>
              <w:rPr>
                <w:rFonts w:cs="Arial"/>
                <w:sz w:val="16"/>
                <w:szCs w:val="16"/>
              </w:rPr>
            </w:pPr>
            <w:r w:rsidRPr="00D81942">
              <w:rPr>
                <w:rFonts w:cs="Arial"/>
                <w:sz w:val="16"/>
                <w:szCs w:val="16"/>
              </w:rPr>
              <w:t>SNSCE client CoAP procedure</w:t>
            </w:r>
          </w:p>
        </w:tc>
        <w:tc>
          <w:tcPr>
            <w:tcW w:w="708" w:type="dxa"/>
            <w:shd w:val="solid" w:color="FFFFFF" w:fill="auto"/>
          </w:tcPr>
          <w:p w14:paraId="047FD6B1" w14:textId="55E9ED6B" w:rsidR="005E4280" w:rsidRPr="00D81942" w:rsidRDefault="005E4280" w:rsidP="00706030">
            <w:pPr>
              <w:pStyle w:val="TAL"/>
              <w:rPr>
                <w:rFonts w:cs="Arial"/>
                <w:sz w:val="16"/>
                <w:szCs w:val="16"/>
              </w:rPr>
            </w:pPr>
            <w:r w:rsidRPr="00D81942">
              <w:rPr>
                <w:rFonts w:cs="Arial"/>
                <w:sz w:val="16"/>
                <w:szCs w:val="16"/>
              </w:rPr>
              <w:t>17.1.0</w:t>
            </w:r>
          </w:p>
        </w:tc>
      </w:tr>
      <w:tr w:rsidR="005E4280" w:rsidRPr="00D81942" w14:paraId="2F040C80" w14:textId="77777777" w:rsidTr="00197B76">
        <w:tc>
          <w:tcPr>
            <w:tcW w:w="800" w:type="dxa"/>
            <w:shd w:val="solid" w:color="FFFFFF" w:fill="auto"/>
          </w:tcPr>
          <w:p w14:paraId="45F3471C" w14:textId="49605F05" w:rsidR="005E4280" w:rsidRPr="00D81942" w:rsidRDefault="005E4280"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20FBE4F3" w14:textId="112A1876" w:rsidR="005E4280" w:rsidRPr="00D81942" w:rsidRDefault="005E4280"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7A8B07B4" w14:textId="6680DC7F" w:rsidR="005E4280"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42B384E5" w14:textId="11CE8B92" w:rsidR="005E4280" w:rsidRPr="00D81942" w:rsidRDefault="005E4280" w:rsidP="00976390">
            <w:pPr>
              <w:pStyle w:val="TAL"/>
              <w:rPr>
                <w:rFonts w:cs="Arial"/>
                <w:sz w:val="16"/>
                <w:szCs w:val="16"/>
              </w:rPr>
            </w:pPr>
            <w:r w:rsidRPr="00D81942">
              <w:rPr>
                <w:rFonts w:cs="Arial"/>
                <w:sz w:val="16"/>
                <w:szCs w:val="16"/>
              </w:rPr>
              <w:t>0007</w:t>
            </w:r>
          </w:p>
        </w:tc>
        <w:tc>
          <w:tcPr>
            <w:tcW w:w="331" w:type="dxa"/>
            <w:shd w:val="solid" w:color="FFFFFF" w:fill="auto"/>
          </w:tcPr>
          <w:p w14:paraId="7BFE0C72" w14:textId="481BC1F9" w:rsidR="005E4280" w:rsidRPr="00D81942" w:rsidRDefault="005E4280" w:rsidP="004D66B2">
            <w:pPr>
              <w:pStyle w:val="TAL"/>
              <w:jc w:val="center"/>
              <w:rPr>
                <w:rFonts w:cs="Arial"/>
                <w:sz w:val="16"/>
                <w:szCs w:val="16"/>
              </w:rPr>
            </w:pPr>
            <w:r w:rsidRPr="00D81942">
              <w:rPr>
                <w:rFonts w:cs="Arial"/>
                <w:sz w:val="16"/>
                <w:szCs w:val="16"/>
              </w:rPr>
              <w:t>3</w:t>
            </w:r>
          </w:p>
        </w:tc>
        <w:tc>
          <w:tcPr>
            <w:tcW w:w="425" w:type="dxa"/>
            <w:shd w:val="solid" w:color="FFFFFF" w:fill="auto"/>
          </w:tcPr>
          <w:p w14:paraId="5C3067A6" w14:textId="0BDFFD3D" w:rsidR="005E4280" w:rsidRPr="00D81942" w:rsidRDefault="005E4280" w:rsidP="004D66B2">
            <w:pPr>
              <w:pStyle w:val="TAL"/>
              <w:jc w:val="center"/>
              <w:rPr>
                <w:rFonts w:cs="Arial"/>
                <w:sz w:val="16"/>
                <w:szCs w:val="16"/>
              </w:rPr>
            </w:pPr>
            <w:r w:rsidRPr="00D81942">
              <w:rPr>
                <w:rFonts w:cs="Arial"/>
                <w:sz w:val="16"/>
                <w:szCs w:val="16"/>
              </w:rPr>
              <w:t>B</w:t>
            </w:r>
          </w:p>
        </w:tc>
        <w:tc>
          <w:tcPr>
            <w:tcW w:w="4962" w:type="dxa"/>
            <w:shd w:val="solid" w:color="FFFFFF" w:fill="auto"/>
          </w:tcPr>
          <w:p w14:paraId="48053D6C" w14:textId="22F2C6E8" w:rsidR="005E4280" w:rsidRPr="00D81942" w:rsidRDefault="005E4280" w:rsidP="004D66B2">
            <w:pPr>
              <w:pStyle w:val="TAL"/>
              <w:rPr>
                <w:rFonts w:cs="Arial"/>
                <w:sz w:val="16"/>
                <w:szCs w:val="16"/>
              </w:rPr>
            </w:pPr>
            <w:r w:rsidRPr="00D81942">
              <w:rPr>
                <w:rFonts w:cs="Arial"/>
                <w:sz w:val="16"/>
                <w:szCs w:val="16"/>
              </w:rPr>
              <w:t>SNSCE server CoAP procedure</w:t>
            </w:r>
          </w:p>
        </w:tc>
        <w:tc>
          <w:tcPr>
            <w:tcW w:w="708" w:type="dxa"/>
            <w:shd w:val="solid" w:color="FFFFFF" w:fill="auto"/>
          </w:tcPr>
          <w:p w14:paraId="0C122437" w14:textId="7A3539C6" w:rsidR="005E4280" w:rsidRPr="00D81942" w:rsidRDefault="005E4280" w:rsidP="00706030">
            <w:pPr>
              <w:pStyle w:val="TAL"/>
              <w:rPr>
                <w:rFonts w:cs="Arial"/>
                <w:sz w:val="16"/>
                <w:szCs w:val="16"/>
              </w:rPr>
            </w:pPr>
            <w:r w:rsidRPr="00D81942">
              <w:rPr>
                <w:rFonts w:cs="Arial"/>
                <w:sz w:val="16"/>
                <w:szCs w:val="16"/>
              </w:rPr>
              <w:t>17.1.0</w:t>
            </w:r>
          </w:p>
        </w:tc>
      </w:tr>
      <w:tr w:rsidR="005E4280" w:rsidRPr="00D81942" w14:paraId="1D8AAC2C" w14:textId="77777777" w:rsidTr="00197B76">
        <w:tc>
          <w:tcPr>
            <w:tcW w:w="800" w:type="dxa"/>
            <w:shd w:val="solid" w:color="FFFFFF" w:fill="auto"/>
          </w:tcPr>
          <w:p w14:paraId="0C1D9211" w14:textId="6BFBE102" w:rsidR="005E4280" w:rsidRPr="00D81942" w:rsidRDefault="005E4280"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657955A3" w14:textId="38F3FF71" w:rsidR="005E4280" w:rsidRPr="00D81942" w:rsidRDefault="005E4280"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7AD748A5" w14:textId="50601F20" w:rsidR="005E4280"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300ADA81" w14:textId="5BD3EF20" w:rsidR="005E4280" w:rsidRPr="00D81942" w:rsidRDefault="005E4280" w:rsidP="005E4280">
            <w:pPr>
              <w:pStyle w:val="TAL"/>
              <w:rPr>
                <w:rFonts w:cs="Arial"/>
                <w:sz w:val="16"/>
                <w:szCs w:val="16"/>
              </w:rPr>
            </w:pPr>
            <w:r w:rsidRPr="00D81942">
              <w:rPr>
                <w:rFonts w:cs="Arial"/>
                <w:sz w:val="16"/>
                <w:szCs w:val="16"/>
              </w:rPr>
              <w:t>0008</w:t>
            </w:r>
          </w:p>
        </w:tc>
        <w:tc>
          <w:tcPr>
            <w:tcW w:w="331" w:type="dxa"/>
            <w:shd w:val="solid" w:color="FFFFFF" w:fill="auto"/>
          </w:tcPr>
          <w:p w14:paraId="2B6D4462" w14:textId="73BC3DEC" w:rsidR="005E4280" w:rsidRPr="00D81942" w:rsidRDefault="005E4280" w:rsidP="004D66B2">
            <w:pPr>
              <w:pStyle w:val="TAL"/>
              <w:jc w:val="center"/>
              <w:rPr>
                <w:rFonts w:cs="Arial"/>
                <w:sz w:val="16"/>
                <w:szCs w:val="16"/>
              </w:rPr>
            </w:pPr>
            <w:r w:rsidRPr="00D81942">
              <w:rPr>
                <w:rFonts w:cs="Arial"/>
                <w:sz w:val="16"/>
                <w:szCs w:val="16"/>
              </w:rPr>
              <w:t>1</w:t>
            </w:r>
          </w:p>
        </w:tc>
        <w:tc>
          <w:tcPr>
            <w:tcW w:w="425" w:type="dxa"/>
            <w:shd w:val="solid" w:color="FFFFFF" w:fill="auto"/>
          </w:tcPr>
          <w:p w14:paraId="19E51BF3" w14:textId="02155194" w:rsidR="005E4280" w:rsidRPr="00D81942" w:rsidRDefault="005E4280" w:rsidP="004D66B2">
            <w:pPr>
              <w:pStyle w:val="TAL"/>
              <w:jc w:val="center"/>
              <w:rPr>
                <w:rFonts w:cs="Arial"/>
                <w:sz w:val="16"/>
                <w:szCs w:val="16"/>
              </w:rPr>
            </w:pPr>
            <w:r w:rsidRPr="00D81942">
              <w:rPr>
                <w:rFonts w:cs="Arial"/>
                <w:sz w:val="16"/>
                <w:szCs w:val="16"/>
              </w:rPr>
              <w:t>F</w:t>
            </w:r>
          </w:p>
        </w:tc>
        <w:tc>
          <w:tcPr>
            <w:tcW w:w="4962" w:type="dxa"/>
            <w:shd w:val="solid" w:color="FFFFFF" w:fill="auto"/>
          </w:tcPr>
          <w:p w14:paraId="056E0389" w14:textId="74693E68" w:rsidR="005E4280" w:rsidRPr="00D81942" w:rsidRDefault="005E4280" w:rsidP="004D66B2">
            <w:pPr>
              <w:pStyle w:val="TAL"/>
              <w:rPr>
                <w:rFonts w:cs="Arial"/>
                <w:sz w:val="16"/>
                <w:szCs w:val="16"/>
              </w:rPr>
            </w:pPr>
            <w:r w:rsidRPr="00D81942">
              <w:rPr>
                <w:rFonts w:cs="Arial"/>
                <w:sz w:val="16"/>
                <w:szCs w:val="16"/>
              </w:rPr>
              <w:t>HTTP parameters</w:t>
            </w:r>
          </w:p>
        </w:tc>
        <w:tc>
          <w:tcPr>
            <w:tcW w:w="708" w:type="dxa"/>
            <w:shd w:val="solid" w:color="FFFFFF" w:fill="auto"/>
          </w:tcPr>
          <w:p w14:paraId="688A5278" w14:textId="6B0F0EAD" w:rsidR="005E4280" w:rsidRPr="00D81942" w:rsidRDefault="005E4280" w:rsidP="005E4280">
            <w:pPr>
              <w:pStyle w:val="TAL"/>
              <w:rPr>
                <w:rFonts w:cs="Arial"/>
                <w:sz w:val="16"/>
                <w:szCs w:val="16"/>
              </w:rPr>
            </w:pPr>
            <w:r w:rsidRPr="00D81942">
              <w:rPr>
                <w:rFonts w:cs="Arial"/>
                <w:sz w:val="16"/>
                <w:szCs w:val="16"/>
              </w:rPr>
              <w:t>17.1.0</w:t>
            </w:r>
          </w:p>
        </w:tc>
      </w:tr>
      <w:tr w:rsidR="005E4280" w:rsidRPr="00D81942" w14:paraId="6E7C376E" w14:textId="77777777" w:rsidTr="00197B76">
        <w:tc>
          <w:tcPr>
            <w:tcW w:w="800" w:type="dxa"/>
            <w:shd w:val="solid" w:color="FFFFFF" w:fill="auto"/>
          </w:tcPr>
          <w:p w14:paraId="4B3C3E8B" w14:textId="2E6763FC" w:rsidR="005E4280" w:rsidRPr="00D81942" w:rsidRDefault="005E4280"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61383B14" w14:textId="4F73791D" w:rsidR="005E4280" w:rsidRPr="00D81942" w:rsidRDefault="005E4280"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453F4D46" w14:textId="4B26DE52" w:rsidR="005E4280" w:rsidRPr="00D81942" w:rsidRDefault="005E4280"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28845C8F" w14:textId="49B27068" w:rsidR="005E4280" w:rsidRPr="00D81942" w:rsidRDefault="005E4280" w:rsidP="005E4280">
            <w:pPr>
              <w:pStyle w:val="TAL"/>
              <w:rPr>
                <w:rFonts w:cs="Arial"/>
                <w:sz w:val="16"/>
                <w:szCs w:val="16"/>
              </w:rPr>
            </w:pPr>
            <w:r w:rsidRPr="00D81942">
              <w:rPr>
                <w:rFonts w:cs="Arial"/>
                <w:sz w:val="16"/>
                <w:szCs w:val="16"/>
              </w:rPr>
              <w:t>0009</w:t>
            </w:r>
          </w:p>
        </w:tc>
        <w:tc>
          <w:tcPr>
            <w:tcW w:w="331" w:type="dxa"/>
            <w:shd w:val="solid" w:color="FFFFFF" w:fill="auto"/>
          </w:tcPr>
          <w:p w14:paraId="78DFA387" w14:textId="5943AB56" w:rsidR="005E4280" w:rsidRPr="00D81942" w:rsidRDefault="005E4280" w:rsidP="004D66B2">
            <w:pPr>
              <w:pStyle w:val="TAL"/>
              <w:jc w:val="center"/>
              <w:rPr>
                <w:rFonts w:cs="Arial"/>
                <w:sz w:val="16"/>
                <w:szCs w:val="16"/>
              </w:rPr>
            </w:pPr>
            <w:r w:rsidRPr="00D81942">
              <w:rPr>
                <w:rFonts w:cs="Arial"/>
                <w:sz w:val="16"/>
                <w:szCs w:val="16"/>
              </w:rPr>
              <w:t>1</w:t>
            </w:r>
          </w:p>
        </w:tc>
        <w:tc>
          <w:tcPr>
            <w:tcW w:w="425" w:type="dxa"/>
            <w:shd w:val="solid" w:color="FFFFFF" w:fill="auto"/>
          </w:tcPr>
          <w:p w14:paraId="36915A1F" w14:textId="64CC8F53" w:rsidR="005E4280" w:rsidRPr="00D81942" w:rsidRDefault="005E4280" w:rsidP="004D66B2">
            <w:pPr>
              <w:pStyle w:val="TAL"/>
              <w:jc w:val="center"/>
              <w:rPr>
                <w:rFonts w:cs="Arial"/>
                <w:sz w:val="16"/>
                <w:szCs w:val="16"/>
              </w:rPr>
            </w:pPr>
            <w:r w:rsidRPr="00D81942">
              <w:rPr>
                <w:rFonts w:cs="Arial"/>
                <w:sz w:val="16"/>
                <w:szCs w:val="16"/>
              </w:rPr>
              <w:t>F</w:t>
            </w:r>
          </w:p>
        </w:tc>
        <w:tc>
          <w:tcPr>
            <w:tcW w:w="4962" w:type="dxa"/>
            <w:shd w:val="solid" w:color="FFFFFF" w:fill="auto"/>
          </w:tcPr>
          <w:p w14:paraId="013B1648" w14:textId="1507CD28" w:rsidR="005E4280" w:rsidRPr="00D81942" w:rsidRDefault="005E4280" w:rsidP="004D66B2">
            <w:pPr>
              <w:pStyle w:val="TAL"/>
              <w:rPr>
                <w:rFonts w:cs="Arial"/>
                <w:sz w:val="16"/>
                <w:szCs w:val="16"/>
              </w:rPr>
            </w:pPr>
            <w:r w:rsidRPr="00D81942">
              <w:rPr>
                <w:rFonts w:cs="Arial"/>
                <w:sz w:val="16"/>
                <w:szCs w:val="16"/>
              </w:rPr>
              <w:t>Modification of general descriptions</w:t>
            </w:r>
          </w:p>
        </w:tc>
        <w:tc>
          <w:tcPr>
            <w:tcW w:w="708" w:type="dxa"/>
            <w:shd w:val="solid" w:color="FFFFFF" w:fill="auto"/>
          </w:tcPr>
          <w:p w14:paraId="52D2726A" w14:textId="5937E6C9" w:rsidR="005E4280" w:rsidRPr="00D81942" w:rsidRDefault="005E4280" w:rsidP="005E4280">
            <w:pPr>
              <w:pStyle w:val="TAL"/>
              <w:rPr>
                <w:rFonts w:cs="Arial"/>
                <w:sz w:val="16"/>
                <w:szCs w:val="16"/>
              </w:rPr>
            </w:pPr>
            <w:r w:rsidRPr="00D81942">
              <w:rPr>
                <w:rFonts w:cs="Arial"/>
                <w:sz w:val="16"/>
                <w:szCs w:val="16"/>
              </w:rPr>
              <w:t>17.1.0</w:t>
            </w:r>
          </w:p>
        </w:tc>
      </w:tr>
      <w:tr w:rsidR="00A068A6" w:rsidRPr="00D81942" w14:paraId="1A5C917F" w14:textId="77777777" w:rsidTr="00197B76">
        <w:tc>
          <w:tcPr>
            <w:tcW w:w="800" w:type="dxa"/>
            <w:shd w:val="solid" w:color="FFFFFF" w:fill="auto"/>
          </w:tcPr>
          <w:p w14:paraId="7129EEEF" w14:textId="6C4670DA" w:rsidR="00A068A6" w:rsidRPr="00D81942" w:rsidRDefault="00A068A6"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70C02A7A" w14:textId="6564527B" w:rsidR="00A068A6" w:rsidRPr="00D81942" w:rsidRDefault="00A068A6"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172A7AA4" w14:textId="40CAE92C" w:rsidR="00A068A6" w:rsidRPr="00D81942" w:rsidRDefault="00A068A6"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53AFA3D8" w14:textId="4B631520" w:rsidR="00A068A6" w:rsidRPr="00D81942" w:rsidRDefault="00A068A6" w:rsidP="005E4280">
            <w:pPr>
              <w:pStyle w:val="TAL"/>
              <w:rPr>
                <w:rFonts w:cs="Arial"/>
                <w:sz w:val="16"/>
                <w:szCs w:val="16"/>
              </w:rPr>
            </w:pPr>
            <w:r w:rsidRPr="00D81942">
              <w:rPr>
                <w:rFonts w:cs="Arial"/>
                <w:sz w:val="16"/>
                <w:szCs w:val="16"/>
              </w:rPr>
              <w:t>0010</w:t>
            </w:r>
          </w:p>
        </w:tc>
        <w:tc>
          <w:tcPr>
            <w:tcW w:w="331" w:type="dxa"/>
            <w:shd w:val="solid" w:color="FFFFFF" w:fill="auto"/>
          </w:tcPr>
          <w:p w14:paraId="142D6D23" w14:textId="137FBBD1" w:rsidR="00A068A6" w:rsidRPr="00D81942" w:rsidRDefault="00A068A6" w:rsidP="004D66B2">
            <w:pPr>
              <w:pStyle w:val="TAL"/>
              <w:jc w:val="center"/>
              <w:rPr>
                <w:rFonts w:cs="Arial"/>
                <w:sz w:val="16"/>
                <w:szCs w:val="16"/>
              </w:rPr>
            </w:pPr>
            <w:r w:rsidRPr="00D81942">
              <w:rPr>
                <w:rFonts w:cs="Arial"/>
                <w:sz w:val="16"/>
                <w:szCs w:val="16"/>
              </w:rPr>
              <w:t>1</w:t>
            </w:r>
          </w:p>
        </w:tc>
        <w:tc>
          <w:tcPr>
            <w:tcW w:w="425" w:type="dxa"/>
            <w:shd w:val="solid" w:color="FFFFFF" w:fill="auto"/>
          </w:tcPr>
          <w:p w14:paraId="2DC09F1F" w14:textId="250B5B43" w:rsidR="00A068A6" w:rsidRPr="00D81942" w:rsidRDefault="00A068A6" w:rsidP="004D66B2">
            <w:pPr>
              <w:pStyle w:val="TAL"/>
              <w:jc w:val="center"/>
              <w:rPr>
                <w:rFonts w:cs="Arial"/>
                <w:sz w:val="16"/>
                <w:szCs w:val="16"/>
              </w:rPr>
            </w:pPr>
            <w:r w:rsidRPr="00D81942">
              <w:rPr>
                <w:rFonts w:cs="Arial"/>
                <w:sz w:val="16"/>
                <w:szCs w:val="16"/>
              </w:rPr>
              <w:t>F</w:t>
            </w:r>
          </w:p>
        </w:tc>
        <w:tc>
          <w:tcPr>
            <w:tcW w:w="4962" w:type="dxa"/>
            <w:shd w:val="solid" w:color="FFFFFF" w:fill="auto"/>
          </w:tcPr>
          <w:p w14:paraId="51A54612" w14:textId="34534906" w:rsidR="00A068A6" w:rsidRPr="00D81942" w:rsidRDefault="00A068A6" w:rsidP="004D66B2">
            <w:pPr>
              <w:pStyle w:val="TAL"/>
              <w:rPr>
                <w:rFonts w:cs="Arial"/>
                <w:sz w:val="16"/>
                <w:szCs w:val="16"/>
              </w:rPr>
            </w:pPr>
            <w:r w:rsidRPr="00D81942">
              <w:rPr>
                <w:rFonts w:cs="Arial"/>
                <w:sz w:val="16"/>
                <w:szCs w:val="16"/>
              </w:rPr>
              <w:t>SNSCE client HTTP procedure</w:t>
            </w:r>
          </w:p>
        </w:tc>
        <w:tc>
          <w:tcPr>
            <w:tcW w:w="708" w:type="dxa"/>
            <w:shd w:val="solid" w:color="FFFFFF" w:fill="auto"/>
          </w:tcPr>
          <w:p w14:paraId="4C7E0A43" w14:textId="4C314070" w:rsidR="00A068A6" w:rsidRPr="00D81942" w:rsidRDefault="00A068A6" w:rsidP="005E4280">
            <w:pPr>
              <w:pStyle w:val="TAL"/>
              <w:rPr>
                <w:rFonts w:cs="Arial"/>
                <w:sz w:val="16"/>
                <w:szCs w:val="16"/>
              </w:rPr>
            </w:pPr>
            <w:r w:rsidRPr="00D81942">
              <w:rPr>
                <w:rFonts w:cs="Arial"/>
                <w:sz w:val="16"/>
                <w:szCs w:val="16"/>
              </w:rPr>
              <w:t>17.1.0</w:t>
            </w:r>
          </w:p>
        </w:tc>
      </w:tr>
      <w:tr w:rsidR="00A068A6" w:rsidRPr="00D81942" w14:paraId="7832D1D8" w14:textId="77777777" w:rsidTr="00197B76">
        <w:tc>
          <w:tcPr>
            <w:tcW w:w="800" w:type="dxa"/>
            <w:shd w:val="solid" w:color="FFFFFF" w:fill="auto"/>
          </w:tcPr>
          <w:p w14:paraId="495A76B8" w14:textId="50A938DD" w:rsidR="00A068A6" w:rsidRPr="00D81942" w:rsidRDefault="00A068A6" w:rsidP="00B833A4">
            <w:pPr>
              <w:pStyle w:val="TAL"/>
              <w:jc w:val="center"/>
              <w:rPr>
                <w:rFonts w:cs="Arial"/>
                <w:sz w:val="16"/>
                <w:szCs w:val="16"/>
              </w:rPr>
            </w:pPr>
            <w:r w:rsidRPr="00D81942">
              <w:rPr>
                <w:rFonts w:cs="Arial"/>
                <w:sz w:val="16"/>
                <w:szCs w:val="16"/>
              </w:rPr>
              <w:t>2022-06</w:t>
            </w:r>
          </w:p>
        </w:tc>
        <w:tc>
          <w:tcPr>
            <w:tcW w:w="853" w:type="dxa"/>
            <w:shd w:val="solid" w:color="FFFFFF" w:fill="auto"/>
          </w:tcPr>
          <w:p w14:paraId="2E89600A" w14:textId="06F7579F" w:rsidR="00A068A6" w:rsidRPr="00D81942" w:rsidRDefault="00A068A6" w:rsidP="00B833A4">
            <w:pPr>
              <w:pStyle w:val="TAL"/>
              <w:jc w:val="center"/>
              <w:rPr>
                <w:rFonts w:cs="Arial"/>
                <w:sz w:val="16"/>
                <w:szCs w:val="16"/>
              </w:rPr>
            </w:pPr>
            <w:r w:rsidRPr="00D81942">
              <w:rPr>
                <w:rFonts w:cs="Arial"/>
                <w:sz w:val="16"/>
                <w:szCs w:val="16"/>
              </w:rPr>
              <w:t>CT#96</w:t>
            </w:r>
          </w:p>
        </w:tc>
        <w:tc>
          <w:tcPr>
            <w:tcW w:w="1041" w:type="dxa"/>
            <w:shd w:val="solid" w:color="FFFFFF" w:fill="auto"/>
          </w:tcPr>
          <w:p w14:paraId="67362863" w14:textId="78EDE90C" w:rsidR="00A068A6" w:rsidRPr="00D81942" w:rsidRDefault="00A068A6" w:rsidP="004D66B2">
            <w:pPr>
              <w:pStyle w:val="TAL"/>
              <w:jc w:val="center"/>
              <w:rPr>
                <w:rFonts w:cs="Arial"/>
                <w:sz w:val="16"/>
                <w:szCs w:val="16"/>
              </w:rPr>
            </w:pPr>
            <w:r w:rsidRPr="00D81942">
              <w:rPr>
                <w:rFonts w:cs="Arial"/>
                <w:sz w:val="16"/>
                <w:szCs w:val="16"/>
              </w:rPr>
              <w:t>CP-221217</w:t>
            </w:r>
          </w:p>
        </w:tc>
        <w:tc>
          <w:tcPr>
            <w:tcW w:w="519" w:type="dxa"/>
            <w:shd w:val="solid" w:color="FFFFFF" w:fill="auto"/>
          </w:tcPr>
          <w:p w14:paraId="23B8461E" w14:textId="4018EC15" w:rsidR="00A068A6" w:rsidRPr="00D81942" w:rsidRDefault="00A068A6" w:rsidP="00A068A6">
            <w:pPr>
              <w:pStyle w:val="TAL"/>
              <w:rPr>
                <w:rFonts w:cs="Arial"/>
                <w:sz w:val="16"/>
                <w:szCs w:val="16"/>
              </w:rPr>
            </w:pPr>
            <w:r w:rsidRPr="00D81942">
              <w:rPr>
                <w:rFonts w:cs="Arial"/>
                <w:sz w:val="16"/>
                <w:szCs w:val="16"/>
              </w:rPr>
              <w:t>0011</w:t>
            </w:r>
          </w:p>
        </w:tc>
        <w:tc>
          <w:tcPr>
            <w:tcW w:w="331" w:type="dxa"/>
            <w:shd w:val="solid" w:color="FFFFFF" w:fill="auto"/>
          </w:tcPr>
          <w:p w14:paraId="6F66B2CE" w14:textId="1E4DB3FE" w:rsidR="00A068A6" w:rsidRPr="00D81942" w:rsidRDefault="00A068A6" w:rsidP="004D66B2">
            <w:pPr>
              <w:pStyle w:val="TAL"/>
              <w:jc w:val="center"/>
              <w:rPr>
                <w:rFonts w:cs="Arial"/>
                <w:sz w:val="16"/>
                <w:szCs w:val="16"/>
              </w:rPr>
            </w:pPr>
            <w:r w:rsidRPr="00D81942">
              <w:rPr>
                <w:rFonts w:cs="Arial"/>
                <w:sz w:val="16"/>
                <w:szCs w:val="16"/>
              </w:rPr>
              <w:t>1</w:t>
            </w:r>
          </w:p>
        </w:tc>
        <w:tc>
          <w:tcPr>
            <w:tcW w:w="425" w:type="dxa"/>
            <w:shd w:val="solid" w:color="FFFFFF" w:fill="auto"/>
          </w:tcPr>
          <w:p w14:paraId="51E674BB" w14:textId="3B5BB1EC" w:rsidR="00A068A6" w:rsidRPr="00D81942" w:rsidRDefault="00A068A6" w:rsidP="004D66B2">
            <w:pPr>
              <w:pStyle w:val="TAL"/>
              <w:jc w:val="center"/>
              <w:rPr>
                <w:rFonts w:cs="Arial"/>
                <w:sz w:val="16"/>
                <w:szCs w:val="16"/>
              </w:rPr>
            </w:pPr>
            <w:r w:rsidRPr="00D81942">
              <w:rPr>
                <w:rFonts w:cs="Arial"/>
                <w:sz w:val="16"/>
                <w:szCs w:val="16"/>
              </w:rPr>
              <w:t>F</w:t>
            </w:r>
          </w:p>
        </w:tc>
        <w:tc>
          <w:tcPr>
            <w:tcW w:w="4962" w:type="dxa"/>
            <w:shd w:val="solid" w:color="FFFFFF" w:fill="auto"/>
          </w:tcPr>
          <w:p w14:paraId="1119195B" w14:textId="7E175D1B" w:rsidR="00A068A6" w:rsidRPr="00D81942" w:rsidRDefault="00A068A6" w:rsidP="004D66B2">
            <w:pPr>
              <w:pStyle w:val="TAL"/>
              <w:rPr>
                <w:rFonts w:cs="Arial"/>
                <w:sz w:val="16"/>
                <w:szCs w:val="16"/>
              </w:rPr>
            </w:pPr>
            <w:r w:rsidRPr="00D81942">
              <w:rPr>
                <w:rFonts w:cs="Arial"/>
                <w:sz w:val="16"/>
                <w:szCs w:val="16"/>
              </w:rPr>
              <w:t>SNSCE server HTTP procedure</w:t>
            </w:r>
          </w:p>
        </w:tc>
        <w:tc>
          <w:tcPr>
            <w:tcW w:w="708" w:type="dxa"/>
            <w:shd w:val="solid" w:color="FFFFFF" w:fill="auto"/>
          </w:tcPr>
          <w:p w14:paraId="0AEE6F5C" w14:textId="4CDAC546" w:rsidR="00A068A6" w:rsidRPr="00D81942" w:rsidRDefault="00A068A6" w:rsidP="00A068A6">
            <w:pPr>
              <w:pStyle w:val="TAL"/>
              <w:rPr>
                <w:rFonts w:cs="Arial"/>
                <w:sz w:val="16"/>
                <w:szCs w:val="16"/>
              </w:rPr>
            </w:pPr>
            <w:r w:rsidRPr="00D81942">
              <w:rPr>
                <w:rFonts w:cs="Arial"/>
                <w:sz w:val="16"/>
                <w:szCs w:val="16"/>
              </w:rPr>
              <w:t>17.1.0</w:t>
            </w:r>
          </w:p>
        </w:tc>
      </w:tr>
      <w:tr w:rsidR="00405F36" w:rsidRPr="00D81942" w14:paraId="5B00F481" w14:textId="77777777" w:rsidTr="00197B76">
        <w:tc>
          <w:tcPr>
            <w:tcW w:w="800" w:type="dxa"/>
            <w:shd w:val="solid" w:color="FFFFFF" w:fill="auto"/>
          </w:tcPr>
          <w:p w14:paraId="1A392DF2" w14:textId="595EF27F" w:rsidR="00405F36" w:rsidRPr="00D81942" w:rsidRDefault="00405F36" w:rsidP="00B833A4">
            <w:pPr>
              <w:pStyle w:val="TAL"/>
              <w:jc w:val="center"/>
              <w:rPr>
                <w:rFonts w:cs="Arial"/>
                <w:sz w:val="16"/>
                <w:szCs w:val="16"/>
              </w:rPr>
            </w:pPr>
            <w:r w:rsidRPr="00D81942">
              <w:rPr>
                <w:rFonts w:cs="Arial"/>
                <w:sz w:val="16"/>
                <w:szCs w:val="16"/>
              </w:rPr>
              <w:t>2022-09</w:t>
            </w:r>
          </w:p>
        </w:tc>
        <w:tc>
          <w:tcPr>
            <w:tcW w:w="853" w:type="dxa"/>
            <w:shd w:val="solid" w:color="FFFFFF" w:fill="auto"/>
          </w:tcPr>
          <w:p w14:paraId="1EA46C44" w14:textId="53AD942A" w:rsidR="00405F36" w:rsidRPr="00D81942" w:rsidRDefault="00405F36" w:rsidP="00B833A4">
            <w:pPr>
              <w:pStyle w:val="TAL"/>
              <w:jc w:val="center"/>
              <w:rPr>
                <w:rFonts w:cs="Arial"/>
                <w:sz w:val="16"/>
                <w:szCs w:val="16"/>
              </w:rPr>
            </w:pPr>
            <w:r w:rsidRPr="00D81942">
              <w:rPr>
                <w:rFonts w:cs="Arial"/>
                <w:sz w:val="16"/>
                <w:szCs w:val="16"/>
              </w:rPr>
              <w:t>CT#97e</w:t>
            </w:r>
          </w:p>
        </w:tc>
        <w:tc>
          <w:tcPr>
            <w:tcW w:w="1041" w:type="dxa"/>
            <w:shd w:val="solid" w:color="FFFFFF" w:fill="auto"/>
          </w:tcPr>
          <w:p w14:paraId="24DA2DE5" w14:textId="5BC33321" w:rsidR="00405F36" w:rsidRPr="00D81942" w:rsidRDefault="00A367A6" w:rsidP="004D66B2">
            <w:pPr>
              <w:pStyle w:val="TAL"/>
              <w:jc w:val="center"/>
              <w:rPr>
                <w:rFonts w:cs="Arial"/>
                <w:sz w:val="16"/>
                <w:szCs w:val="16"/>
              </w:rPr>
            </w:pPr>
            <w:r w:rsidRPr="00D81942">
              <w:rPr>
                <w:rFonts w:cs="Arial"/>
                <w:sz w:val="16"/>
                <w:szCs w:val="16"/>
              </w:rPr>
              <w:t>CP-222150</w:t>
            </w:r>
          </w:p>
        </w:tc>
        <w:tc>
          <w:tcPr>
            <w:tcW w:w="519" w:type="dxa"/>
            <w:shd w:val="solid" w:color="FFFFFF" w:fill="auto"/>
          </w:tcPr>
          <w:p w14:paraId="611F5EB7" w14:textId="207450BC" w:rsidR="00405F36" w:rsidRPr="00D81942" w:rsidRDefault="00405F36" w:rsidP="00A068A6">
            <w:pPr>
              <w:pStyle w:val="TAL"/>
              <w:rPr>
                <w:rFonts w:cs="Arial"/>
                <w:sz w:val="16"/>
                <w:szCs w:val="16"/>
              </w:rPr>
            </w:pPr>
            <w:r w:rsidRPr="00D81942">
              <w:rPr>
                <w:rFonts w:cs="Arial"/>
                <w:sz w:val="16"/>
                <w:szCs w:val="16"/>
              </w:rPr>
              <w:t>0012</w:t>
            </w:r>
          </w:p>
        </w:tc>
        <w:tc>
          <w:tcPr>
            <w:tcW w:w="331" w:type="dxa"/>
            <w:shd w:val="solid" w:color="FFFFFF" w:fill="auto"/>
          </w:tcPr>
          <w:p w14:paraId="0B8178FC" w14:textId="150D2A44" w:rsidR="00405F36" w:rsidRPr="00D81942" w:rsidRDefault="00405F36" w:rsidP="004D66B2">
            <w:pPr>
              <w:pStyle w:val="TAL"/>
              <w:jc w:val="center"/>
              <w:rPr>
                <w:rFonts w:cs="Arial"/>
                <w:sz w:val="16"/>
                <w:szCs w:val="16"/>
              </w:rPr>
            </w:pPr>
            <w:r w:rsidRPr="00D81942">
              <w:rPr>
                <w:rFonts w:cs="Arial"/>
                <w:sz w:val="16"/>
                <w:szCs w:val="16"/>
              </w:rPr>
              <w:t>1</w:t>
            </w:r>
          </w:p>
        </w:tc>
        <w:tc>
          <w:tcPr>
            <w:tcW w:w="425" w:type="dxa"/>
            <w:shd w:val="solid" w:color="FFFFFF" w:fill="auto"/>
          </w:tcPr>
          <w:p w14:paraId="010B219C" w14:textId="71BEF466" w:rsidR="00405F36" w:rsidRPr="00D81942" w:rsidRDefault="00405F36" w:rsidP="004D66B2">
            <w:pPr>
              <w:pStyle w:val="TAL"/>
              <w:jc w:val="center"/>
              <w:rPr>
                <w:rFonts w:cs="Arial"/>
                <w:sz w:val="16"/>
                <w:szCs w:val="16"/>
              </w:rPr>
            </w:pPr>
            <w:r w:rsidRPr="00D81942">
              <w:rPr>
                <w:rFonts w:cs="Arial"/>
                <w:sz w:val="16"/>
                <w:szCs w:val="16"/>
              </w:rPr>
              <w:t>F</w:t>
            </w:r>
          </w:p>
        </w:tc>
        <w:tc>
          <w:tcPr>
            <w:tcW w:w="4962" w:type="dxa"/>
            <w:shd w:val="solid" w:color="FFFFFF" w:fill="auto"/>
          </w:tcPr>
          <w:p w14:paraId="23150AC8" w14:textId="7D0B25B9" w:rsidR="00405F36" w:rsidRPr="00D81942" w:rsidRDefault="00405F36" w:rsidP="004D66B2">
            <w:pPr>
              <w:pStyle w:val="TAL"/>
              <w:rPr>
                <w:rFonts w:cs="Arial"/>
                <w:sz w:val="16"/>
                <w:szCs w:val="16"/>
              </w:rPr>
            </w:pPr>
            <w:r w:rsidRPr="00D81942">
              <w:rPr>
                <w:rFonts w:cs="Arial"/>
                <w:sz w:val="16"/>
                <w:szCs w:val="16"/>
              </w:rPr>
              <w:t>Added description and overview</w:t>
            </w:r>
          </w:p>
        </w:tc>
        <w:tc>
          <w:tcPr>
            <w:tcW w:w="708" w:type="dxa"/>
            <w:shd w:val="solid" w:color="FFFFFF" w:fill="auto"/>
          </w:tcPr>
          <w:p w14:paraId="794B5B78" w14:textId="379F0ADD" w:rsidR="00405F36" w:rsidRPr="00D81942" w:rsidRDefault="00405F36" w:rsidP="00A068A6">
            <w:pPr>
              <w:pStyle w:val="TAL"/>
              <w:rPr>
                <w:rFonts w:cs="Arial"/>
                <w:sz w:val="16"/>
                <w:szCs w:val="16"/>
              </w:rPr>
            </w:pPr>
            <w:r w:rsidRPr="00D81942">
              <w:rPr>
                <w:rFonts w:cs="Arial"/>
                <w:sz w:val="16"/>
                <w:szCs w:val="16"/>
              </w:rPr>
              <w:t>17.2.0</w:t>
            </w:r>
          </w:p>
        </w:tc>
      </w:tr>
      <w:tr w:rsidR="005C5B9B" w:rsidRPr="00D81942" w14:paraId="01C676AF" w14:textId="77777777" w:rsidTr="00197B76">
        <w:tc>
          <w:tcPr>
            <w:tcW w:w="800" w:type="dxa"/>
            <w:shd w:val="solid" w:color="FFFFFF" w:fill="auto"/>
          </w:tcPr>
          <w:p w14:paraId="4F49CB6C" w14:textId="1AE59A38" w:rsidR="005C5B9B" w:rsidRPr="00D81942" w:rsidRDefault="005C5B9B" w:rsidP="00B833A4">
            <w:pPr>
              <w:pStyle w:val="TAL"/>
              <w:jc w:val="center"/>
              <w:rPr>
                <w:rFonts w:cs="Arial"/>
                <w:sz w:val="16"/>
                <w:szCs w:val="16"/>
              </w:rPr>
            </w:pPr>
            <w:r w:rsidRPr="00D81942">
              <w:rPr>
                <w:rFonts w:cs="Arial"/>
                <w:sz w:val="16"/>
                <w:szCs w:val="16"/>
              </w:rPr>
              <w:t>2023-03</w:t>
            </w:r>
          </w:p>
        </w:tc>
        <w:tc>
          <w:tcPr>
            <w:tcW w:w="853" w:type="dxa"/>
            <w:shd w:val="solid" w:color="FFFFFF" w:fill="auto"/>
          </w:tcPr>
          <w:p w14:paraId="5D0DDA81" w14:textId="2CDF0EDD" w:rsidR="005C5B9B" w:rsidRPr="00D81942" w:rsidRDefault="005C5B9B" w:rsidP="00B833A4">
            <w:pPr>
              <w:pStyle w:val="TAL"/>
              <w:jc w:val="center"/>
              <w:rPr>
                <w:rFonts w:cs="Arial"/>
                <w:sz w:val="16"/>
                <w:szCs w:val="16"/>
              </w:rPr>
            </w:pPr>
            <w:r w:rsidRPr="00D81942">
              <w:rPr>
                <w:rFonts w:cs="Arial"/>
                <w:sz w:val="16"/>
                <w:szCs w:val="16"/>
              </w:rPr>
              <w:t>CT#99</w:t>
            </w:r>
          </w:p>
        </w:tc>
        <w:tc>
          <w:tcPr>
            <w:tcW w:w="1041" w:type="dxa"/>
            <w:shd w:val="solid" w:color="FFFFFF" w:fill="auto"/>
          </w:tcPr>
          <w:p w14:paraId="77847E39" w14:textId="11171527" w:rsidR="005C5B9B" w:rsidRPr="00D81942" w:rsidRDefault="005C5B9B" w:rsidP="004D66B2">
            <w:pPr>
              <w:pStyle w:val="TAL"/>
              <w:jc w:val="center"/>
              <w:rPr>
                <w:rFonts w:cs="Arial"/>
                <w:sz w:val="16"/>
                <w:szCs w:val="16"/>
              </w:rPr>
            </w:pPr>
            <w:r w:rsidRPr="00D81942">
              <w:rPr>
                <w:rFonts w:cs="Arial"/>
                <w:sz w:val="16"/>
                <w:szCs w:val="16"/>
              </w:rPr>
              <w:t>CP-23</w:t>
            </w:r>
            <w:r w:rsidR="0010728B" w:rsidRPr="00D81942">
              <w:rPr>
                <w:rFonts w:cs="Arial"/>
                <w:sz w:val="16"/>
                <w:szCs w:val="16"/>
              </w:rPr>
              <w:t>0233</w:t>
            </w:r>
          </w:p>
        </w:tc>
        <w:tc>
          <w:tcPr>
            <w:tcW w:w="519" w:type="dxa"/>
            <w:shd w:val="solid" w:color="FFFFFF" w:fill="auto"/>
          </w:tcPr>
          <w:p w14:paraId="30EB381C" w14:textId="7D387F05" w:rsidR="005C5B9B" w:rsidRPr="00D81942" w:rsidRDefault="003A09E4" w:rsidP="00A068A6">
            <w:pPr>
              <w:pStyle w:val="TAL"/>
              <w:rPr>
                <w:rFonts w:cs="Arial"/>
                <w:sz w:val="16"/>
                <w:szCs w:val="16"/>
              </w:rPr>
            </w:pPr>
            <w:r w:rsidRPr="00D81942">
              <w:rPr>
                <w:rFonts w:cs="Arial"/>
                <w:sz w:val="16"/>
                <w:szCs w:val="16"/>
              </w:rPr>
              <w:t>0013</w:t>
            </w:r>
          </w:p>
        </w:tc>
        <w:tc>
          <w:tcPr>
            <w:tcW w:w="331" w:type="dxa"/>
            <w:shd w:val="solid" w:color="FFFFFF" w:fill="auto"/>
          </w:tcPr>
          <w:p w14:paraId="4AD4571F" w14:textId="77777777" w:rsidR="005C5B9B" w:rsidRPr="00D81942" w:rsidRDefault="005C5B9B" w:rsidP="004D66B2">
            <w:pPr>
              <w:pStyle w:val="TAL"/>
              <w:jc w:val="center"/>
              <w:rPr>
                <w:rFonts w:cs="Arial"/>
                <w:sz w:val="16"/>
                <w:szCs w:val="16"/>
              </w:rPr>
            </w:pPr>
          </w:p>
        </w:tc>
        <w:tc>
          <w:tcPr>
            <w:tcW w:w="425" w:type="dxa"/>
            <w:shd w:val="solid" w:color="FFFFFF" w:fill="auto"/>
          </w:tcPr>
          <w:p w14:paraId="4F1F2F01" w14:textId="4CFCEACF" w:rsidR="005C5B9B" w:rsidRPr="00D81942" w:rsidRDefault="003A09E4" w:rsidP="004D66B2">
            <w:pPr>
              <w:pStyle w:val="TAL"/>
              <w:jc w:val="center"/>
              <w:rPr>
                <w:rFonts w:cs="Arial"/>
                <w:sz w:val="16"/>
                <w:szCs w:val="16"/>
              </w:rPr>
            </w:pPr>
            <w:r w:rsidRPr="00D81942">
              <w:rPr>
                <w:rFonts w:cs="Arial"/>
                <w:sz w:val="16"/>
                <w:szCs w:val="16"/>
              </w:rPr>
              <w:t>F</w:t>
            </w:r>
          </w:p>
        </w:tc>
        <w:tc>
          <w:tcPr>
            <w:tcW w:w="4962" w:type="dxa"/>
            <w:shd w:val="solid" w:color="FFFFFF" w:fill="auto"/>
          </w:tcPr>
          <w:p w14:paraId="7A5B2508" w14:textId="06DF01B5" w:rsidR="005C5B9B" w:rsidRPr="00D81942" w:rsidRDefault="00210E87" w:rsidP="004D66B2">
            <w:pPr>
              <w:pStyle w:val="TAL"/>
              <w:rPr>
                <w:rFonts w:cs="Arial"/>
                <w:sz w:val="16"/>
                <w:szCs w:val="16"/>
              </w:rPr>
            </w:pPr>
            <w:r w:rsidRPr="00D81942">
              <w:rPr>
                <w:rFonts w:cs="Arial"/>
                <w:sz w:val="16"/>
                <w:szCs w:val="16"/>
              </w:rPr>
              <w:t>Requirements alignment and miscellaneous corrections</w:t>
            </w:r>
          </w:p>
        </w:tc>
        <w:tc>
          <w:tcPr>
            <w:tcW w:w="708" w:type="dxa"/>
            <w:shd w:val="solid" w:color="FFFFFF" w:fill="auto"/>
          </w:tcPr>
          <w:p w14:paraId="15A8A4C9" w14:textId="1E1A8945" w:rsidR="005C5B9B" w:rsidRPr="00D81942" w:rsidRDefault="00210E87" w:rsidP="00A068A6">
            <w:pPr>
              <w:pStyle w:val="TAL"/>
              <w:rPr>
                <w:rFonts w:cs="Arial"/>
                <w:sz w:val="16"/>
                <w:szCs w:val="16"/>
              </w:rPr>
            </w:pPr>
            <w:r w:rsidRPr="00D81942">
              <w:rPr>
                <w:rFonts w:cs="Arial"/>
                <w:sz w:val="16"/>
                <w:szCs w:val="16"/>
              </w:rPr>
              <w:t>17.3.0</w:t>
            </w:r>
          </w:p>
        </w:tc>
      </w:tr>
      <w:tr w:rsidR="006B4CC4" w:rsidRPr="00D81942" w14:paraId="03A098E7" w14:textId="77777777" w:rsidTr="00197B76">
        <w:tc>
          <w:tcPr>
            <w:tcW w:w="800" w:type="dxa"/>
            <w:shd w:val="solid" w:color="FFFFFF" w:fill="auto"/>
          </w:tcPr>
          <w:p w14:paraId="02D10565" w14:textId="420EDB9A" w:rsidR="006B4CC4" w:rsidRPr="00D81942" w:rsidRDefault="00A2775B" w:rsidP="00776427">
            <w:pPr>
              <w:pStyle w:val="TAC"/>
              <w:rPr>
                <w:sz w:val="16"/>
              </w:rPr>
            </w:pPr>
            <w:r w:rsidRPr="00D81942">
              <w:rPr>
                <w:sz w:val="16"/>
              </w:rPr>
              <w:t>2023-12</w:t>
            </w:r>
          </w:p>
        </w:tc>
        <w:tc>
          <w:tcPr>
            <w:tcW w:w="853" w:type="dxa"/>
            <w:shd w:val="solid" w:color="FFFFFF" w:fill="auto"/>
          </w:tcPr>
          <w:p w14:paraId="27C897E2" w14:textId="4F0B857A" w:rsidR="006B4CC4" w:rsidRPr="00D81942" w:rsidRDefault="00A2775B" w:rsidP="00776427">
            <w:pPr>
              <w:pStyle w:val="TAC"/>
              <w:rPr>
                <w:sz w:val="16"/>
              </w:rPr>
            </w:pPr>
            <w:r w:rsidRPr="00D81942">
              <w:rPr>
                <w:sz w:val="16"/>
              </w:rPr>
              <w:t>CT#102</w:t>
            </w:r>
          </w:p>
        </w:tc>
        <w:tc>
          <w:tcPr>
            <w:tcW w:w="1041" w:type="dxa"/>
            <w:shd w:val="solid" w:color="FFFFFF" w:fill="auto"/>
          </w:tcPr>
          <w:p w14:paraId="557788AD" w14:textId="3D70EF3F" w:rsidR="006B4CC4" w:rsidRPr="00D81942" w:rsidRDefault="00D06410" w:rsidP="00776427">
            <w:pPr>
              <w:pStyle w:val="TAC"/>
              <w:rPr>
                <w:sz w:val="16"/>
                <w:szCs w:val="18"/>
              </w:rPr>
            </w:pPr>
            <w:r w:rsidRPr="00D81942">
              <w:rPr>
                <w:sz w:val="16"/>
                <w:szCs w:val="18"/>
              </w:rPr>
              <w:t>CP-233190</w:t>
            </w:r>
          </w:p>
        </w:tc>
        <w:tc>
          <w:tcPr>
            <w:tcW w:w="519" w:type="dxa"/>
            <w:shd w:val="solid" w:color="FFFFFF" w:fill="auto"/>
          </w:tcPr>
          <w:p w14:paraId="65C341F1" w14:textId="080C6DB1" w:rsidR="006B4CC4" w:rsidRPr="00D81942" w:rsidRDefault="00A2775B" w:rsidP="00776427">
            <w:pPr>
              <w:pStyle w:val="TAC"/>
              <w:rPr>
                <w:sz w:val="16"/>
              </w:rPr>
            </w:pPr>
            <w:r w:rsidRPr="00D81942">
              <w:rPr>
                <w:sz w:val="16"/>
              </w:rPr>
              <w:t>0015</w:t>
            </w:r>
          </w:p>
        </w:tc>
        <w:tc>
          <w:tcPr>
            <w:tcW w:w="331" w:type="dxa"/>
            <w:shd w:val="solid" w:color="FFFFFF" w:fill="auto"/>
          </w:tcPr>
          <w:p w14:paraId="0EC5A660" w14:textId="5FD8E701" w:rsidR="006B4CC4" w:rsidRPr="00D81942" w:rsidRDefault="00A2775B" w:rsidP="00776427">
            <w:pPr>
              <w:pStyle w:val="TAC"/>
              <w:rPr>
                <w:sz w:val="16"/>
              </w:rPr>
            </w:pPr>
            <w:r w:rsidRPr="00D81942">
              <w:rPr>
                <w:sz w:val="16"/>
              </w:rPr>
              <w:t>2</w:t>
            </w:r>
          </w:p>
        </w:tc>
        <w:tc>
          <w:tcPr>
            <w:tcW w:w="425" w:type="dxa"/>
            <w:shd w:val="solid" w:color="FFFFFF" w:fill="auto"/>
          </w:tcPr>
          <w:p w14:paraId="4F8C72F6" w14:textId="1F230B0D" w:rsidR="006B4CC4" w:rsidRPr="00D81942" w:rsidRDefault="00A2775B" w:rsidP="00776427">
            <w:pPr>
              <w:pStyle w:val="TAC"/>
              <w:rPr>
                <w:sz w:val="16"/>
              </w:rPr>
            </w:pPr>
            <w:r w:rsidRPr="00D81942">
              <w:rPr>
                <w:sz w:val="16"/>
              </w:rPr>
              <w:t>F</w:t>
            </w:r>
          </w:p>
        </w:tc>
        <w:tc>
          <w:tcPr>
            <w:tcW w:w="4962" w:type="dxa"/>
            <w:shd w:val="solid" w:color="FFFFFF" w:fill="auto"/>
          </w:tcPr>
          <w:p w14:paraId="5A232926" w14:textId="1E6BA49A" w:rsidR="006B4CC4" w:rsidRPr="00D81942" w:rsidRDefault="00A2775B" w:rsidP="004D66B2">
            <w:pPr>
              <w:pStyle w:val="TAC"/>
              <w:jc w:val="left"/>
              <w:rPr>
                <w:sz w:val="16"/>
              </w:rPr>
            </w:pPr>
            <w:r w:rsidRPr="00D81942">
              <w:rPr>
                <w:sz w:val="16"/>
              </w:rPr>
              <w:t>Update to the obsoleted IETF HTTP RFCs</w:t>
            </w:r>
          </w:p>
        </w:tc>
        <w:tc>
          <w:tcPr>
            <w:tcW w:w="708" w:type="dxa"/>
            <w:shd w:val="solid" w:color="FFFFFF" w:fill="auto"/>
          </w:tcPr>
          <w:p w14:paraId="11EE7238" w14:textId="2296683C" w:rsidR="006B4CC4" w:rsidRPr="00D81942" w:rsidRDefault="00A2775B" w:rsidP="00776427">
            <w:pPr>
              <w:pStyle w:val="TAC"/>
              <w:rPr>
                <w:sz w:val="16"/>
              </w:rPr>
            </w:pPr>
            <w:r w:rsidRPr="00D81942">
              <w:rPr>
                <w:sz w:val="16"/>
              </w:rPr>
              <w:t>18.0.0</w:t>
            </w:r>
          </w:p>
        </w:tc>
      </w:tr>
      <w:tr w:rsidR="00F85EB1" w:rsidRPr="00D81942" w14:paraId="71BF70D7" w14:textId="77777777" w:rsidTr="00197B76">
        <w:tc>
          <w:tcPr>
            <w:tcW w:w="800" w:type="dxa"/>
            <w:shd w:val="solid" w:color="FFFFFF" w:fill="auto"/>
          </w:tcPr>
          <w:p w14:paraId="55736946" w14:textId="5858E622" w:rsidR="00F85EB1" w:rsidRPr="00D81942" w:rsidRDefault="00F85EB1" w:rsidP="00776427">
            <w:pPr>
              <w:pStyle w:val="TAC"/>
              <w:rPr>
                <w:sz w:val="16"/>
              </w:rPr>
            </w:pPr>
            <w:r w:rsidRPr="00D81942">
              <w:rPr>
                <w:sz w:val="16"/>
              </w:rPr>
              <w:t>2024-03</w:t>
            </w:r>
          </w:p>
        </w:tc>
        <w:tc>
          <w:tcPr>
            <w:tcW w:w="853" w:type="dxa"/>
            <w:shd w:val="solid" w:color="FFFFFF" w:fill="auto"/>
          </w:tcPr>
          <w:p w14:paraId="479A93DF" w14:textId="65819445" w:rsidR="00F85EB1" w:rsidRPr="00D81942" w:rsidRDefault="00F85EB1" w:rsidP="00776427">
            <w:pPr>
              <w:pStyle w:val="TAC"/>
              <w:rPr>
                <w:sz w:val="16"/>
              </w:rPr>
            </w:pPr>
            <w:r w:rsidRPr="00D81942">
              <w:rPr>
                <w:sz w:val="16"/>
              </w:rPr>
              <w:t>CT#103</w:t>
            </w:r>
          </w:p>
        </w:tc>
        <w:tc>
          <w:tcPr>
            <w:tcW w:w="1041" w:type="dxa"/>
            <w:shd w:val="solid" w:color="FFFFFF" w:fill="auto"/>
          </w:tcPr>
          <w:p w14:paraId="1027AC01" w14:textId="2B001066" w:rsidR="00F85EB1" w:rsidRPr="00D81942" w:rsidRDefault="00F85EB1" w:rsidP="00F85EB1">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CP-240118</w:t>
            </w:r>
          </w:p>
        </w:tc>
        <w:tc>
          <w:tcPr>
            <w:tcW w:w="519" w:type="dxa"/>
            <w:shd w:val="solid" w:color="FFFFFF" w:fill="auto"/>
          </w:tcPr>
          <w:p w14:paraId="5CFE5B9B" w14:textId="372206D0" w:rsidR="00F85EB1" w:rsidRPr="00D81942" w:rsidRDefault="00F85EB1" w:rsidP="00776427">
            <w:pPr>
              <w:pStyle w:val="TAC"/>
              <w:rPr>
                <w:sz w:val="16"/>
              </w:rPr>
            </w:pPr>
            <w:r w:rsidRPr="00D81942">
              <w:rPr>
                <w:sz w:val="16"/>
              </w:rPr>
              <w:t>0016</w:t>
            </w:r>
          </w:p>
        </w:tc>
        <w:tc>
          <w:tcPr>
            <w:tcW w:w="331" w:type="dxa"/>
            <w:shd w:val="solid" w:color="FFFFFF" w:fill="auto"/>
          </w:tcPr>
          <w:p w14:paraId="250D40D2" w14:textId="2F6C3B0C" w:rsidR="00F85EB1" w:rsidRPr="00D81942" w:rsidRDefault="00F85EB1" w:rsidP="00776427">
            <w:pPr>
              <w:pStyle w:val="TAC"/>
              <w:rPr>
                <w:sz w:val="16"/>
              </w:rPr>
            </w:pPr>
            <w:r w:rsidRPr="00D81942">
              <w:rPr>
                <w:sz w:val="16"/>
              </w:rPr>
              <w:t>1</w:t>
            </w:r>
          </w:p>
        </w:tc>
        <w:tc>
          <w:tcPr>
            <w:tcW w:w="425" w:type="dxa"/>
            <w:shd w:val="solid" w:color="FFFFFF" w:fill="auto"/>
          </w:tcPr>
          <w:p w14:paraId="087C8744" w14:textId="6621FAE6" w:rsidR="00F85EB1" w:rsidRPr="00D81942" w:rsidRDefault="00F85EB1" w:rsidP="00776427">
            <w:pPr>
              <w:pStyle w:val="TAC"/>
              <w:rPr>
                <w:sz w:val="16"/>
              </w:rPr>
            </w:pPr>
            <w:r w:rsidRPr="00D81942">
              <w:rPr>
                <w:sz w:val="16"/>
              </w:rPr>
              <w:t>B</w:t>
            </w:r>
          </w:p>
        </w:tc>
        <w:tc>
          <w:tcPr>
            <w:tcW w:w="4962" w:type="dxa"/>
            <w:shd w:val="solid" w:color="FFFFFF" w:fill="auto"/>
          </w:tcPr>
          <w:p w14:paraId="2C5E006A" w14:textId="40A32498" w:rsidR="00F85EB1" w:rsidRPr="00D81942" w:rsidRDefault="00F85EB1" w:rsidP="004D66B2">
            <w:pPr>
              <w:pStyle w:val="TAC"/>
              <w:jc w:val="left"/>
              <w:rPr>
                <w:sz w:val="16"/>
              </w:rPr>
            </w:pPr>
            <w:r w:rsidRPr="00D81942">
              <w:rPr>
                <w:sz w:val="16"/>
              </w:rPr>
              <w:t>Update the general description</w:t>
            </w:r>
          </w:p>
        </w:tc>
        <w:tc>
          <w:tcPr>
            <w:tcW w:w="708" w:type="dxa"/>
            <w:shd w:val="solid" w:color="FFFFFF" w:fill="auto"/>
          </w:tcPr>
          <w:p w14:paraId="2D42ABA4" w14:textId="4DBFA94B" w:rsidR="00F85EB1" w:rsidRPr="00D81942" w:rsidRDefault="00F85EB1" w:rsidP="00776427">
            <w:pPr>
              <w:pStyle w:val="TAC"/>
              <w:rPr>
                <w:sz w:val="16"/>
              </w:rPr>
            </w:pPr>
            <w:r w:rsidRPr="00D81942">
              <w:rPr>
                <w:sz w:val="16"/>
              </w:rPr>
              <w:t>18.1.0</w:t>
            </w:r>
          </w:p>
        </w:tc>
      </w:tr>
      <w:tr w:rsidR="006A72D4" w:rsidRPr="00D81942" w14:paraId="323BC1C3" w14:textId="77777777" w:rsidTr="00197B76">
        <w:tc>
          <w:tcPr>
            <w:tcW w:w="800" w:type="dxa"/>
            <w:shd w:val="solid" w:color="FFFFFF" w:fill="auto"/>
          </w:tcPr>
          <w:p w14:paraId="5C7DE959" w14:textId="398521D1" w:rsidR="006A72D4" w:rsidRPr="00D81942" w:rsidRDefault="006A72D4" w:rsidP="00776427">
            <w:pPr>
              <w:pStyle w:val="TAC"/>
              <w:rPr>
                <w:sz w:val="16"/>
              </w:rPr>
            </w:pPr>
            <w:r w:rsidRPr="00D81942">
              <w:rPr>
                <w:sz w:val="16"/>
              </w:rPr>
              <w:t>2024-03</w:t>
            </w:r>
          </w:p>
        </w:tc>
        <w:tc>
          <w:tcPr>
            <w:tcW w:w="853" w:type="dxa"/>
            <w:shd w:val="solid" w:color="FFFFFF" w:fill="auto"/>
          </w:tcPr>
          <w:p w14:paraId="656DECB2" w14:textId="436F2FCF" w:rsidR="006A72D4" w:rsidRPr="00D81942" w:rsidRDefault="006A72D4" w:rsidP="00776427">
            <w:pPr>
              <w:pStyle w:val="TAC"/>
              <w:rPr>
                <w:sz w:val="16"/>
              </w:rPr>
            </w:pPr>
            <w:r w:rsidRPr="00D81942">
              <w:rPr>
                <w:sz w:val="16"/>
              </w:rPr>
              <w:t>CT#103</w:t>
            </w:r>
          </w:p>
        </w:tc>
        <w:tc>
          <w:tcPr>
            <w:tcW w:w="1041" w:type="dxa"/>
            <w:shd w:val="solid" w:color="FFFFFF" w:fill="auto"/>
          </w:tcPr>
          <w:p w14:paraId="451E620C" w14:textId="5414A39D" w:rsidR="006A72D4" w:rsidRPr="00D81942" w:rsidRDefault="00C8339F" w:rsidP="00F85EB1">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CP-240118</w:t>
            </w:r>
          </w:p>
        </w:tc>
        <w:tc>
          <w:tcPr>
            <w:tcW w:w="519" w:type="dxa"/>
            <w:shd w:val="solid" w:color="FFFFFF" w:fill="auto"/>
          </w:tcPr>
          <w:p w14:paraId="39A44A17" w14:textId="1B89ECB9" w:rsidR="006A72D4" w:rsidRPr="00D81942" w:rsidRDefault="006A72D4" w:rsidP="00776427">
            <w:pPr>
              <w:pStyle w:val="TAC"/>
              <w:rPr>
                <w:sz w:val="16"/>
              </w:rPr>
            </w:pPr>
            <w:r w:rsidRPr="00D81942">
              <w:rPr>
                <w:sz w:val="16"/>
              </w:rPr>
              <w:t>0017</w:t>
            </w:r>
          </w:p>
        </w:tc>
        <w:tc>
          <w:tcPr>
            <w:tcW w:w="331" w:type="dxa"/>
            <w:shd w:val="solid" w:color="FFFFFF" w:fill="auto"/>
          </w:tcPr>
          <w:p w14:paraId="6EBB2520" w14:textId="154B247D" w:rsidR="006A72D4" w:rsidRPr="00D81942" w:rsidRDefault="006A72D4" w:rsidP="00776427">
            <w:pPr>
              <w:pStyle w:val="TAC"/>
              <w:rPr>
                <w:sz w:val="16"/>
              </w:rPr>
            </w:pPr>
            <w:r w:rsidRPr="00D81942">
              <w:rPr>
                <w:sz w:val="16"/>
              </w:rPr>
              <w:t>1</w:t>
            </w:r>
          </w:p>
        </w:tc>
        <w:tc>
          <w:tcPr>
            <w:tcW w:w="425" w:type="dxa"/>
            <w:shd w:val="solid" w:color="FFFFFF" w:fill="auto"/>
          </w:tcPr>
          <w:p w14:paraId="1C8C357D" w14:textId="7EC39A7C" w:rsidR="006A72D4" w:rsidRPr="00D81942" w:rsidRDefault="006A72D4" w:rsidP="00776427">
            <w:pPr>
              <w:pStyle w:val="TAC"/>
              <w:rPr>
                <w:sz w:val="16"/>
              </w:rPr>
            </w:pPr>
            <w:r w:rsidRPr="00D81942">
              <w:rPr>
                <w:sz w:val="16"/>
              </w:rPr>
              <w:t>B</w:t>
            </w:r>
          </w:p>
        </w:tc>
        <w:tc>
          <w:tcPr>
            <w:tcW w:w="4962" w:type="dxa"/>
            <w:shd w:val="solid" w:color="FFFFFF" w:fill="auto"/>
          </w:tcPr>
          <w:p w14:paraId="49ECAF70" w14:textId="310A8766" w:rsidR="006A72D4" w:rsidRPr="00D81942" w:rsidRDefault="006A72D4" w:rsidP="004D66B2">
            <w:pPr>
              <w:pStyle w:val="TAC"/>
              <w:jc w:val="left"/>
              <w:rPr>
                <w:sz w:val="16"/>
              </w:rPr>
            </w:pPr>
            <w:r w:rsidRPr="00D81942">
              <w:rPr>
                <w:sz w:val="16"/>
              </w:rPr>
              <w:t>Add parameters to network slice adaptation trigger</w:t>
            </w:r>
          </w:p>
        </w:tc>
        <w:tc>
          <w:tcPr>
            <w:tcW w:w="708" w:type="dxa"/>
            <w:shd w:val="solid" w:color="FFFFFF" w:fill="auto"/>
          </w:tcPr>
          <w:p w14:paraId="181329EA" w14:textId="7BF933BC" w:rsidR="006A72D4" w:rsidRPr="00D81942" w:rsidRDefault="006A72D4" w:rsidP="00776427">
            <w:pPr>
              <w:pStyle w:val="TAC"/>
              <w:rPr>
                <w:sz w:val="16"/>
              </w:rPr>
            </w:pPr>
            <w:r w:rsidRPr="00D81942">
              <w:rPr>
                <w:sz w:val="16"/>
              </w:rPr>
              <w:t>18.1.0</w:t>
            </w:r>
          </w:p>
        </w:tc>
      </w:tr>
      <w:tr w:rsidR="00291341" w:rsidRPr="00D81942" w14:paraId="2A8CB40E" w14:textId="77777777" w:rsidTr="00197B76">
        <w:tc>
          <w:tcPr>
            <w:tcW w:w="800" w:type="dxa"/>
            <w:shd w:val="solid" w:color="FFFFFF" w:fill="auto"/>
          </w:tcPr>
          <w:p w14:paraId="0DEB27AD" w14:textId="72E452F3" w:rsidR="00291341" w:rsidRPr="00D81942" w:rsidRDefault="00291341" w:rsidP="00776427">
            <w:pPr>
              <w:pStyle w:val="TAC"/>
              <w:rPr>
                <w:sz w:val="16"/>
              </w:rPr>
            </w:pPr>
            <w:r w:rsidRPr="00D81942">
              <w:rPr>
                <w:sz w:val="16"/>
              </w:rPr>
              <w:t>2024-03</w:t>
            </w:r>
          </w:p>
        </w:tc>
        <w:tc>
          <w:tcPr>
            <w:tcW w:w="853" w:type="dxa"/>
            <w:shd w:val="solid" w:color="FFFFFF" w:fill="auto"/>
          </w:tcPr>
          <w:p w14:paraId="115DC4CF" w14:textId="3C4F3AA0" w:rsidR="00291341" w:rsidRPr="00D81942" w:rsidRDefault="00291341" w:rsidP="00776427">
            <w:pPr>
              <w:pStyle w:val="TAC"/>
              <w:rPr>
                <w:sz w:val="16"/>
              </w:rPr>
            </w:pPr>
            <w:r w:rsidRPr="00D81942">
              <w:rPr>
                <w:sz w:val="16"/>
              </w:rPr>
              <w:t>CT#103</w:t>
            </w:r>
          </w:p>
        </w:tc>
        <w:tc>
          <w:tcPr>
            <w:tcW w:w="1041" w:type="dxa"/>
            <w:shd w:val="solid" w:color="FFFFFF" w:fill="auto"/>
          </w:tcPr>
          <w:p w14:paraId="5553EC13" w14:textId="7B92E667" w:rsidR="00291341" w:rsidRPr="00D81942" w:rsidRDefault="00291341" w:rsidP="00F85EB1">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CP-240118</w:t>
            </w:r>
          </w:p>
        </w:tc>
        <w:tc>
          <w:tcPr>
            <w:tcW w:w="519" w:type="dxa"/>
            <w:shd w:val="solid" w:color="FFFFFF" w:fill="auto"/>
          </w:tcPr>
          <w:p w14:paraId="0F947B8F" w14:textId="4688D9D3" w:rsidR="00291341" w:rsidRPr="00D81942" w:rsidRDefault="00291341" w:rsidP="00776427">
            <w:pPr>
              <w:pStyle w:val="TAC"/>
              <w:rPr>
                <w:sz w:val="16"/>
              </w:rPr>
            </w:pPr>
            <w:r w:rsidRPr="00D81942">
              <w:rPr>
                <w:sz w:val="16"/>
              </w:rPr>
              <w:t>0018</w:t>
            </w:r>
          </w:p>
        </w:tc>
        <w:tc>
          <w:tcPr>
            <w:tcW w:w="331" w:type="dxa"/>
            <w:shd w:val="solid" w:color="FFFFFF" w:fill="auto"/>
          </w:tcPr>
          <w:p w14:paraId="4E54CA94" w14:textId="0B195B5B" w:rsidR="00291341" w:rsidRPr="00D81942" w:rsidRDefault="00291341" w:rsidP="00776427">
            <w:pPr>
              <w:pStyle w:val="TAC"/>
              <w:rPr>
                <w:sz w:val="16"/>
              </w:rPr>
            </w:pPr>
            <w:r w:rsidRPr="00D81942">
              <w:rPr>
                <w:sz w:val="16"/>
              </w:rPr>
              <w:t>2</w:t>
            </w:r>
          </w:p>
        </w:tc>
        <w:tc>
          <w:tcPr>
            <w:tcW w:w="425" w:type="dxa"/>
            <w:shd w:val="solid" w:color="FFFFFF" w:fill="auto"/>
          </w:tcPr>
          <w:p w14:paraId="25EC815C" w14:textId="66D27485" w:rsidR="00291341" w:rsidRPr="00D81942" w:rsidRDefault="00291341" w:rsidP="00776427">
            <w:pPr>
              <w:pStyle w:val="TAC"/>
              <w:rPr>
                <w:sz w:val="16"/>
              </w:rPr>
            </w:pPr>
            <w:r w:rsidRPr="00D81942">
              <w:rPr>
                <w:sz w:val="16"/>
              </w:rPr>
              <w:t>B</w:t>
            </w:r>
          </w:p>
        </w:tc>
        <w:tc>
          <w:tcPr>
            <w:tcW w:w="4962" w:type="dxa"/>
            <w:shd w:val="solid" w:color="FFFFFF" w:fill="auto"/>
          </w:tcPr>
          <w:p w14:paraId="7D2B67FB" w14:textId="32CCF094" w:rsidR="00291341" w:rsidRPr="00D81942" w:rsidRDefault="00291341" w:rsidP="004D66B2">
            <w:pPr>
              <w:pStyle w:val="TAC"/>
              <w:jc w:val="left"/>
              <w:rPr>
                <w:sz w:val="16"/>
              </w:rPr>
            </w:pPr>
            <w:r w:rsidRPr="00D81942">
              <w:rPr>
                <w:sz w:val="16"/>
              </w:rPr>
              <w:t>Update APIs for event triggered network slice configuration</w:t>
            </w:r>
          </w:p>
        </w:tc>
        <w:tc>
          <w:tcPr>
            <w:tcW w:w="708" w:type="dxa"/>
            <w:shd w:val="solid" w:color="FFFFFF" w:fill="auto"/>
          </w:tcPr>
          <w:p w14:paraId="054105EB" w14:textId="7B362492" w:rsidR="00291341" w:rsidRPr="00D81942" w:rsidRDefault="00291341" w:rsidP="00776427">
            <w:pPr>
              <w:pStyle w:val="TAC"/>
              <w:rPr>
                <w:sz w:val="16"/>
              </w:rPr>
            </w:pPr>
            <w:r w:rsidRPr="00D81942">
              <w:rPr>
                <w:sz w:val="16"/>
              </w:rPr>
              <w:t>18.1.0</w:t>
            </w:r>
          </w:p>
        </w:tc>
      </w:tr>
      <w:tr w:rsidR="00A20114" w:rsidRPr="00D81942" w14:paraId="6E7948D2" w14:textId="77777777" w:rsidTr="003E3246">
        <w:tc>
          <w:tcPr>
            <w:tcW w:w="800" w:type="dxa"/>
            <w:tcBorders>
              <w:bottom w:val="single" w:sz="6" w:space="0" w:color="auto"/>
            </w:tcBorders>
            <w:shd w:val="solid" w:color="FFFFFF" w:fill="auto"/>
          </w:tcPr>
          <w:p w14:paraId="71AF2C24" w14:textId="3DEB8B10" w:rsidR="00A20114" w:rsidRPr="00D81942" w:rsidRDefault="00A20114" w:rsidP="00776427">
            <w:pPr>
              <w:pStyle w:val="TAC"/>
              <w:rPr>
                <w:sz w:val="16"/>
              </w:rPr>
            </w:pPr>
            <w:r w:rsidRPr="00D81942">
              <w:rPr>
                <w:sz w:val="16"/>
              </w:rPr>
              <w:t>2024-03</w:t>
            </w:r>
          </w:p>
        </w:tc>
        <w:tc>
          <w:tcPr>
            <w:tcW w:w="853" w:type="dxa"/>
            <w:tcBorders>
              <w:bottom w:val="single" w:sz="6" w:space="0" w:color="auto"/>
            </w:tcBorders>
            <w:shd w:val="solid" w:color="FFFFFF" w:fill="auto"/>
          </w:tcPr>
          <w:p w14:paraId="683D5C68" w14:textId="1042B883" w:rsidR="00A20114" w:rsidRPr="00D81942" w:rsidRDefault="00A20114" w:rsidP="00776427">
            <w:pPr>
              <w:pStyle w:val="TAC"/>
              <w:rPr>
                <w:sz w:val="16"/>
              </w:rPr>
            </w:pPr>
            <w:r w:rsidRPr="00D81942">
              <w:rPr>
                <w:sz w:val="16"/>
              </w:rPr>
              <w:t>CT#103</w:t>
            </w:r>
          </w:p>
        </w:tc>
        <w:tc>
          <w:tcPr>
            <w:tcW w:w="1041" w:type="dxa"/>
            <w:tcBorders>
              <w:bottom w:val="single" w:sz="6" w:space="0" w:color="auto"/>
            </w:tcBorders>
            <w:shd w:val="solid" w:color="FFFFFF" w:fill="auto"/>
          </w:tcPr>
          <w:p w14:paraId="150F0163" w14:textId="7D7BF32E" w:rsidR="00A20114" w:rsidRPr="00D81942" w:rsidRDefault="00A20114" w:rsidP="00F85EB1">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CP-240118</w:t>
            </w:r>
          </w:p>
        </w:tc>
        <w:tc>
          <w:tcPr>
            <w:tcW w:w="519" w:type="dxa"/>
            <w:tcBorders>
              <w:bottom w:val="single" w:sz="6" w:space="0" w:color="auto"/>
            </w:tcBorders>
            <w:shd w:val="solid" w:color="FFFFFF" w:fill="auto"/>
          </w:tcPr>
          <w:p w14:paraId="7BB4F340" w14:textId="6AAD28F1" w:rsidR="00A20114" w:rsidRPr="00D81942" w:rsidRDefault="00A20114" w:rsidP="00776427">
            <w:pPr>
              <w:pStyle w:val="TAC"/>
              <w:rPr>
                <w:sz w:val="16"/>
              </w:rPr>
            </w:pPr>
            <w:r w:rsidRPr="00D81942">
              <w:rPr>
                <w:sz w:val="16"/>
              </w:rPr>
              <w:t>0019</w:t>
            </w:r>
          </w:p>
        </w:tc>
        <w:tc>
          <w:tcPr>
            <w:tcW w:w="331" w:type="dxa"/>
            <w:tcBorders>
              <w:bottom w:val="single" w:sz="6" w:space="0" w:color="auto"/>
            </w:tcBorders>
            <w:shd w:val="solid" w:color="FFFFFF" w:fill="auto"/>
          </w:tcPr>
          <w:p w14:paraId="67E4D89B" w14:textId="10089DF7" w:rsidR="00A20114" w:rsidRPr="00D81942" w:rsidRDefault="00A20114" w:rsidP="00776427">
            <w:pPr>
              <w:pStyle w:val="TAC"/>
              <w:rPr>
                <w:sz w:val="16"/>
              </w:rPr>
            </w:pPr>
            <w:r w:rsidRPr="00D81942">
              <w:rPr>
                <w:sz w:val="16"/>
              </w:rPr>
              <w:t>2</w:t>
            </w:r>
          </w:p>
        </w:tc>
        <w:tc>
          <w:tcPr>
            <w:tcW w:w="425" w:type="dxa"/>
            <w:tcBorders>
              <w:bottom w:val="single" w:sz="6" w:space="0" w:color="auto"/>
            </w:tcBorders>
            <w:shd w:val="solid" w:color="FFFFFF" w:fill="auto"/>
          </w:tcPr>
          <w:p w14:paraId="5156A3F9" w14:textId="35A0BC3C" w:rsidR="00A20114" w:rsidRPr="00D81942" w:rsidRDefault="00A20114" w:rsidP="00776427">
            <w:pPr>
              <w:pStyle w:val="TAC"/>
              <w:rPr>
                <w:sz w:val="16"/>
              </w:rPr>
            </w:pPr>
            <w:r w:rsidRPr="00D81942">
              <w:rPr>
                <w:sz w:val="16"/>
              </w:rPr>
              <w:t>B</w:t>
            </w:r>
          </w:p>
        </w:tc>
        <w:tc>
          <w:tcPr>
            <w:tcW w:w="4962" w:type="dxa"/>
            <w:tcBorders>
              <w:bottom w:val="single" w:sz="6" w:space="0" w:color="auto"/>
            </w:tcBorders>
            <w:shd w:val="solid" w:color="FFFFFF" w:fill="auto"/>
          </w:tcPr>
          <w:p w14:paraId="03DD765B" w14:textId="726229C7" w:rsidR="00A20114" w:rsidRPr="00D81942" w:rsidRDefault="00A20114" w:rsidP="004D66B2">
            <w:pPr>
              <w:pStyle w:val="TAC"/>
              <w:jc w:val="left"/>
              <w:rPr>
                <w:sz w:val="16"/>
              </w:rPr>
            </w:pPr>
            <w:r w:rsidRPr="00D81942">
              <w:rPr>
                <w:sz w:val="16"/>
              </w:rPr>
              <w:t>Retrieve data and information from NSCE client</w:t>
            </w:r>
          </w:p>
        </w:tc>
        <w:tc>
          <w:tcPr>
            <w:tcW w:w="708" w:type="dxa"/>
            <w:tcBorders>
              <w:bottom w:val="single" w:sz="6" w:space="0" w:color="auto"/>
            </w:tcBorders>
            <w:shd w:val="solid" w:color="FFFFFF" w:fill="auto"/>
          </w:tcPr>
          <w:p w14:paraId="62122DF0" w14:textId="3AE9AB48" w:rsidR="00A20114" w:rsidRPr="00D81942" w:rsidRDefault="00A20114" w:rsidP="00776427">
            <w:pPr>
              <w:pStyle w:val="TAC"/>
              <w:rPr>
                <w:sz w:val="16"/>
              </w:rPr>
            </w:pPr>
            <w:r w:rsidRPr="00D81942">
              <w:rPr>
                <w:sz w:val="16"/>
              </w:rPr>
              <w:t>18.1.0</w:t>
            </w:r>
          </w:p>
        </w:tc>
      </w:tr>
      <w:tr w:rsidR="00800BAA" w:rsidRPr="00D81942" w14:paraId="63877D02" w14:textId="77777777" w:rsidTr="003E3246">
        <w:tc>
          <w:tcPr>
            <w:tcW w:w="800" w:type="dxa"/>
            <w:tcBorders>
              <w:bottom w:val="single" w:sz="4" w:space="0" w:color="auto"/>
            </w:tcBorders>
            <w:shd w:val="solid" w:color="FFFFFF" w:fill="auto"/>
          </w:tcPr>
          <w:p w14:paraId="7D54553B" w14:textId="5FD3AECF" w:rsidR="00800BAA" w:rsidRPr="00D81942" w:rsidRDefault="00800BAA" w:rsidP="00776427">
            <w:pPr>
              <w:pStyle w:val="TAC"/>
              <w:rPr>
                <w:sz w:val="16"/>
              </w:rPr>
            </w:pPr>
            <w:r w:rsidRPr="00D81942">
              <w:rPr>
                <w:sz w:val="16"/>
              </w:rPr>
              <w:t>2024-03</w:t>
            </w:r>
          </w:p>
        </w:tc>
        <w:tc>
          <w:tcPr>
            <w:tcW w:w="853" w:type="dxa"/>
            <w:tcBorders>
              <w:bottom w:val="single" w:sz="4" w:space="0" w:color="auto"/>
            </w:tcBorders>
            <w:shd w:val="solid" w:color="FFFFFF" w:fill="auto"/>
          </w:tcPr>
          <w:p w14:paraId="2756BE8F" w14:textId="56E6296B" w:rsidR="00800BAA" w:rsidRPr="00D81942" w:rsidRDefault="00800BAA" w:rsidP="00776427">
            <w:pPr>
              <w:pStyle w:val="TAC"/>
              <w:rPr>
                <w:sz w:val="16"/>
              </w:rPr>
            </w:pPr>
            <w:r w:rsidRPr="00D81942">
              <w:rPr>
                <w:sz w:val="16"/>
              </w:rPr>
              <w:t>CT#103</w:t>
            </w:r>
          </w:p>
        </w:tc>
        <w:tc>
          <w:tcPr>
            <w:tcW w:w="1041" w:type="dxa"/>
            <w:tcBorders>
              <w:bottom w:val="single" w:sz="4" w:space="0" w:color="auto"/>
            </w:tcBorders>
            <w:shd w:val="solid" w:color="FFFFFF" w:fill="auto"/>
          </w:tcPr>
          <w:p w14:paraId="45D92CD2" w14:textId="6A7DD145" w:rsidR="00800BAA" w:rsidRPr="00D81942" w:rsidRDefault="00800BAA" w:rsidP="00F85EB1">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CP-240118</w:t>
            </w:r>
          </w:p>
        </w:tc>
        <w:tc>
          <w:tcPr>
            <w:tcW w:w="519" w:type="dxa"/>
            <w:tcBorders>
              <w:bottom w:val="single" w:sz="4" w:space="0" w:color="auto"/>
            </w:tcBorders>
            <w:shd w:val="solid" w:color="FFFFFF" w:fill="auto"/>
          </w:tcPr>
          <w:p w14:paraId="379948F5" w14:textId="56CFCF20" w:rsidR="00800BAA" w:rsidRPr="00D81942" w:rsidRDefault="00800BAA" w:rsidP="00776427">
            <w:pPr>
              <w:pStyle w:val="TAC"/>
              <w:rPr>
                <w:sz w:val="16"/>
              </w:rPr>
            </w:pPr>
            <w:r w:rsidRPr="00D81942">
              <w:rPr>
                <w:sz w:val="16"/>
              </w:rPr>
              <w:t>0020</w:t>
            </w:r>
          </w:p>
        </w:tc>
        <w:tc>
          <w:tcPr>
            <w:tcW w:w="331" w:type="dxa"/>
            <w:tcBorders>
              <w:bottom w:val="single" w:sz="4" w:space="0" w:color="auto"/>
            </w:tcBorders>
            <w:shd w:val="solid" w:color="FFFFFF" w:fill="auto"/>
          </w:tcPr>
          <w:p w14:paraId="0E90C296" w14:textId="7D49F5FB" w:rsidR="00800BAA" w:rsidRPr="00D81942" w:rsidRDefault="00800BAA" w:rsidP="00776427">
            <w:pPr>
              <w:pStyle w:val="TAC"/>
              <w:rPr>
                <w:sz w:val="16"/>
              </w:rPr>
            </w:pPr>
            <w:r w:rsidRPr="00D81942">
              <w:rPr>
                <w:sz w:val="16"/>
              </w:rPr>
              <w:t>2</w:t>
            </w:r>
          </w:p>
        </w:tc>
        <w:tc>
          <w:tcPr>
            <w:tcW w:w="425" w:type="dxa"/>
            <w:tcBorders>
              <w:bottom w:val="single" w:sz="4" w:space="0" w:color="auto"/>
            </w:tcBorders>
            <w:shd w:val="solid" w:color="FFFFFF" w:fill="auto"/>
          </w:tcPr>
          <w:p w14:paraId="6285B754" w14:textId="196EABF3" w:rsidR="00800BAA" w:rsidRPr="00D81942" w:rsidRDefault="00800BAA" w:rsidP="00776427">
            <w:pPr>
              <w:pStyle w:val="TAC"/>
              <w:rPr>
                <w:sz w:val="16"/>
              </w:rPr>
            </w:pPr>
            <w:r w:rsidRPr="00D81942">
              <w:rPr>
                <w:sz w:val="16"/>
              </w:rPr>
              <w:t>B</w:t>
            </w:r>
          </w:p>
        </w:tc>
        <w:tc>
          <w:tcPr>
            <w:tcW w:w="4962" w:type="dxa"/>
            <w:tcBorders>
              <w:bottom w:val="single" w:sz="4" w:space="0" w:color="auto"/>
            </w:tcBorders>
            <w:shd w:val="solid" w:color="FFFFFF" w:fill="auto"/>
          </w:tcPr>
          <w:p w14:paraId="3ED6EC41" w14:textId="45C7563B" w:rsidR="00800BAA" w:rsidRPr="00D81942" w:rsidRDefault="00800BAA" w:rsidP="004D66B2">
            <w:pPr>
              <w:pStyle w:val="TAC"/>
              <w:jc w:val="left"/>
              <w:rPr>
                <w:sz w:val="16"/>
              </w:rPr>
            </w:pPr>
            <w:r w:rsidRPr="00D81942">
              <w:rPr>
                <w:sz w:val="16"/>
              </w:rPr>
              <w:t>Notify slice modification in Inter-PLMN based slice service continuity</w:t>
            </w:r>
          </w:p>
        </w:tc>
        <w:tc>
          <w:tcPr>
            <w:tcW w:w="708" w:type="dxa"/>
            <w:tcBorders>
              <w:bottom w:val="single" w:sz="4" w:space="0" w:color="auto"/>
            </w:tcBorders>
            <w:shd w:val="solid" w:color="FFFFFF" w:fill="auto"/>
          </w:tcPr>
          <w:p w14:paraId="5632522D" w14:textId="0B43DDD1" w:rsidR="00800BAA" w:rsidRPr="00D81942" w:rsidRDefault="00800BAA" w:rsidP="00776427">
            <w:pPr>
              <w:pStyle w:val="TAC"/>
              <w:rPr>
                <w:sz w:val="16"/>
              </w:rPr>
            </w:pPr>
            <w:r w:rsidRPr="00D81942">
              <w:rPr>
                <w:sz w:val="16"/>
              </w:rPr>
              <w:t>18.1.0</w:t>
            </w:r>
          </w:p>
        </w:tc>
      </w:tr>
      <w:tr w:rsidR="00CF1F8B" w:rsidRPr="00D81942" w14:paraId="7AC69504" w14:textId="77777777" w:rsidTr="003E3246">
        <w:tc>
          <w:tcPr>
            <w:tcW w:w="800" w:type="dxa"/>
            <w:tcBorders>
              <w:top w:val="single" w:sz="4" w:space="0" w:color="auto"/>
            </w:tcBorders>
            <w:shd w:val="solid" w:color="FFFFFF" w:fill="auto"/>
          </w:tcPr>
          <w:p w14:paraId="3A4D2EA6" w14:textId="63401CDA" w:rsidR="00CF1F8B" w:rsidRPr="00D81942" w:rsidRDefault="00CF1F8B" w:rsidP="00CF1F8B">
            <w:pPr>
              <w:pStyle w:val="TAC"/>
              <w:rPr>
                <w:sz w:val="16"/>
              </w:rPr>
            </w:pPr>
            <w:r w:rsidRPr="00D81942">
              <w:rPr>
                <w:sz w:val="16"/>
              </w:rPr>
              <w:t>2024-0</w:t>
            </w:r>
            <w:r w:rsidR="00503B7E" w:rsidRPr="00D81942">
              <w:rPr>
                <w:sz w:val="16"/>
              </w:rPr>
              <w:t>6</w:t>
            </w:r>
          </w:p>
        </w:tc>
        <w:tc>
          <w:tcPr>
            <w:tcW w:w="853" w:type="dxa"/>
            <w:tcBorders>
              <w:top w:val="single" w:sz="4" w:space="0" w:color="auto"/>
            </w:tcBorders>
            <w:shd w:val="solid" w:color="FFFFFF" w:fill="auto"/>
          </w:tcPr>
          <w:p w14:paraId="3E0356F8" w14:textId="3595C397" w:rsidR="00CF1F8B" w:rsidRPr="00D81942" w:rsidRDefault="00CF1F8B" w:rsidP="00CF1F8B">
            <w:pPr>
              <w:pStyle w:val="TAC"/>
              <w:rPr>
                <w:sz w:val="16"/>
              </w:rPr>
            </w:pPr>
            <w:r w:rsidRPr="00D81942">
              <w:rPr>
                <w:sz w:val="16"/>
              </w:rPr>
              <w:t>CT#104</w:t>
            </w:r>
          </w:p>
        </w:tc>
        <w:tc>
          <w:tcPr>
            <w:tcW w:w="1041" w:type="dxa"/>
            <w:tcBorders>
              <w:top w:val="single" w:sz="4" w:space="0" w:color="auto"/>
            </w:tcBorders>
            <w:shd w:val="solid" w:color="FFFFFF" w:fill="auto"/>
          </w:tcPr>
          <w:p w14:paraId="212C3892" w14:textId="3EC446E9" w:rsidR="00CF1F8B" w:rsidRPr="00D81942" w:rsidRDefault="00503B7E" w:rsidP="00CF1F8B">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tcBorders>
              <w:top w:val="single" w:sz="4" w:space="0" w:color="auto"/>
            </w:tcBorders>
            <w:shd w:val="solid" w:color="FFFFFF" w:fill="auto"/>
          </w:tcPr>
          <w:p w14:paraId="3882EFAA" w14:textId="78B6C42F" w:rsidR="00CF1F8B" w:rsidRPr="00D81942" w:rsidRDefault="00CF1F8B" w:rsidP="00CF1F8B">
            <w:pPr>
              <w:pStyle w:val="TAC"/>
              <w:rPr>
                <w:sz w:val="16"/>
              </w:rPr>
            </w:pPr>
            <w:r w:rsidRPr="00D81942">
              <w:rPr>
                <w:sz w:val="16"/>
              </w:rPr>
              <w:t>0022</w:t>
            </w:r>
          </w:p>
        </w:tc>
        <w:tc>
          <w:tcPr>
            <w:tcW w:w="331" w:type="dxa"/>
            <w:tcBorders>
              <w:top w:val="single" w:sz="4" w:space="0" w:color="auto"/>
            </w:tcBorders>
            <w:shd w:val="solid" w:color="FFFFFF" w:fill="auto"/>
          </w:tcPr>
          <w:p w14:paraId="12311032" w14:textId="35C9FED1" w:rsidR="00CF1F8B" w:rsidRPr="00D81942" w:rsidRDefault="00CF1F8B" w:rsidP="00CF1F8B">
            <w:pPr>
              <w:pStyle w:val="TAC"/>
              <w:rPr>
                <w:sz w:val="16"/>
              </w:rPr>
            </w:pPr>
            <w:r w:rsidRPr="00D81942">
              <w:rPr>
                <w:sz w:val="16"/>
              </w:rPr>
              <w:t>1</w:t>
            </w:r>
          </w:p>
        </w:tc>
        <w:tc>
          <w:tcPr>
            <w:tcW w:w="425" w:type="dxa"/>
            <w:tcBorders>
              <w:top w:val="single" w:sz="4" w:space="0" w:color="auto"/>
            </w:tcBorders>
            <w:shd w:val="solid" w:color="FFFFFF" w:fill="auto"/>
          </w:tcPr>
          <w:p w14:paraId="7F4713EB" w14:textId="0999AA40" w:rsidR="00CF1F8B" w:rsidRPr="00D81942" w:rsidRDefault="00CF1F8B" w:rsidP="00CF1F8B">
            <w:pPr>
              <w:pStyle w:val="TAC"/>
              <w:rPr>
                <w:sz w:val="16"/>
              </w:rPr>
            </w:pPr>
            <w:r w:rsidRPr="00D81942">
              <w:rPr>
                <w:sz w:val="16"/>
              </w:rPr>
              <w:t>F</w:t>
            </w:r>
          </w:p>
        </w:tc>
        <w:tc>
          <w:tcPr>
            <w:tcW w:w="4962" w:type="dxa"/>
            <w:tcBorders>
              <w:top w:val="single" w:sz="4" w:space="0" w:color="auto"/>
            </w:tcBorders>
            <w:shd w:val="solid" w:color="FFFFFF" w:fill="auto"/>
          </w:tcPr>
          <w:p w14:paraId="64D422B1" w14:textId="5EEC317A" w:rsidR="00CF1F8B" w:rsidRPr="00D81942" w:rsidRDefault="00CF1F8B" w:rsidP="00CF1F8B">
            <w:pPr>
              <w:pStyle w:val="TAC"/>
              <w:jc w:val="left"/>
              <w:rPr>
                <w:sz w:val="16"/>
              </w:rPr>
            </w:pPr>
            <w:r w:rsidRPr="00D81942">
              <w:rPr>
                <w:sz w:val="16"/>
              </w:rPr>
              <w:t>HTTP resource representation and encoding for network slice configuration</w:t>
            </w:r>
          </w:p>
        </w:tc>
        <w:tc>
          <w:tcPr>
            <w:tcW w:w="708" w:type="dxa"/>
            <w:tcBorders>
              <w:top w:val="single" w:sz="4" w:space="0" w:color="auto"/>
            </w:tcBorders>
            <w:shd w:val="solid" w:color="FFFFFF" w:fill="auto"/>
          </w:tcPr>
          <w:p w14:paraId="3943D81D" w14:textId="220B1635" w:rsidR="00CF1F8B" w:rsidRPr="00D81942" w:rsidRDefault="00CF1F8B" w:rsidP="00CF1F8B">
            <w:pPr>
              <w:pStyle w:val="TAC"/>
              <w:rPr>
                <w:sz w:val="16"/>
              </w:rPr>
            </w:pPr>
            <w:r w:rsidRPr="00D81942">
              <w:rPr>
                <w:sz w:val="16"/>
              </w:rPr>
              <w:t>18.2.0</w:t>
            </w:r>
          </w:p>
        </w:tc>
      </w:tr>
      <w:tr w:rsidR="00503B7E" w:rsidRPr="00D81942" w14:paraId="042F78B6" w14:textId="77777777" w:rsidTr="00197B76">
        <w:tc>
          <w:tcPr>
            <w:tcW w:w="800" w:type="dxa"/>
            <w:shd w:val="solid" w:color="FFFFFF" w:fill="auto"/>
          </w:tcPr>
          <w:p w14:paraId="576710E1" w14:textId="41F703FA" w:rsidR="00503B7E" w:rsidRPr="00D81942" w:rsidRDefault="00503B7E" w:rsidP="00503B7E">
            <w:pPr>
              <w:pStyle w:val="TAC"/>
              <w:rPr>
                <w:sz w:val="16"/>
              </w:rPr>
            </w:pPr>
            <w:r w:rsidRPr="00D81942">
              <w:rPr>
                <w:sz w:val="16"/>
              </w:rPr>
              <w:t>2024-06</w:t>
            </w:r>
          </w:p>
        </w:tc>
        <w:tc>
          <w:tcPr>
            <w:tcW w:w="853" w:type="dxa"/>
            <w:shd w:val="solid" w:color="FFFFFF" w:fill="auto"/>
          </w:tcPr>
          <w:p w14:paraId="27FF77D5" w14:textId="6AA5205B" w:rsidR="00503B7E" w:rsidRPr="00D81942" w:rsidRDefault="00503B7E" w:rsidP="00503B7E">
            <w:pPr>
              <w:pStyle w:val="TAC"/>
              <w:rPr>
                <w:sz w:val="16"/>
              </w:rPr>
            </w:pPr>
            <w:r w:rsidRPr="00D81942">
              <w:rPr>
                <w:sz w:val="16"/>
              </w:rPr>
              <w:t>CT#104</w:t>
            </w:r>
          </w:p>
        </w:tc>
        <w:tc>
          <w:tcPr>
            <w:tcW w:w="1041" w:type="dxa"/>
            <w:shd w:val="solid" w:color="FFFFFF" w:fill="auto"/>
          </w:tcPr>
          <w:p w14:paraId="0EA4F608" w14:textId="0E7AFEDA"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697F479A" w14:textId="533FDA1F" w:rsidR="00503B7E" w:rsidRPr="00D81942" w:rsidRDefault="00503B7E" w:rsidP="00503B7E">
            <w:pPr>
              <w:pStyle w:val="TAC"/>
              <w:rPr>
                <w:sz w:val="16"/>
              </w:rPr>
            </w:pPr>
            <w:r w:rsidRPr="00D81942">
              <w:rPr>
                <w:sz w:val="16"/>
              </w:rPr>
              <w:t>0024</w:t>
            </w:r>
          </w:p>
        </w:tc>
        <w:tc>
          <w:tcPr>
            <w:tcW w:w="331" w:type="dxa"/>
            <w:shd w:val="solid" w:color="FFFFFF" w:fill="auto"/>
          </w:tcPr>
          <w:p w14:paraId="52EACFB6" w14:textId="19F5A9F4" w:rsidR="00503B7E" w:rsidRPr="00D81942" w:rsidRDefault="00503B7E" w:rsidP="00503B7E">
            <w:pPr>
              <w:pStyle w:val="TAC"/>
              <w:rPr>
                <w:sz w:val="16"/>
              </w:rPr>
            </w:pPr>
            <w:r w:rsidRPr="00D81942">
              <w:rPr>
                <w:sz w:val="16"/>
              </w:rPr>
              <w:t>1</w:t>
            </w:r>
          </w:p>
        </w:tc>
        <w:tc>
          <w:tcPr>
            <w:tcW w:w="425" w:type="dxa"/>
            <w:shd w:val="solid" w:color="FFFFFF" w:fill="auto"/>
          </w:tcPr>
          <w:p w14:paraId="152F611F" w14:textId="213295DB" w:rsidR="00503B7E" w:rsidRPr="00D81942" w:rsidRDefault="00503B7E" w:rsidP="00503B7E">
            <w:pPr>
              <w:pStyle w:val="TAC"/>
              <w:rPr>
                <w:sz w:val="16"/>
              </w:rPr>
            </w:pPr>
            <w:r w:rsidRPr="00D81942">
              <w:rPr>
                <w:sz w:val="16"/>
              </w:rPr>
              <w:t>F</w:t>
            </w:r>
          </w:p>
        </w:tc>
        <w:tc>
          <w:tcPr>
            <w:tcW w:w="4962" w:type="dxa"/>
            <w:shd w:val="solid" w:color="FFFFFF" w:fill="auto"/>
          </w:tcPr>
          <w:p w14:paraId="55AD9A3B" w14:textId="438D2047" w:rsidR="00503B7E" w:rsidRPr="00D81942" w:rsidRDefault="00503B7E" w:rsidP="00503B7E">
            <w:pPr>
              <w:pStyle w:val="TAC"/>
              <w:jc w:val="left"/>
              <w:rPr>
                <w:sz w:val="16"/>
              </w:rPr>
            </w:pPr>
            <w:r w:rsidRPr="00D81942">
              <w:rPr>
                <w:sz w:val="16"/>
              </w:rPr>
              <w:t>ETC_Configuration API</w:t>
            </w:r>
          </w:p>
        </w:tc>
        <w:tc>
          <w:tcPr>
            <w:tcW w:w="708" w:type="dxa"/>
            <w:shd w:val="solid" w:color="FFFFFF" w:fill="auto"/>
          </w:tcPr>
          <w:p w14:paraId="0002BD94" w14:textId="72C2D464" w:rsidR="00503B7E" w:rsidRPr="00D81942" w:rsidRDefault="00503B7E" w:rsidP="00503B7E">
            <w:pPr>
              <w:pStyle w:val="TAC"/>
              <w:rPr>
                <w:sz w:val="16"/>
              </w:rPr>
            </w:pPr>
            <w:r w:rsidRPr="00D81942">
              <w:rPr>
                <w:sz w:val="16"/>
              </w:rPr>
              <w:t>18.2.0</w:t>
            </w:r>
          </w:p>
        </w:tc>
      </w:tr>
      <w:tr w:rsidR="00503B7E" w:rsidRPr="00D81942" w14:paraId="346F438B" w14:textId="77777777" w:rsidTr="00197B76">
        <w:tc>
          <w:tcPr>
            <w:tcW w:w="800" w:type="dxa"/>
            <w:shd w:val="solid" w:color="FFFFFF" w:fill="auto"/>
          </w:tcPr>
          <w:p w14:paraId="13EDA3A8" w14:textId="3335D9EE" w:rsidR="00503B7E" w:rsidRPr="00D81942" w:rsidRDefault="00503B7E" w:rsidP="00503B7E">
            <w:pPr>
              <w:pStyle w:val="TAC"/>
              <w:rPr>
                <w:sz w:val="16"/>
              </w:rPr>
            </w:pPr>
            <w:r w:rsidRPr="00D81942">
              <w:rPr>
                <w:sz w:val="16"/>
              </w:rPr>
              <w:t>2024-06</w:t>
            </w:r>
          </w:p>
        </w:tc>
        <w:tc>
          <w:tcPr>
            <w:tcW w:w="853" w:type="dxa"/>
            <w:shd w:val="solid" w:color="FFFFFF" w:fill="auto"/>
          </w:tcPr>
          <w:p w14:paraId="1EAC315C" w14:textId="5BD74090" w:rsidR="00503B7E" w:rsidRPr="00D81942" w:rsidRDefault="00503B7E" w:rsidP="00503B7E">
            <w:pPr>
              <w:pStyle w:val="TAC"/>
              <w:rPr>
                <w:sz w:val="16"/>
              </w:rPr>
            </w:pPr>
            <w:r w:rsidRPr="00D81942">
              <w:rPr>
                <w:sz w:val="16"/>
              </w:rPr>
              <w:t>CT#104</w:t>
            </w:r>
          </w:p>
        </w:tc>
        <w:tc>
          <w:tcPr>
            <w:tcW w:w="1041" w:type="dxa"/>
            <w:shd w:val="solid" w:color="FFFFFF" w:fill="auto"/>
          </w:tcPr>
          <w:p w14:paraId="4EEE5B48" w14:textId="07FC83CA"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2930B03A" w14:textId="30477703" w:rsidR="00503B7E" w:rsidRPr="00D81942" w:rsidRDefault="00503B7E" w:rsidP="00503B7E">
            <w:pPr>
              <w:pStyle w:val="TAC"/>
              <w:rPr>
                <w:sz w:val="16"/>
              </w:rPr>
            </w:pPr>
            <w:r w:rsidRPr="00D81942">
              <w:rPr>
                <w:sz w:val="16"/>
              </w:rPr>
              <w:t>0025</w:t>
            </w:r>
          </w:p>
        </w:tc>
        <w:tc>
          <w:tcPr>
            <w:tcW w:w="331" w:type="dxa"/>
            <w:shd w:val="solid" w:color="FFFFFF" w:fill="auto"/>
          </w:tcPr>
          <w:p w14:paraId="4BE55718" w14:textId="09DE1CBC" w:rsidR="00503B7E" w:rsidRPr="00D81942" w:rsidRDefault="00503B7E" w:rsidP="00503B7E">
            <w:pPr>
              <w:pStyle w:val="TAC"/>
              <w:rPr>
                <w:sz w:val="16"/>
              </w:rPr>
            </w:pPr>
            <w:r w:rsidRPr="00D81942">
              <w:rPr>
                <w:sz w:val="16"/>
              </w:rPr>
              <w:t>1</w:t>
            </w:r>
          </w:p>
        </w:tc>
        <w:tc>
          <w:tcPr>
            <w:tcW w:w="425" w:type="dxa"/>
            <w:shd w:val="solid" w:color="FFFFFF" w:fill="auto"/>
          </w:tcPr>
          <w:p w14:paraId="384B0C23" w14:textId="332556B3" w:rsidR="00503B7E" w:rsidRPr="00D81942" w:rsidRDefault="00503B7E" w:rsidP="00503B7E">
            <w:pPr>
              <w:pStyle w:val="TAC"/>
              <w:rPr>
                <w:sz w:val="16"/>
              </w:rPr>
            </w:pPr>
            <w:r w:rsidRPr="00D81942">
              <w:rPr>
                <w:sz w:val="16"/>
              </w:rPr>
              <w:t>B</w:t>
            </w:r>
          </w:p>
        </w:tc>
        <w:tc>
          <w:tcPr>
            <w:tcW w:w="4962" w:type="dxa"/>
            <w:shd w:val="solid" w:color="FFFFFF" w:fill="auto"/>
          </w:tcPr>
          <w:p w14:paraId="321D5B14" w14:textId="53CDC6BB" w:rsidR="00503B7E" w:rsidRPr="00D81942" w:rsidRDefault="00503B7E" w:rsidP="00503B7E">
            <w:pPr>
              <w:pStyle w:val="TAC"/>
              <w:jc w:val="left"/>
              <w:rPr>
                <w:sz w:val="16"/>
              </w:rPr>
            </w:pPr>
            <w:r w:rsidRPr="00D81942">
              <w:rPr>
                <w:sz w:val="16"/>
              </w:rPr>
              <w:t>Notify slice modification in edge based NSCE deployments</w:t>
            </w:r>
          </w:p>
        </w:tc>
        <w:tc>
          <w:tcPr>
            <w:tcW w:w="708" w:type="dxa"/>
            <w:shd w:val="solid" w:color="FFFFFF" w:fill="auto"/>
          </w:tcPr>
          <w:p w14:paraId="2B3BE93B" w14:textId="1804AB89" w:rsidR="00503B7E" w:rsidRPr="00D81942" w:rsidRDefault="00503B7E" w:rsidP="00503B7E">
            <w:pPr>
              <w:pStyle w:val="TAC"/>
              <w:rPr>
                <w:sz w:val="16"/>
              </w:rPr>
            </w:pPr>
            <w:r w:rsidRPr="00D81942">
              <w:rPr>
                <w:sz w:val="16"/>
              </w:rPr>
              <w:t>18.2.0</w:t>
            </w:r>
          </w:p>
        </w:tc>
      </w:tr>
      <w:tr w:rsidR="00503B7E" w:rsidRPr="00D81942" w14:paraId="1317101A" w14:textId="77777777" w:rsidTr="00197B76">
        <w:tc>
          <w:tcPr>
            <w:tcW w:w="800" w:type="dxa"/>
            <w:shd w:val="solid" w:color="FFFFFF" w:fill="auto"/>
          </w:tcPr>
          <w:p w14:paraId="1CFCBB60" w14:textId="0E21AA81" w:rsidR="00503B7E" w:rsidRPr="00D81942" w:rsidRDefault="00503B7E" w:rsidP="00503B7E">
            <w:pPr>
              <w:pStyle w:val="TAC"/>
              <w:rPr>
                <w:sz w:val="16"/>
              </w:rPr>
            </w:pPr>
            <w:r w:rsidRPr="00D81942">
              <w:rPr>
                <w:sz w:val="16"/>
              </w:rPr>
              <w:t>2024-06</w:t>
            </w:r>
          </w:p>
        </w:tc>
        <w:tc>
          <w:tcPr>
            <w:tcW w:w="853" w:type="dxa"/>
            <w:shd w:val="solid" w:color="FFFFFF" w:fill="auto"/>
          </w:tcPr>
          <w:p w14:paraId="26AD10BE" w14:textId="6BD4B7AA" w:rsidR="00503B7E" w:rsidRPr="00D81942" w:rsidRDefault="00503B7E" w:rsidP="00503B7E">
            <w:pPr>
              <w:pStyle w:val="TAC"/>
              <w:rPr>
                <w:sz w:val="16"/>
              </w:rPr>
            </w:pPr>
            <w:r w:rsidRPr="00D81942">
              <w:rPr>
                <w:sz w:val="16"/>
              </w:rPr>
              <w:t>CT#104</w:t>
            </w:r>
          </w:p>
        </w:tc>
        <w:tc>
          <w:tcPr>
            <w:tcW w:w="1041" w:type="dxa"/>
            <w:shd w:val="solid" w:color="FFFFFF" w:fill="auto"/>
          </w:tcPr>
          <w:p w14:paraId="58680BB5" w14:textId="0555BECD"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2A9611EC" w14:textId="7541BE4C" w:rsidR="00503B7E" w:rsidRPr="00D81942" w:rsidRDefault="00503B7E" w:rsidP="00503B7E">
            <w:pPr>
              <w:pStyle w:val="TAC"/>
              <w:rPr>
                <w:sz w:val="16"/>
              </w:rPr>
            </w:pPr>
            <w:r w:rsidRPr="00D81942">
              <w:rPr>
                <w:sz w:val="16"/>
              </w:rPr>
              <w:t>0021</w:t>
            </w:r>
          </w:p>
        </w:tc>
        <w:tc>
          <w:tcPr>
            <w:tcW w:w="331" w:type="dxa"/>
            <w:shd w:val="solid" w:color="FFFFFF" w:fill="auto"/>
          </w:tcPr>
          <w:p w14:paraId="5A3A452D" w14:textId="7ED2C2B4" w:rsidR="00503B7E" w:rsidRPr="00D81942" w:rsidRDefault="00503B7E" w:rsidP="00503B7E">
            <w:pPr>
              <w:pStyle w:val="TAC"/>
              <w:rPr>
                <w:sz w:val="16"/>
              </w:rPr>
            </w:pPr>
            <w:r w:rsidRPr="00D81942">
              <w:rPr>
                <w:sz w:val="16"/>
              </w:rPr>
              <w:t>2</w:t>
            </w:r>
          </w:p>
        </w:tc>
        <w:tc>
          <w:tcPr>
            <w:tcW w:w="425" w:type="dxa"/>
            <w:shd w:val="solid" w:color="FFFFFF" w:fill="auto"/>
          </w:tcPr>
          <w:p w14:paraId="087CC344" w14:textId="52F04B28" w:rsidR="00503B7E" w:rsidRPr="00D81942" w:rsidRDefault="00503B7E" w:rsidP="00503B7E">
            <w:pPr>
              <w:pStyle w:val="TAC"/>
              <w:rPr>
                <w:sz w:val="16"/>
              </w:rPr>
            </w:pPr>
            <w:r w:rsidRPr="00D81942">
              <w:rPr>
                <w:sz w:val="16"/>
              </w:rPr>
              <w:t>F</w:t>
            </w:r>
          </w:p>
        </w:tc>
        <w:tc>
          <w:tcPr>
            <w:tcW w:w="4962" w:type="dxa"/>
            <w:shd w:val="solid" w:color="FFFFFF" w:fill="auto"/>
          </w:tcPr>
          <w:p w14:paraId="355BBB1B" w14:textId="58478B54" w:rsidR="00503B7E" w:rsidRPr="00D81942" w:rsidRDefault="00503B7E" w:rsidP="00503B7E">
            <w:pPr>
              <w:pStyle w:val="TAC"/>
              <w:jc w:val="left"/>
              <w:rPr>
                <w:sz w:val="16"/>
              </w:rPr>
            </w:pPr>
            <w:r w:rsidRPr="00D81942">
              <w:rPr>
                <w:sz w:val="16"/>
              </w:rPr>
              <w:t>Network slice capability enablement services</w:t>
            </w:r>
          </w:p>
        </w:tc>
        <w:tc>
          <w:tcPr>
            <w:tcW w:w="708" w:type="dxa"/>
            <w:shd w:val="solid" w:color="FFFFFF" w:fill="auto"/>
          </w:tcPr>
          <w:p w14:paraId="1B25C584" w14:textId="50FCF76D" w:rsidR="00503B7E" w:rsidRPr="00D81942" w:rsidRDefault="00503B7E" w:rsidP="00503B7E">
            <w:pPr>
              <w:pStyle w:val="TAC"/>
              <w:rPr>
                <w:sz w:val="16"/>
              </w:rPr>
            </w:pPr>
            <w:r w:rsidRPr="00D81942">
              <w:rPr>
                <w:sz w:val="16"/>
              </w:rPr>
              <w:t>18.2.0</w:t>
            </w:r>
          </w:p>
        </w:tc>
      </w:tr>
      <w:tr w:rsidR="00503B7E" w:rsidRPr="00D81942" w14:paraId="49F808DE" w14:textId="77777777" w:rsidTr="00197B76">
        <w:tc>
          <w:tcPr>
            <w:tcW w:w="800" w:type="dxa"/>
            <w:shd w:val="solid" w:color="FFFFFF" w:fill="auto"/>
          </w:tcPr>
          <w:p w14:paraId="09EFD36F" w14:textId="064126F4" w:rsidR="00503B7E" w:rsidRPr="00D81942" w:rsidRDefault="00503B7E" w:rsidP="00503B7E">
            <w:pPr>
              <w:pStyle w:val="TAC"/>
              <w:rPr>
                <w:sz w:val="16"/>
              </w:rPr>
            </w:pPr>
            <w:r w:rsidRPr="00D81942">
              <w:rPr>
                <w:sz w:val="16"/>
              </w:rPr>
              <w:t>2024-06</w:t>
            </w:r>
          </w:p>
        </w:tc>
        <w:tc>
          <w:tcPr>
            <w:tcW w:w="853" w:type="dxa"/>
            <w:shd w:val="solid" w:color="FFFFFF" w:fill="auto"/>
          </w:tcPr>
          <w:p w14:paraId="508F0DA8" w14:textId="6B6B9CAF" w:rsidR="00503B7E" w:rsidRPr="00D81942" w:rsidRDefault="00503B7E" w:rsidP="00503B7E">
            <w:pPr>
              <w:pStyle w:val="TAC"/>
              <w:rPr>
                <w:sz w:val="16"/>
              </w:rPr>
            </w:pPr>
            <w:r w:rsidRPr="00D81942">
              <w:rPr>
                <w:sz w:val="16"/>
              </w:rPr>
              <w:t>CT#104</w:t>
            </w:r>
          </w:p>
        </w:tc>
        <w:tc>
          <w:tcPr>
            <w:tcW w:w="1041" w:type="dxa"/>
            <w:shd w:val="solid" w:color="FFFFFF" w:fill="auto"/>
          </w:tcPr>
          <w:p w14:paraId="1B0BD90C" w14:textId="28ED037D"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3092743B" w14:textId="5CB5CB18" w:rsidR="00503B7E" w:rsidRPr="00D81942" w:rsidRDefault="00503B7E" w:rsidP="00503B7E">
            <w:pPr>
              <w:pStyle w:val="TAC"/>
              <w:rPr>
                <w:sz w:val="16"/>
              </w:rPr>
            </w:pPr>
            <w:r w:rsidRPr="00D81942">
              <w:rPr>
                <w:sz w:val="16"/>
              </w:rPr>
              <w:t>0023</w:t>
            </w:r>
          </w:p>
        </w:tc>
        <w:tc>
          <w:tcPr>
            <w:tcW w:w="331" w:type="dxa"/>
            <w:shd w:val="solid" w:color="FFFFFF" w:fill="auto"/>
          </w:tcPr>
          <w:p w14:paraId="7D81D139" w14:textId="1456C848" w:rsidR="00503B7E" w:rsidRPr="00D81942" w:rsidRDefault="00503B7E" w:rsidP="00503B7E">
            <w:pPr>
              <w:pStyle w:val="TAC"/>
              <w:rPr>
                <w:sz w:val="16"/>
              </w:rPr>
            </w:pPr>
            <w:r w:rsidRPr="00D81942">
              <w:rPr>
                <w:sz w:val="16"/>
              </w:rPr>
              <w:t>3</w:t>
            </w:r>
          </w:p>
        </w:tc>
        <w:tc>
          <w:tcPr>
            <w:tcW w:w="425" w:type="dxa"/>
            <w:shd w:val="solid" w:color="FFFFFF" w:fill="auto"/>
          </w:tcPr>
          <w:p w14:paraId="78447715" w14:textId="0C1635FD" w:rsidR="00503B7E" w:rsidRPr="00D81942" w:rsidRDefault="00503B7E" w:rsidP="00503B7E">
            <w:pPr>
              <w:pStyle w:val="TAC"/>
              <w:rPr>
                <w:sz w:val="16"/>
              </w:rPr>
            </w:pPr>
            <w:r w:rsidRPr="00D81942">
              <w:rPr>
                <w:sz w:val="16"/>
              </w:rPr>
              <w:t>F</w:t>
            </w:r>
          </w:p>
        </w:tc>
        <w:tc>
          <w:tcPr>
            <w:tcW w:w="4962" w:type="dxa"/>
            <w:shd w:val="solid" w:color="FFFFFF" w:fill="auto"/>
          </w:tcPr>
          <w:p w14:paraId="759958BC" w14:textId="703E310E" w:rsidR="00503B7E" w:rsidRPr="00D81942" w:rsidRDefault="00503B7E" w:rsidP="00503B7E">
            <w:pPr>
              <w:pStyle w:val="TAC"/>
              <w:jc w:val="left"/>
              <w:rPr>
                <w:sz w:val="16"/>
              </w:rPr>
            </w:pPr>
            <w:r w:rsidRPr="00D81942">
              <w:rPr>
                <w:sz w:val="16"/>
              </w:rPr>
              <w:t>CoAP resource representation and encoding for network slice configuration</w:t>
            </w:r>
          </w:p>
        </w:tc>
        <w:tc>
          <w:tcPr>
            <w:tcW w:w="708" w:type="dxa"/>
            <w:shd w:val="solid" w:color="FFFFFF" w:fill="auto"/>
          </w:tcPr>
          <w:p w14:paraId="16EE2B19" w14:textId="375050D3" w:rsidR="00503B7E" w:rsidRPr="00D81942" w:rsidRDefault="00503B7E" w:rsidP="00503B7E">
            <w:pPr>
              <w:pStyle w:val="TAC"/>
              <w:rPr>
                <w:sz w:val="16"/>
              </w:rPr>
            </w:pPr>
            <w:r w:rsidRPr="00D81942">
              <w:rPr>
                <w:sz w:val="16"/>
              </w:rPr>
              <w:t>18.2.0</w:t>
            </w:r>
          </w:p>
        </w:tc>
      </w:tr>
      <w:tr w:rsidR="00503B7E" w:rsidRPr="00D81942" w14:paraId="502358A0" w14:textId="77777777" w:rsidTr="00197B76">
        <w:tc>
          <w:tcPr>
            <w:tcW w:w="800" w:type="dxa"/>
            <w:shd w:val="solid" w:color="FFFFFF" w:fill="auto"/>
          </w:tcPr>
          <w:p w14:paraId="392929E9" w14:textId="1ED39287" w:rsidR="00503B7E" w:rsidRPr="00D81942" w:rsidRDefault="00503B7E" w:rsidP="00503B7E">
            <w:pPr>
              <w:pStyle w:val="TAC"/>
              <w:rPr>
                <w:sz w:val="16"/>
              </w:rPr>
            </w:pPr>
            <w:r w:rsidRPr="00D81942">
              <w:rPr>
                <w:sz w:val="16"/>
              </w:rPr>
              <w:t>2024-06</w:t>
            </w:r>
          </w:p>
        </w:tc>
        <w:tc>
          <w:tcPr>
            <w:tcW w:w="853" w:type="dxa"/>
            <w:shd w:val="solid" w:color="FFFFFF" w:fill="auto"/>
          </w:tcPr>
          <w:p w14:paraId="7B399912" w14:textId="1A66C3FD" w:rsidR="00503B7E" w:rsidRPr="00D81942" w:rsidRDefault="00503B7E" w:rsidP="00503B7E">
            <w:pPr>
              <w:pStyle w:val="TAC"/>
              <w:rPr>
                <w:sz w:val="16"/>
              </w:rPr>
            </w:pPr>
            <w:r w:rsidRPr="00D81942">
              <w:rPr>
                <w:sz w:val="16"/>
              </w:rPr>
              <w:t>CT#104</w:t>
            </w:r>
          </w:p>
        </w:tc>
        <w:tc>
          <w:tcPr>
            <w:tcW w:w="1041" w:type="dxa"/>
            <w:shd w:val="solid" w:color="FFFFFF" w:fill="auto"/>
          </w:tcPr>
          <w:p w14:paraId="6BB2480A" w14:textId="6DF192E7"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31829541" w14:textId="1EF69842" w:rsidR="00503B7E" w:rsidRPr="00D81942" w:rsidRDefault="00503B7E" w:rsidP="00503B7E">
            <w:pPr>
              <w:pStyle w:val="TAC"/>
              <w:rPr>
                <w:sz w:val="16"/>
              </w:rPr>
            </w:pPr>
            <w:r w:rsidRPr="00D81942">
              <w:rPr>
                <w:sz w:val="16"/>
              </w:rPr>
              <w:t>0022</w:t>
            </w:r>
          </w:p>
        </w:tc>
        <w:tc>
          <w:tcPr>
            <w:tcW w:w="331" w:type="dxa"/>
            <w:shd w:val="solid" w:color="FFFFFF" w:fill="auto"/>
          </w:tcPr>
          <w:p w14:paraId="79A4AE8F" w14:textId="5555AA37" w:rsidR="00503B7E" w:rsidRPr="00D81942" w:rsidRDefault="00503B7E" w:rsidP="00503B7E">
            <w:pPr>
              <w:pStyle w:val="TAC"/>
              <w:rPr>
                <w:sz w:val="16"/>
              </w:rPr>
            </w:pPr>
            <w:r w:rsidRPr="00D81942">
              <w:rPr>
                <w:sz w:val="16"/>
              </w:rPr>
              <w:t>2</w:t>
            </w:r>
          </w:p>
        </w:tc>
        <w:tc>
          <w:tcPr>
            <w:tcW w:w="425" w:type="dxa"/>
            <w:shd w:val="solid" w:color="FFFFFF" w:fill="auto"/>
          </w:tcPr>
          <w:p w14:paraId="3DC99CE2" w14:textId="0744E279" w:rsidR="00503B7E" w:rsidRPr="00D81942" w:rsidRDefault="00503B7E" w:rsidP="00503B7E">
            <w:pPr>
              <w:pStyle w:val="TAC"/>
              <w:rPr>
                <w:sz w:val="16"/>
              </w:rPr>
            </w:pPr>
            <w:r w:rsidRPr="00D81942">
              <w:rPr>
                <w:sz w:val="16"/>
              </w:rPr>
              <w:t>F</w:t>
            </w:r>
          </w:p>
        </w:tc>
        <w:tc>
          <w:tcPr>
            <w:tcW w:w="4962" w:type="dxa"/>
            <w:shd w:val="solid" w:color="FFFFFF" w:fill="auto"/>
          </w:tcPr>
          <w:p w14:paraId="7A946A88" w14:textId="590E891D" w:rsidR="00503B7E" w:rsidRPr="00D81942" w:rsidRDefault="00503B7E" w:rsidP="00503B7E">
            <w:pPr>
              <w:pStyle w:val="TAC"/>
              <w:jc w:val="left"/>
              <w:rPr>
                <w:sz w:val="16"/>
              </w:rPr>
            </w:pPr>
            <w:r w:rsidRPr="00D81942">
              <w:rPr>
                <w:sz w:val="16"/>
              </w:rPr>
              <w:t>HTTP resource representation and encoding for network slice configuration</w:t>
            </w:r>
          </w:p>
        </w:tc>
        <w:tc>
          <w:tcPr>
            <w:tcW w:w="708" w:type="dxa"/>
            <w:shd w:val="solid" w:color="FFFFFF" w:fill="auto"/>
          </w:tcPr>
          <w:p w14:paraId="2AC7DAD8" w14:textId="2BFFC300" w:rsidR="00503B7E" w:rsidRPr="00D81942" w:rsidRDefault="00503B7E" w:rsidP="00503B7E">
            <w:pPr>
              <w:pStyle w:val="TAC"/>
              <w:rPr>
                <w:sz w:val="16"/>
              </w:rPr>
            </w:pPr>
            <w:r w:rsidRPr="00D81942">
              <w:rPr>
                <w:sz w:val="16"/>
              </w:rPr>
              <w:t>18.2.0</w:t>
            </w:r>
          </w:p>
        </w:tc>
      </w:tr>
      <w:tr w:rsidR="00503B7E" w:rsidRPr="00D81942" w14:paraId="65C247F6" w14:textId="77777777" w:rsidTr="00197B76">
        <w:tc>
          <w:tcPr>
            <w:tcW w:w="800" w:type="dxa"/>
            <w:shd w:val="solid" w:color="FFFFFF" w:fill="auto"/>
          </w:tcPr>
          <w:p w14:paraId="6B747250" w14:textId="54D34175" w:rsidR="00503B7E" w:rsidRPr="00D81942" w:rsidRDefault="00503B7E" w:rsidP="00503B7E">
            <w:pPr>
              <w:pStyle w:val="TAC"/>
              <w:rPr>
                <w:sz w:val="16"/>
              </w:rPr>
            </w:pPr>
            <w:r w:rsidRPr="00D81942">
              <w:rPr>
                <w:sz w:val="16"/>
              </w:rPr>
              <w:t>2024-06</w:t>
            </w:r>
          </w:p>
        </w:tc>
        <w:tc>
          <w:tcPr>
            <w:tcW w:w="853" w:type="dxa"/>
            <w:shd w:val="solid" w:color="FFFFFF" w:fill="auto"/>
          </w:tcPr>
          <w:p w14:paraId="6D52598D" w14:textId="73796F4A" w:rsidR="00503B7E" w:rsidRPr="00D81942" w:rsidRDefault="00503B7E" w:rsidP="00503B7E">
            <w:pPr>
              <w:pStyle w:val="TAC"/>
              <w:rPr>
                <w:sz w:val="16"/>
              </w:rPr>
            </w:pPr>
            <w:r w:rsidRPr="00D81942">
              <w:rPr>
                <w:sz w:val="16"/>
              </w:rPr>
              <w:t>CT#104</w:t>
            </w:r>
          </w:p>
        </w:tc>
        <w:tc>
          <w:tcPr>
            <w:tcW w:w="1041" w:type="dxa"/>
            <w:shd w:val="solid" w:color="FFFFFF" w:fill="auto"/>
          </w:tcPr>
          <w:p w14:paraId="0B42650C" w14:textId="2490C3FE"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0D2B235A" w14:textId="51DC9001" w:rsidR="00503B7E" w:rsidRPr="00D81942" w:rsidRDefault="00503B7E" w:rsidP="00503B7E">
            <w:pPr>
              <w:pStyle w:val="TAC"/>
              <w:rPr>
                <w:sz w:val="16"/>
              </w:rPr>
            </w:pPr>
            <w:r w:rsidRPr="00D81942">
              <w:rPr>
                <w:sz w:val="16"/>
              </w:rPr>
              <w:t>0035</w:t>
            </w:r>
          </w:p>
        </w:tc>
        <w:tc>
          <w:tcPr>
            <w:tcW w:w="331" w:type="dxa"/>
            <w:shd w:val="solid" w:color="FFFFFF" w:fill="auto"/>
          </w:tcPr>
          <w:p w14:paraId="4AF7EAB1" w14:textId="3555B0A0" w:rsidR="00503B7E" w:rsidRPr="00D81942" w:rsidRDefault="00503B7E" w:rsidP="00503B7E">
            <w:pPr>
              <w:pStyle w:val="TAC"/>
              <w:rPr>
                <w:sz w:val="16"/>
              </w:rPr>
            </w:pPr>
            <w:r w:rsidRPr="00D81942">
              <w:rPr>
                <w:sz w:val="16"/>
              </w:rPr>
              <w:t>1</w:t>
            </w:r>
          </w:p>
        </w:tc>
        <w:tc>
          <w:tcPr>
            <w:tcW w:w="425" w:type="dxa"/>
            <w:shd w:val="solid" w:color="FFFFFF" w:fill="auto"/>
          </w:tcPr>
          <w:p w14:paraId="23F36E94" w14:textId="1B9FA4C9" w:rsidR="00503B7E" w:rsidRPr="00D81942" w:rsidRDefault="00503B7E" w:rsidP="00503B7E">
            <w:pPr>
              <w:pStyle w:val="TAC"/>
              <w:rPr>
                <w:sz w:val="16"/>
              </w:rPr>
            </w:pPr>
            <w:r w:rsidRPr="00D81942">
              <w:rPr>
                <w:sz w:val="16"/>
              </w:rPr>
              <w:t>F</w:t>
            </w:r>
          </w:p>
        </w:tc>
        <w:tc>
          <w:tcPr>
            <w:tcW w:w="4962" w:type="dxa"/>
            <w:shd w:val="solid" w:color="FFFFFF" w:fill="auto"/>
          </w:tcPr>
          <w:p w14:paraId="4CE5FB48" w14:textId="05ED6432" w:rsidR="00503B7E" w:rsidRPr="00D81942" w:rsidRDefault="00503B7E" w:rsidP="00503B7E">
            <w:pPr>
              <w:pStyle w:val="TAC"/>
              <w:jc w:val="left"/>
              <w:rPr>
                <w:sz w:val="16"/>
              </w:rPr>
            </w:pPr>
            <w:r w:rsidRPr="00D81942">
              <w:rPr>
                <w:sz w:val="16"/>
              </w:rPr>
              <w:t>Scope and General description</w:t>
            </w:r>
          </w:p>
        </w:tc>
        <w:tc>
          <w:tcPr>
            <w:tcW w:w="708" w:type="dxa"/>
            <w:shd w:val="solid" w:color="FFFFFF" w:fill="auto"/>
          </w:tcPr>
          <w:p w14:paraId="2DE5D8FE" w14:textId="04BF4D6A" w:rsidR="00503B7E" w:rsidRPr="00D81942" w:rsidRDefault="00503B7E" w:rsidP="00503B7E">
            <w:pPr>
              <w:pStyle w:val="TAC"/>
              <w:rPr>
                <w:sz w:val="16"/>
              </w:rPr>
            </w:pPr>
            <w:r w:rsidRPr="00D81942">
              <w:rPr>
                <w:sz w:val="16"/>
              </w:rPr>
              <w:t>18.2.0</w:t>
            </w:r>
          </w:p>
        </w:tc>
      </w:tr>
      <w:tr w:rsidR="00503B7E" w:rsidRPr="00D81942" w14:paraId="57562100" w14:textId="77777777" w:rsidTr="00197B76">
        <w:tc>
          <w:tcPr>
            <w:tcW w:w="800" w:type="dxa"/>
            <w:shd w:val="solid" w:color="FFFFFF" w:fill="auto"/>
          </w:tcPr>
          <w:p w14:paraId="1ABCBD46" w14:textId="14A635D6" w:rsidR="00503B7E" w:rsidRPr="00D81942" w:rsidRDefault="00503B7E" w:rsidP="00503B7E">
            <w:pPr>
              <w:pStyle w:val="TAC"/>
              <w:rPr>
                <w:sz w:val="16"/>
              </w:rPr>
            </w:pPr>
            <w:r w:rsidRPr="00D81942">
              <w:rPr>
                <w:sz w:val="16"/>
              </w:rPr>
              <w:t>2024-06</w:t>
            </w:r>
          </w:p>
        </w:tc>
        <w:tc>
          <w:tcPr>
            <w:tcW w:w="853" w:type="dxa"/>
            <w:shd w:val="solid" w:color="FFFFFF" w:fill="auto"/>
          </w:tcPr>
          <w:p w14:paraId="55B5DF13" w14:textId="14AF546F" w:rsidR="00503B7E" w:rsidRPr="00D81942" w:rsidRDefault="00503B7E" w:rsidP="00503B7E">
            <w:pPr>
              <w:pStyle w:val="TAC"/>
              <w:rPr>
                <w:sz w:val="16"/>
              </w:rPr>
            </w:pPr>
            <w:r w:rsidRPr="00D81942">
              <w:rPr>
                <w:sz w:val="16"/>
              </w:rPr>
              <w:t>CT#104</w:t>
            </w:r>
          </w:p>
        </w:tc>
        <w:tc>
          <w:tcPr>
            <w:tcW w:w="1041" w:type="dxa"/>
            <w:shd w:val="solid" w:color="FFFFFF" w:fill="auto"/>
          </w:tcPr>
          <w:p w14:paraId="3D3BC208" w14:textId="6FDA3D4E"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388F767D" w14:textId="1477EF49" w:rsidR="00503B7E" w:rsidRPr="00D81942" w:rsidRDefault="00503B7E" w:rsidP="00503B7E">
            <w:pPr>
              <w:pStyle w:val="TAC"/>
              <w:rPr>
                <w:sz w:val="16"/>
              </w:rPr>
            </w:pPr>
            <w:r w:rsidRPr="00D81942">
              <w:rPr>
                <w:sz w:val="16"/>
              </w:rPr>
              <w:t>0029</w:t>
            </w:r>
          </w:p>
        </w:tc>
        <w:tc>
          <w:tcPr>
            <w:tcW w:w="331" w:type="dxa"/>
            <w:shd w:val="solid" w:color="FFFFFF" w:fill="auto"/>
          </w:tcPr>
          <w:p w14:paraId="72C15B1F" w14:textId="13FEFBED" w:rsidR="00503B7E" w:rsidRPr="00D81942" w:rsidRDefault="00503B7E" w:rsidP="00503B7E">
            <w:pPr>
              <w:pStyle w:val="TAC"/>
              <w:rPr>
                <w:sz w:val="16"/>
              </w:rPr>
            </w:pPr>
            <w:r w:rsidRPr="00D81942">
              <w:rPr>
                <w:sz w:val="16"/>
              </w:rPr>
              <w:t>1</w:t>
            </w:r>
          </w:p>
        </w:tc>
        <w:tc>
          <w:tcPr>
            <w:tcW w:w="425" w:type="dxa"/>
            <w:shd w:val="solid" w:color="FFFFFF" w:fill="auto"/>
          </w:tcPr>
          <w:p w14:paraId="7ED19990" w14:textId="15F5ECC2" w:rsidR="00503B7E" w:rsidRPr="00D81942" w:rsidRDefault="00503B7E" w:rsidP="00503B7E">
            <w:pPr>
              <w:pStyle w:val="TAC"/>
              <w:rPr>
                <w:sz w:val="16"/>
              </w:rPr>
            </w:pPr>
            <w:r w:rsidRPr="00D81942">
              <w:rPr>
                <w:sz w:val="16"/>
              </w:rPr>
              <w:t>B</w:t>
            </w:r>
          </w:p>
        </w:tc>
        <w:tc>
          <w:tcPr>
            <w:tcW w:w="4962" w:type="dxa"/>
            <w:shd w:val="solid" w:color="FFFFFF" w:fill="auto"/>
          </w:tcPr>
          <w:p w14:paraId="49FD1954" w14:textId="642CF1C5" w:rsidR="00503B7E" w:rsidRPr="00D81942" w:rsidRDefault="00503B7E" w:rsidP="00503B7E">
            <w:pPr>
              <w:pStyle w:val="TAC"/>
              <w:jc w:val="left"/>
              <w:rPr>
                <w:sz w:val="16"/>
              </w:rPr>
            </w:pPr>
            <w:r w:rsidRPr="00D81942">
              <w:rPr>
                <w:sz w:val="16"/>
              </w:rPr>
              <w:t>EDN based service continuity service</w:t>
            </w:r>
          </w:p>
        </w:tc>
        <w:tc>
          <w:tcPr>
            <w:tcW w:w="708" w:type="dxa"/>
            <w:shd w:val="solid" w:color="FFFFFF" w:fill="auto"/>
          </w:tcPr>
          <w:p w14:paraId="0DC19AA3" w14:textId="30719FEB" w:rsidR="00503B7E" w:rsidRPr="00D81942" w:rsidRDefault="00503B7E" w:rsidP="00503B7E">
            <w:pPr>
              <w:pStyle w:val="TAC"/>
              <w:rPr>
                <w:sz w:val="16"/>
              </w:rPr>
            </w:pPr>
            <w:r w:rsidRPr="00D81942">
              <w:rPr>
                <w:sz w:val="16"/>
              </w:rPr>
              <w:t>18.2.0</w:t>
            </w:r>
          </w:p>
        </w:tc>
      </w:tr>
      <w:tr w:rsidR="00503B7E" w:rsidRPr="00D81942" w14:paraId="4C57810C" w14:textId="77777777" w:rsidTr="00197B76">
        <w:tc>
          <w:tcPr>
            <w:tcW w:w="800" w:type="dxa"/>
            <w:shd w:val="solid" w:color="FFFFFF" w:fill="auto"/>
          </w:tcPr>
          <w:p w14:paraId="2AF030CE" w14:textId="44BF20E2" w:rsidR="00503B7E" w:rsidRPr="00D81942" w:rsidRDefault="00503B7E" w:rsidP="00503B7E">
            <w:pPr>
              <w:pStyle w:val="TAC"/>
              <w:rPr>
                <w:sz w:val="16"/>
              </w:rPr>
            </w:pPr>
            <w:r w:rsidRPr="00D81942">
              <w:rPr>
                <w:sz w:val="16"/>
              </w:rPr>
              <w:t>2024-06</w:t>
            </w:r>
          </w:p>
        </w:tc>
        <w:tc>
          <w:tcPr>
            <w:tcW w:w="853" w:type="dxa"/>
            <w:shd w:val="solid" w:color="FFFFFF" w:fill="auto"/>
          </w:tcPr>
          <w:p w14:paraId="5B8D0622" w14:textId="2546E531" w:rsidR="00503B7E" w:rsidRPr="00D81942" w:rsidRDefault="00503B7E" w:rsidP="00503B7E">
            <w:pPr>
              <w:pStyle w:val="TAC"/>
              <w:rPr>
                <w:sz w:val="16"/>
              </w:rPr>
            </w:pPr>
            <w:r w:rsidRPr="00D81942">
              <w:rPr>
                <w:sz w:val="16"/>
              </w:rPr>
              <w:t>CT#104</w:t>
            </w:r>
          </w:p>
        </w:tc>
        <w:tc>
          <w:tcPr>
            <w:tcW w:w="1041" w:type="dxa"/>
            <w:shd w:val="solid" w:color="FFFFFF" w:fill="auto"/>
          </w:tcPr>
          <w:p w14:paraId="4C312223" w14:textId="5C2AFEF5"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13F7861D" w14:textId="3E97B561" w:rsidR="00503B7E" w:rsidRPr="00D81942" w:rsidRDefault="00503B7E" w:rsidP="00503B7E">
            <w:pPr>
              <w:pStyle w:val="TAC"/>
              <w:rPr>
                <w:sz w:val="16"/>
              </w:rPr>
            </w:pPr>
            <w:r w:rsidRPr="00D81942">
              <w:rPr>
                <w:sz w:val="16"/>
              </w:rPr>
              <w:t>0030</w:t>
            </w:r>
          </w:p>
        </w:tc>
        <w:tc>
          <w:tcPr>
            <w:tcW w:w="331" w:type="dxa"/>
            <w:shd w:val="solid" w:color="FFFFFF" w:fill="auto"/>
          </w:tcPr>
          <w:p w14:paraId="19E0C182" w14:textId="58341B16" w:rsidR="00503B7E" w:rsidRPr="00D81942" w:rsidRDefault="00503B7E" w:rsidP="00503B7E">
            <w:pPr>
              <w:pStyle w:val="TAC"/>
              <w:rPr>
                <w:sz w:val="16"/>
              </w:rPr>
            </w:pPr>
            <w:r w:rsidRPr="00D81942">
              <w:rPr>
                <w:sz w:val="16"/>
              </w:rPr>
              <w:t>1</w:t>
            </w:r>
          </w:p>
        </w:tc>
        <w:tc>
          <w:tcPr>
            <w:tcW w:w="425" w:type="dxa"/>
            <w:shd w:val="solid" w:color="FFFFFF" w:fill="auto"/>
          </w:tcPr>
          <w:p w14:paraId="5E6C49D4" w14:textId="7E009237" w:rsidR="00503B7E" w:rsidRPr="00D81942" w:rsidRDefault="00503B7E" w:rsidP="00503B7E">
            <w:pPr>
              <w:pStyle w:val="TAC"/>
              <w:rPr>
                <w:sz w:val="16"/>
              </w:rPr>
            </w:pPr>
            <w:r w:rsidRPr="00D81942">
              <w:rPr>
                <w:sz w:val="16"/>
              </w:rPr>
              <w:t>B</w:t>
            </w:r>
          </w:p>
        </w:tc>
        <w:tc>
          <w:tcPr>
            <w:tcW w:w="4962" w:type="dxa"/>
            <w:shd w:val="solid" w:color="FFFFFF" w:fill="auto"/>
          </w:tcPr>
          <w:p w14:paraId="7B592D4B" w14:textId="70F57575" w:rsidR="00503B7E" w:rsidRPr="00D81942" w:rsidRDefault="00503B7E" w:rsidP="00503B7E">
            <w:pPr>
              <w:pStyle w:val="TAC"/>
              <w:jc w:val="left"/>
              <w:rPr>
                <w:sz w:val="16"/>
              </w:rPr>
            </w:pPr>
            <w:r w:rsidRPr="00D81942">
              <w:rPr>
                <w:sz w:val="16"/>
              </w:rPr>
              <w:t>EDN based service continuity APIs definition</w:t>
            </w:r>
          </w:p>
        </w:tc>
        <w:tc>
          <w:tcPr>
            <w:tcW w:w="708" w:type="dxa"/>
            <w:shd w:val="solid" w:color="FFFFFF" w:fill="auto"/>
          </w:tcPr>
          <w:p w14:paraId="272B89F0" w14:textId="20F3F899" w:rsidR="00503B7E" w:rsidRPr="00D81942" w:rsidRDefault="00503B7E" w:rsidP="00503B7E">
            <w:pPr>
              <w:pStyle w:val="TAC"/>
              <w:rPr>
                <w:sz w:val="16"/>
              </w:rPr>
            </w:pPr>
            <w:r w:rsidRPr="00D81942">
              <w:rPr>
                <w:sz w:val="16"/>
              </w:rPr>
              <w:t>18.2.0</w:t>
            </w:r>
          </w:p>
        </w:tc>
      </w:tr>
      <w:tr w:rsidR="00503B7E" w:rsidRPr="00D81942" w14:paraId="38F95CA3" w14:textId="77777777" w:rsidTr="00197B76">
        <w:tc>
          <w:tcPr>
            <w:tcW w:w="800" w:type="dxa"/>
            <w:shd w:val="solid" w:color="FFFFFF" w:fill="auto"/>
          </w:tcPr>
          <w:p w14:paraId="4567CA04" w14:textId="43923807" w:rsidR="00503B7E" w:rsidRPr="00D81942" w:rsidRDefault="00503B7E" w:rsidP="00503B7E">
            <w:pPr>
              <w:pStyle w:val="TAC"/>
              <w:rPr>
                <w:sz w:val="16"/>
              </w:rPr>
            </w:pPr>
            <w:r w:rsidRPr="00D81942">
              <w:rPr>
                <w:sz w:val="16"/>
              </w:rPr>
              <w:t>2024-06</w:t>
            </w:r>
          </w:p>
        </w:tc>
        <w:tc>
          <w:tcPr>
            <w:tcW w:w="853" w:type="dxa"/>
            <w:shd w:val="solid" w:color="FFFFFF" w:fill="auto"/>
          </w:tcPr>
          <w:p w14:paraId="39BDD43E" w14:textId="2BD34B7D" w:rsidR="00503B7E" w:rsidRPr="00D81942" w:rsidRDefault="00503B7E" w:rsidP="00503B7E">
            <w:pPr>
              <w:pStyle w:val="TAC"/>
              <w:rPr>
                <w:sz w:val="16"/>
              </w:rPr>
            </w:pPr>
            <w:r w:rsidRPr="00D81942">
              <w:rPr>
                <w:sz w:val="16"/>
              </w:rPr>
              <w:t>CT#104</w:t>
            </w:r>
          </w:p>
        </w:tc>
        <w:tc>
          <w:tcPr>
            <w:tcW w:w="1041" w:type="dxa"/>
            <w:shd w:val="solid" w:color="FFFFFF" w:fill="auto"/>
          </w:tcPr>
          <w:p w14:paraId="428431BB" w14:textId="7231C4C2" w:rsidR="00503B7E" w:rsidRPr="00D81942" w:rsidRDefault="00503B7E" w:rsidP="00503B7E">
            <w:pPr>
              <w:overflowPunct/>
              <w:autoSpaceDE/>
              <w:autoSpaceDN/>
              <w:adjustRightInd/>
              <w:spacing w:after="0"/>
              <w:jc w:val="center"/>
              <w:textAlignment w:val="auto"/>
              <w:rPr>
                <w:rFonts w:ascii="Arial" w:hAnsi="Arial" w:cs="Arial"/>
                <w:sz w:val="16"/>
                <w:szCs w:val="16"/>
              </w:rPr>
            </w:pPr>
            <w:r w:rsidRPr="00D81942">
              <w:rPr>
                <w:rFonts w:ascii="Arial" w:hAnsi="Arial" w:cs="Arial"/>
                <w:sz w:val="16"/>
                <w:szCs w:val="16"/>
              </w:rPr>
              <w:t>CP-241188</w:t>
            </w:r>
          </w:p>
        </w:tc>
        <w:tc>
          <w:tcPr>
            <w:tcW w:w="519" w:type="dxa"/>
            <w:shd w:val="solid" w:color="FFFFFF" w:fill="auto"/>
          </w:tcPr>
          <w:p w14:paraId="6474994A" w14:textId="2E216BBD" w:rsidR="00503B7E" w:rsidRPr="00D81942" w:rsidRDefault="00503B7E" w:rsidP="00503B7E">
            <w:pPr>
              <w:pStyle w:val="TAC"/>
              <w:rPr>
                <w:sz w:val="16"/>
              </w:rPr>
            </w:pPr>
            <w:r w:rsidRPr="00D81942">
              <w:rPr>
                <w:sz w:val="16"/>
              </w:rPr>
              <w:t>0031</w:t>
            </w:r>
          </w:p>
        </w:tc>
        <w:tc>
          <w:tcPr>
            <w:tcW w:w="331" w:type="dxa"/>
            <w:shd w:val="solid" w:color="FFFFFF" w:fill="auto"/>
          </w:tcPr>
          <w:p w14:paraId="68299B39" w14:textId="32DC47FC" w:rsidR="00503B7E" w:rsidRPr="00D81942" w:rsidRDefault="00503B7E" w:rsidP="00503B7E">
            <w:pPr>
              <w:pStyle w:val="TAC"/>
              <w:rPr>
                <w:sz w:val="16"/>
              </w:rPr>
            </w:pPr>
            <w:r w:rsidRPr="00D81942">
              <w:rPr>
                <w:sz w:val="16"/>
              </w:rPr>
              <w:t>1</w:t>
            </w:r>
          </w:p>
        </w:tc>
        <w:tc>
          <w:tcPr>
            <w:tcW w:w="425" w:type="dxa"/>
            <w:shd w:val="solid" w:color="FFFFFF" w:fill="auto"/>
          </w:tcPr>
          <w:p w14:paraId="1F34D6C4" w14:textId="394A3D39" w:rsidR="00503B7E" w:rsidRPr="00D81942" w:rsidRDefault="00503B7E" w:rsidP="00503B7E">
            <w:pPr>
              <w:pStyle w:val="TAC"/>
              <w:rPr>
                <w:sz w:val="16"/>
              </w:rPr>
            </w:pPr>
            <w:r w:rsidRPr="00D81942">
              <w:rPr>
                <w:sz w:val="16"/>
              </w:rPr>
              <w:t>F</w:t>
            </w:r>
          </w:p>
        </w:tc>
        <w:tc>
          <w:tcPr>
            <w:tcW w:w="4962" w:type="dxa"/>
            <w:shd w:val="solid" w:color="FFFFFF" w:fill="auto"/>
          </w:tcPr>
          <w:p w14:paraId="491FD6BF" w14:textId="1C4A3562" w:rsidR="00503B7E" w:rsidRPr="00D81942" w:rsidRDefault="00503B7E" w:rsidP="00503B7E">
            <w:pPr>
              <w:pStyle w:val="TAC"/>
              <w:jc w:val="left"/>
              <w:rPr>
                <w:sz w:val="16"/>
              </w:rPr>
            </w:pPr>
            <w:r w:rsidRPr="00D81942">
              <w:rPr>
                <w:sz w:val="16"/>
              </w:rPr>
              <w:t>NSCE_EdnSliceInfo API (YAML)</w:t>
            </w:r>
          </w:p>
        </w:tc>
        <w:tc>
          <w:tcPr>
            <w:tcW w:w="708" w:type="dxa"/>
            <w:shd w:val="solid" w:color="FFFFFF" w:fill="auto"/>
          </w:tcPr>
          <w:p w14:paraId="657E4A68" w14:textId="3097EC24" w:rsidR="00503B7E" w:rsidRPr="00D81942" w:rsidRDefault="00503B7E" w:rsidP="00503B7E">
            <w:pPr>
              <w:pStyle w:val="TAC"/>
              <w:rPr>
                <w:sz w:val="16"/>
              </w:rPr>
            </w:pPr>
            <w:r w:rsidRPr="00D81942">
              <w:rPr>
                <w:sz w:val="16"/>
              </w:rPr>
              <w:t>18.2.0</w:t>
            </w:r>
          </w:p>
        </w:tc>
      </w:tr>
      <w:tr w:rsidR="00B81282" w:rsidRPr="00D81942" w14:paraId="521AE1C3" w14:textId="77777777" w:rsidTr="00197B76">
        <w:tc>
          <w:tcPr>
            <w:tcW w:w="800" w:type="dxa"/>
            <w:shd w:val="solid" w:color="FFFFFF" w:fill="auto"/>
          </w:tcPr>
          <w:p w14:paraId="33FFFEAF" w14:textId="7012F091" w:rsidR="00B81282" w:rsidRPr="00D81942" w:rsidRDefault="00B81282" w:rsidP="00503B7E">
            <w:pPr>
              <w:pStyle w:val="TAC"/>
              <w:rPr>
                <w:sz w:val="16"/>
              </w:rPr>
            </w:pPr>
            <w:r>
              <w:rPr>
                <w:sz w:val="16"/>
              </w:rPr>
              <w:t>2024-06</w:t>
            </w:r>
          </w:p>
        </w:tc>
        <w:tc>
          <w:tcPr>
            <w:tcW w:w="853" w:type="dxa"/>
            <w:shd w:val="solid" w:color="FFFFFF" w:fill="auto"/>
          </w:tcPr>
          <w:p w14:paraId="7EDA58A9" w14:textId="0B810144" w:rsidR="00B81282" w:rsidRPr="00D81942" w:rsidRDefault="00B81282" w:rsidP="00503B7E">
            <w:pPr>
              <w:pStyle w:val="TAC"/>
              <w:rPr>
                <w:sz w:val="16"/>
              </w:rPr>
            </w:pPr>
            <w:r>
              <w:rPr>
                <w:sz w:val="16"/>
              </w:rPr>
              <w:t>CT#104</w:t>
            </w:r>
          </w:p>
        </w:tc>
        <w:tc>
          <w:tcPr>
            <w:tcW w:w="1041" w:type="dxa"/>
            <w:shd w:val="solid" w:color="FFFFFF" w:fill="auto"/>
          </w:tcPr>
          <w:p w14:paraId="19884A7A" w14:textId="77777777" w:rsidR="00B81282" w:rsidRPr="00D81942" w:rsidRDefault="00B81282" w:rsidP="00503B7E">
            <w:pPr>
              <w:overflowPunct/>
              <w:autoSpaceDE/>
              <w:autoSpaceDN/>
              <w:adjustRightInd/>
              <w:spacing w:after="0"/>
              <w:jc w:val="center"/>
              <w:textAlignment w:val="auto"/>
              <w:rPr>
                <w:rFonts w:ascii="Arial" w:hAnsi="Arial" w:cs="Arial"/>
                <w:sz w:val="16"/>
                <w:szCs w:val="16"/>
              </w:rPr>
            </w:pPr>
          </w:p>
        </w:tc>
        <w:tc>
          <w:tcPr>
            <w:tcW w:w="519" w:type="dxa"/>
            <w:shd w:val="solid" w:color="FFFFFF" w:fill="auto"/>
          </w:tcPr>
          <w:p w14:paraId="1C9DE032" w14:textId="77777777" w:rsidR="00B81282" w:rsidRPr="00D81942" w:rsidRDefault="00B81282" w:rsidP="00503B7E">
            <w:pPr>
              <w:pStyle w:val="TAC"/>
              <w:rPr>
                <w:sz w:val="16"/>
              </w:rPr>
            </w:pPr>
          </w:p>
        </w:tc>
        <w:tc>
          <w:tcPr>
            <w:tcW w:w="331" w:type="dxa"/>
            <w:shd w:val="solid" w:color="FFFFFF" w:fill="auto"/>
          </w:tcPr>
          <w:p w14:paraId="6FAEA8A4" w14:textId="77777777" w:rsidR="00B81282" w:rsidRPr="00D81942" w:rsidRDefault="00B81282" w:rsidP="00503B7E">
            <w:pPr>
              <w:pStyle w:val="TAC"/>
              <w:rPr>
                <w:sz w:val="16"/>
              </w:rPr>
            </w:pPr>
          </w:p>
        </w:tc>
        <w:tc>
          <w:tcPr>
            <w:tcW w:w="425" w:type="dxa"/>
            <w:shd w:val="solid" w:color="FFFFFF" w:fill="auto"/>
          </w:tcPr>
          <w:p w14:paraId="1A888A8D" w14:textId="77777777" w:rsidR="00B81282" w:rsidRPr="00D81942" w:rsidRDefault="00B81282" w:rsidP="00503B7E">
            <w:pPr>
              <w:pStyle w:val="TAC"/>
              <w:rPr>
                <w:sz w:val="16"/>
              </w:rPr>
            </w:pPr>
          </w:p>
        </w:tc>
        <w:tc>
          <w:tcPr>
            <w:tcW w:w="4962" w:type="dxa"/>
            <w:shd w:val="solid" w:color="FFFFFF" w:fill="auto"/>
          </w:tcPr>
          <w:p w14:paraId="0337F727" w14:textId="06E3614E" w:rsidR="00B81282" w:rsidRPr="00D81942" w:rsidRDefault="00B81282" w:rsidP="00503B7E">
            <w:pPr>
              <w:pStyle w:val="TAC"/>
              <w:jc w:val="left"/>
              <w:rPr>
                <w:sz w:val="16"/>
              </w:rPr>
            </w:pPr>
            <w:r>
              <w:rPr>
                <w:sz w:val="16"/>
              </w:rPr>
              <w:t>Missing attaching YAML file in previous version</w:t>
            </w:r>
          </w:p>
        </w:tc>
        <w:tc>
          <w:tcPr>
            <w:tcW w:w="708" w:type="dxa"/>
            <w:shd w:val="solid" w:color="FFFFFF" w:fill="auto"/>
          </w:tcPr>
          <w:p w14:paraId="151141ED" w14:textId="010E9A8D" w:rsidR="00B81282" w:rsidRPr="00D81942" w:rsidRDefault="00B81282" w:rsidP="00503B7E">
            <w:pPr>
              <w:pStyle w:val="TAC"/>
              <w:rPr>
                <w:sz w:val="16"/>
              </w:rPr>
            </w:pPr>
            <w:r>
              <w:rPr>
                <w:sz w:val="16"/>
              </w:rPr>
              <w:t>18.2.1</w:t>
            </w:r>
          </w:p>
        </w:tc>
      </w:tr>
      <w:tr w:rsidR="00FF2B6A" w:rsidRPr="00D81942" w14:paraId="501E220C" w14:textId="77777777" w:rsidTr="00197B76">
        <w:tc>
          <w:tcPr>
            <w:tcW w:w="800" w:type="dxa"/>
            <w:shd w:val="solid" w:color="FFFFFF" w:fill="auto"/>
          </w:tcPr>
          <w:p w14:paraId="7AC9B68E" w14:textId="7A1242F1" w:rsidR="00FF2B6A" w:rsidRDefault="00FF2B6A" w:rsidP="00503B7E">
            <w:pPr>
              <w:pStyle w:val="TAC"/>
              <w:rPr>
                <w:sz w:val="16"/>
              </w:rPr>
            </w:pPr>
            <w:r>
              <w:rPr>
                <w:sz w:val="16"/>
              </w:rPr>
              <w:t>2024-09</w:t>
            </w:r>
          </w:p>
        </w:tc>
        <w:tc>
          <w:tcPr>
            <w:tcW w:w="853" w:type="dxa"/>
            <w:shd w:val="solid" w:color="FFFFFF" w:fill="auto"/>
          </w:tcPr>
          <w:p w14:paraId="276D5934" w14:textId="1B247F09" w:rsidR="00FF2B6A" w:rsidRDefault="00FF2B6A" w:rsidP="00503B7E">
            <w:pPr>
              <w:pStyle w:val="TAC"/>
              <w:rPr>
                <w:sz w:val="16"/>
              </w:rPr>
            </w:pPr>
            <w:r>
              <w:rPr>
                <w:sz w:val="16"/>
              </w:rPr>
              <w:t>CT#105</w:t>
            </w:r>
          </w:p>
        </w:tc>
        <w:tc>
          <w:tcPr>
            <w:tcW w:w="1041" w:type="dxa"/>
            <w:shd w:val="solid" w:color="FFFFFF" w:fill="auto"/>
          </w:tcPr>
          <w:p w14:paraId="2903DDDC" w14:textId="1CFB3B31" w:rsidR="00FF2B6A" w:rsidRPr="006C26E0" w:rsidRDefault="00FF2B6A" w:rsidP="00503B7E">
            <w:pPr>
              <w:overflowPunct/>
              <w:autoSpaceDE/>
              <w:autoSpaceDN/>
              <w:adjustRightInd/>
              <w:spacing w:after="0"/>
              <w:jc w:val="center"/>
              <w:textAlignment w:val="auto"/>
              <w:rPr>
                <w:rFonts w:ascii="Arial" w:hAnsi="Arial" w:cs="Arial"/>
                <w:sz w:val="16"/>
                <w:szCs w:val="16"/>
              </w:rPr>
            </w:pPr>
            <w:r w:rsidRPr="006C26E0">
              <w:rPr>
                <w:rFonts w:ascii="Arial" w:hAnsi="Arial" w:cs="Arial"/>
                <w:sz w:val="16"/>
                <w:szCs w:val="16"/>
              </w:rPr>
              <w:t>CP-24</w:t>
            </w:r>
            <w:r w:rsidR="006C26E0">
              <w:rPr>
                <w:rFonts w:ascii="Arial" w:hAnsi="Arial" w:cs="Arial"/>
                <w:sz w:val="16"/>
                <w:szCs w:val="16"/>
              </w:rPr>
              <w:t>2192</w:t>
            </w:r>
          </w:p>
        </w:tc>
        <w:tc>
          <w:tcPr>
            <w:tcW w:w="519" w:type="dxa"/>
            <w:shd w:val="solid" w:color="FFFFFF" w:fill="auto"/>
          </w:tcPr>
          <w:p w14:paraId="1462FCB8" w14:textId="2E81B5B7" w:rsidR="00FF2B6A" w:rsidRPr="00D81942" w:rsidRDefault="00FF2B6A" w:rsidP="00503B7E">
            <w:pPr>
              <w:pStyle w:val="TAC"/>
              <w:rPr>
                <w:sz w:val="16"/>
              </w:rPr>
            </w:pPr>
            <w:r>
              <w:rPr>
                <w:sz w:val="16"/>
              </w:rPr>
              <w:t>0039</w:t>
            </w:r>
          </w:p>
        </w:tc>
        <w:tc>
          <w:tcPr>
            <w:tcW w:w="331" w:type="dxa"/>
            <w:shd w:val="solid" w:color="FFFFFF" w:fill="auto"/>
          </w:tcPr>
          <w:p w14:paraId="3485D05F" w14:textId="3FD20E95" w:rsidR="00FF2B6A" w:rsidRPr="00D81942" w:rsidRDefault="00FF2B6A" w:rsidP="00503B7E">
            <w:pPr>
              <w:pStyle w:val="TAC"/>
              <w:rPr>
                <w:sz w:val="16"/>
              </w:rPr>
            </w:pPr>
            <w:r>
              <w:rPr>
                <w:sz w:val="16"/>
              </w:rPr>
              <w:t>2</w:t>
            </w:r>
          </w:p>
        </w:tc>
        <w:tc>
          <w:tcPr>
            <w:tcW w:w="425" w:type="dxa"/>
            <w:shd w:val="solid" w:color="FFFFFF" w:fill="auto"/>
          </w:tcPr>
          <w:p w14:paraId="0C97A8D4" w14:textId="718523D9" w:rsidR="00FF2B6A" w:rsidRPr="00D81942" w:rsidRDefault="00FF2B6A" w:rsidP="00503B7E">
            <w:pPr>
              <w:pStyle w:val="TAC"/>
              <w:rPr>
                <w:sz w:val="16"/>
              </w:rPr>
            </w:pPr>
            <w:r>
              <w:rPr>
                <w:sz w:val="16"/>
              </w:rPr>
              <w:t>F</w:t>
            </w:r>
          </w:p>
        </w:tc>
        <w:tc>
          <w:tcPr>
            <w:tcW w:w="4962" w:type="dxa"/>
            <w:shd w:val="solid" w:color="FFFFFF" w:fill="auto"/>
          </w:tcPr>
          <w:p w14:paraId="3134781A" w14:textId="058CBF48" w:rsidR="00FF2B6A" w:rsidRDefault="00FF2B6A" w:rsidP="00503B7E">
            <w:pPr>
              <w:pStyle w:val="TAC"/>
              <w:jc w:val="left"/>
              <w:rPr>
                <w:sz w:val="16"/>
              </w:rPr>
            </w:pPr>
            <w:r w:rsidRPr="00FF2B6A">
              <w:rPr>
                <w:sz w:val="16"/>
              </w:rPr>
              <w:t>Remove UE IP address preservation indicator</w:t>
            </w:r>
          </w:p>
        </w:tc>
        <w:tc>
          <w:tcPr>
            <w:tcW w:w="708" w:type="dxa"/>
            <w:shd w:val="solid" w:color="FFFFFF" w:fill="auto"/>
          </w:tcPr>
          <w:p w14:paraId="44F041EE" w14:textId="53FC1E37" w:rsidR="00FF2B6A" w:rsidRDefault="00FF2B6A" w:rsidP="00503B7E">
            <w:pPr>
              <w:pStyle w:val="TAC"/>
              <w:rPr>
                <w:sz w:val="16"/>
              </w:rPr>
            </w:pPr>
            <w:r>
              <w:rPr>
                <w:sz w:val="16"/>
              </w:rPr>
              <w:t>18.3.0</w:t>
            </w:r>
          </w:p>
        </w:tc>
      </w:tr>
      <w:tr w:rsidR="00CD2B77" w:rsidRPr="00D81942" w14:paraId="5D1C6067" w14:textId="77777777" w:rsidTr="00197B76">
        <w:tc>
          <w:tcPr>
            <w:tcW w:w="800" w:type="dxa"/>
            <w:shd w:val="solid" w:color="FFFFFF" w:fill="auto"/>
          </w:tcPr>
          <w:p w14:paraId="6C50D060" w14:textId="3DEEEEF2" w:rsidR="00CD2B77" w:rsidRPr="00E54831" w:rsidRDefault="00CD2B77" w:rsidP="00CD2B77">
            <w:pPr>
              <w:pStyle w:val="TAC"/>
              <w:rPr>
                <w:sz w:val="16"/>
                <w:szCs w:val="16"/>
              </w:rPr>
            </w:pPr>
            <w:r w:rsidRPr="00E54831">
              <w:rPr>
                <w:sz w:val="16"/>
                <w:szCs w:val="16"/>
              </w:rPr>
              <w:t>2024-09</w:t>
            </w:r>
          </w:p>
        </w:tc>
        <w:tc>
          <w:tcPr>
            <w:tcW w:w="853" w:type="dxa"/>
            <w:shd w:val="solid" w:color="FFFFFF" w:fill="auto"/>
          </w:tcPr>
          <w:p w14:paraId="7356D3D4" w14:textId="12517C74" w:rsidR="00CD2B77" w:rsidRPr="00E54831" w:rsidRDefault="00CD2B77" w:rsidP="00CD2B77">
            <w:pPr>
              <w:pStyle w:val="TAC"/>
              <w:rPr>
                <w:sz w:val="16"/>
                <w:szCs w:val="16"/>
              </w:rPr>
            </w:pPr>
            <w:r w:rsidRPr="00E54831">
              <w:rPr>
                <w:sz w:val="16"/>
                <w:szCs w:val="16"/>
              </w:rPr>
              <w:t>CT#105</w:t>
            </w:r>
          </w:p>
        </w:tc>
        <w:tc>
          <w:tcPr>
            <w:tcW w:w="1041" w:type="dxa"/>
            <w:shd w:val="solid" w:color="FFFFFF" w:fill="auto"/>
          </w:tcPr>
          <w:p w14:paraId="65096E04" w14:textId="6D1A891C" w:rsidR="00CD2B77" w:rsidRPr="006C26E0" w:rsidRDefault="00CD2B77" w:rsidP="00CD2B77">
            <w:pPr>
              <w:overflowPunct/>
              <w:autoSpaceDE/>
              <w:autoSpaceDN/>
              <w:adjustRightInd/>
              <w:spacing w:after="0"/>
              <w:jc w:val="center"/>
              <w:textAlignment w:val="auto"/>
              <w:rPr>
                <w:rFonts w:ascii="Arial" w:hAnsi="Arial" w:cs="Arial"/>
                <w:sz w:val="16"/>
                <w:szCs w:val="16"/>
              </w:rPr>
            </w:pPr>
            <w:r w:rsidRPr="006C26E0">
              <w:rPr>
                <w:rFonts w:ascii="Arial" w:hAnsi="Arial" w:cs="Arial"/>
                <w:sz w:val="16"/>
                <w:szCs w:val="16"/>
              </w:rPr>
              <w:t>CP-24</w:t>
            </w:r>
            <w:r w:rsidR="006C26E0">
              <w:rPr>
                <w:rFonts w:ascii="Arial" w:hAnsi="Arial" w:cs="Arial"/>
                <w:sz w:val="16"/>
                <w:szCs w:val="16"/>
              </w:rPr>
              <w:t>2212</w:t>
            </w:r>
          </w:p>
        </w:tc>
        <w:tc>
          <w:tcPr>
            <w:tcW w:w="519" w:type="dxa"/>
            <w:shd w:val="solid" w:color="FFFFFF" w:fill="auto"/>
          </w:tcPr>
          <w:p w14:paraId="35CE6EFD" w14:textId="57281389" w:rsidR="00CD2B77" w:rsidRPr="00E54831" w:rsidRDefault="00CD2B77" w:rsidP="00CD2B77">
            <w:pPr>
              <w:pStyle w:val="TAC"/>
              <w:rPr>
                <w:sz w:val="16"/>
                <w:szCs w:val="16"/>
              </w:rPr>
            </w:pPr>
            <w:r w:rsidRPr="00E54831">
              <w:rPr>
                <w:sz w:val="16"/>
                <w:szCs w:val="16"/>
              </w:rPr>
              <w:t>0040</w:t>
            </w:r>
          </w:p>
        </w:tc>
        <w:tc>
          <w:tcPr>
            <w:tcW w:w="331" w:type="dxa"/>
            <w:shd w:val="solid" w:color="FFFFFF" w:fill="auto"/>
          </w:tcPr>
          <w:p w14:paraId="4B84AA17" w14:textId="77777777" w:rsidR="00CD2B77" w:rsidRPr="00E54831" w:rsidRDefault="00CD2B77" w:rsidP="00CD2B77">
            <w:pPr>
              <w:pStyle w:val="TAC"/>
              <w:rPr>
                <w:sz w:val="16"/>
                <w:szCs w:val="16"/>
              </w:rPr>
            </w:pPr>
          </w:p>
        </w:tc>
        <w:tc>
          <w:tcPr>
            <w:tcW w:w="425" w:type="dxa"/>
            <w:shd w:val="solid" w:color="FFFFFF" w:fill="auto"/>
          </w:tcPr>
          <w:p w14:paraId="3B7E0774" w14:textId="2A3F16D9" w:rsidR="00CD2B77" w:rsidRPr="00E54831" w:rsidRDefault="00CD2B77" w:rsidP="00CD2B77">
            <w:pPr>
              <w:pStyle w:val="TAC"/>
              <w:rPr>
                <w:sz w:val="16"/>
                <w:szCs w:val="16"/>
              </w:rPr>
            </w:pPr>
            <w:r w:rsidRPr="00E54831">
              <w:rPr>
                <w:sz w:val="16"/>
                <w:szCs w:val="16"/>
              </w:rPr>
              <w:t>F</w:t>
            </w:r>
          </w:p>
        </w:tc>
        <w:tc>
          <w:tcPr>
            <w:tcW w:w="4962" w:type="dxa"/>
            <w:shd w:val="solid" w:color="FFFFFF" w:fill="auto"/>
          </w:tcPr>
          <w:p w14:paraId="6CF0B179" w14:textId="69E7E55C" w:rsidR="00CD2B77" w:rsidRPr="00E54831" w:rsidRDefault="00CD2B77" w:rsidP="00CD2B77">
            <w:pPr>
              <w:pStyle w:val="TAC"/>
              <w:jc w:val="left"/>
              <w:rPr>
                <w:sz w:val="16"/>
                <w:szCs w:val="16"/>
              </w:rPr>
            </w:pPr>
            <w:r w:rsidRPr="00E54831">
              <w:rPr>
                <w:rFonts w:cs="Arial"/>
                <w:sz w:val="16"/>
                <w:szCs w:val="16"/>
              </w:rPr>
              <w:t>Update of info and externalDocs fields</w:t>
            </w:r>
          </w:p>
        </w:tc>
        <w:tc>
          <w:tcPr>
            <w:tcW w:w="708" w:type="dxa"/>
            <w:shd w:val="solid" w:color="FFFFFF" w:fill="auto"/>
          </w:tcPr>
          <w:p w14:paraId="68D561F8" w14:textId="2F5EB1D7" w:rsidR="00CD2B77" w:rsidRPr="00E54831" w:rsidRDefault="00CD2B77" w:rsidP="00CD2B77">
            <w:pPr>
              <w:pStyle w:val="TAC"/>
              <w:rPr>
                <w:sz w:val="16"/>
                <w:szCs w:val="16"/>
              </w:rPr>
            </w:pPr>
            <w:r w:rsidRPr="00E54831">
              <w:rPr>
                <w:sz w:val="16"/>
                <w:szCs w:val="16"/>
              </w:rPr>
              <w:t>18.3.0</w:t>
            </w:r>
          </w:p>
        </w:tc>
      </w:tr>
      <w:tr w:rsidR="00017664" w:rsidRPr="00D81942" w14:paraId="3980B019" w14:textId="77777777" w:rsidTr="00197B76">
        <w:tc>
          <w:tcPr>
            <w:tcW w:w="800" w:type="dxa"/>
            <w:shd w:val="solid" w:color="FFFFFF" w:fill="auto"/>
          </w:tcPr>
          <w:p w14:paraId="5E6644BE" w14:textId="3FC54018" w:rsidR="00017664" w:rsidRPr="00E54831" w:rsidRDefault="00017664" w:rsidP="00CD2B77">
            <w:pPr>
              <w:pStyle w:val="TAC"/>
              <w:rPr>
                <w:sz w:val="16"/>
                <w:szCs w:val="16"/>
              </w:rPr>
            </w:pPr>
            <w:r w:rsidRPr="00E54831">
              <w:rPr>
                <w:sz w:val="16"/>
                <w:szCs w:val="16"/>
              </w:rPr>
              <w:t>2024-12</w:t>
            </w:r>
          </w:p>
        </w:tc>
        <w:tc>
          <w:tcPr>
            <w:tcW w:w="853" w:type="dxa"/>
            <w:shd w:val="solid" w:color="FFFFFF" w:fill="auto"/>
          </w:tcPr>
          <w:p w14:paraId="146812EE" w14:textId="49CD9F5F" w:rsidR="00017664" w:rsidRPr="00E54831" w:rsidRDefault="00017664" w:rsidP="00CD2B77">
            <w:pPr>
              <w:pStyle w:val="TAC"/>
              <w:rPr>
                <w:sz w:val="16"/>
                <w:szCs w:val="16"/>
              </w:rPr>
            </w:pPr>
            <w:r w:rsidRPr="00E54831">
              <w:rPr>
                <w:sz w:val="16"/>
                <w:szCs w:val="16"/>
              </w:rPr>
              <w:t>CT#106</w:t>
            </w:r>
          </w:p>
        </w:tc>
        <w:tc>
          <w:tcPr>
            <w:tcW w:w="1041" w:type="dxa"/>
            <w:shd w:val="solid" w:color="FFFFFF" w:fill="auto"/>
          </w:tcPr>
          <w:p w14:paraId="77AAE922" w14:textId="131173D1" w:rsidR="00017664" w:rsidRPr="00B20696" w:rsidRDefault="00E54831" w:rsidP="00CD2B77">
            <w:pPr>
              <w:overflowPunct/>
              <w:autoSpaceDE/>
              <w:autoSpaceDN/>
              <w:adjustRightInd/>
              <w:spacing w:after="0"/>
              <w:jc w:val="center"/>
              <w:textAlignment w:val="auto"/>
              <w:rPr>
                <w:rFonts w:ascii="Arial" w:hAnsi="Arial" w:cs="Arial"/>
                <w:sz w:val="16"/>
                <w:szCs w:val="16"/>
              </w:rPr>
            </w:pPr>
            <w:r w:rsidRPr="00B20696">
              <w:rPr>
                <w:rFonts w:ascii="Arial" w:hAnsi="Arial" w:cs="Arial"/>
                <w:sz w:val="16"/>
                <w:szCs w:val="16"/>
              </w:rPr>
              <w:t>CP-24</w:t>
            </w:r>
            <w:r w:rsidR="00B20696">
              <w:rPr>
                <w:rFonts w:ascii="Arial" w:hAnsi="Arial" w:cs="Arial"/>
                <w:sz w:val="16"/>
                <w:szCs w:val="16"/>
              </w:rPr>
              <w:t>3243</w:t>
            </w:r>
          </w:p>
        </w:tc>
        <w:tc>
          <w:tcPr>
            <w:tcW w:w="519" w:type="dxa"/>
            <w:shd w:val="solid" w:color="FFFFFF" w:fill="auto"/>
          </w:tcPr>
          <w:p w14:paraId="72BEB1CA" w14:textId="6539100D" w:rsidR="00017664" w:rsidRPr="00E54831" w:rsidRDefault="00E54831" w:rsidP="00CD2B77">
            <w:pPr>
              <w:pStyle w:val="TAC"/>
              <w:rPr>
                <w:sz w:val="16"/>
                <w:szCs w:val="16"/>
              </w:rPr>
            </w:pPr>
            <w:r w:rsidRPr="00E54831">
              <w:rPr>
                <w:sz w:val="16"/>
                <w:szCs w:val="16"/>
              </w:rPr>
              <w:t>0041</w:t>
            </w:r>
          </w:p>
        </w:tc>
        <w:tc>
          <w:tcPr>
            <w:tcW w:w="331" w:type="dxa"/>
            <w:shd w:val="solid" w:color="FFFFFF" w:fill="auto"/>
          </w:tcPr>
          <w:p w14:paraId="18B776B7" w14:textId="073EC408" w:rsidR="00017664" w:rsidRPr="00E54831" w:rsidRDefault="00B20696" w:rsidP="00CD2B77">
            <w:pPr>
              <w:pStyle w:val="TAC"/>
              <w:rPr>
                <w:sz w:val="16"/>
                <w:szCs w:val="16"/>
              </w:rPr>
            </w:pPr>
            <w:r>
              <w:rPr>
                <w:sz w:val="16"/>
                <w:szCs w:val="16"/>
              </w:rPr>
              <w:t>2</w:t>
            </w:r>
          </w:p>
        </w:tc>
        <w:tc>
          <w:tcPr>
            <w:tcW w:w="425" w:type="dxa"/>
            <w:shd w:val="solid" w:color="FFFFFF" w:fill="auto"/>
          </w:tcPr>
          <w:p w14:paraId="51520659" w14:textId="433FE92F" w:rsidR="00017664" w:rsidRPr="00E54831" w:rsidRDefault="00E54831" w:rsidP="00CD2B77">
            <w:pPr>
              <w:pStyle w:val="TAC"/>
              <w:rPr>
                <w:sz w:val="16"/>
                <w:szCs w:val="16"/>
              </w:rPr>
            </w:pPr>
            <w:r w:rsidRPr="00E54831">
              <w:rPr>
                <w:sz w:val="16"/>
                <w:szCs w:val="16"/>
              </w:rPr>
              <w:t>F</w:t>
            </w:r>
          </w:p>
        </w:tc>
        <w:tc>
          <w:tcPr>
            <w:tcW w:w="4962" w:type="dxa"/>
            <w:shd w:val="solid" w:color="FFFFFF" w:fill="auto"/>
          </w:tcPr>
          <w:p w14:paraId="52CA6331" w14:textId="544D6A7A" w:rsidR="00017664" w:rsidRPr="00E54831" w:rsidRDefault="00E54831" w:rsidP="00CD2B77">
            <w:pPr>
              <w:pStyle w:val="TAC"/>
              <w:jc w:val="left"/>
              <w:rPr>
                <w:rFonts w:cs="Arial"/>
                <w:sz w:val="16"/>
                <w:szCs w:val="16"/>
              </w:rPr>
            </w:pPr>
            <w:r w:rsidRPr="00E54831">
              <w:rPr>
                <w:sz w:val="16"/>
                <w:szCs w:val="16"/>
              </w:rPr>
              <w:fldChar w:fldCharType="begin"/>
            </w:r>
            <w:r w:rsidRPr="00E54831">
              <w:rPr>
                <w:sz w:val="16"/>
                <w:szCs w:val="16"/>
              </w:rPr>
              <w:instrText xml:space="preserve"> DOCPROPERTY  CrTitle  \* MERGEFORMAT </w:instrText>
            </w:r>
            <w:r w:rsidRPr="00E54831">
              <w:rPr>
                <w:sz w:val="16"/>
                <w:szCs w:val="16"/>
              </w:rPr>
              <w:fldChar w:fldCharType="separate"/>
            </w:r>
            <w:r w:rsidRPr="00E54831">
              <w:rPr>
                <w:sz w:val="16"/>
                <w:szCs w:val="16"/>
              </w:rPr>
              <w:t>Correction to the ETC_Configuration API</w:t>
            </w:r>
            <w:r w:rsidRPr="00E54831">
              <w:rPr>
                <w:sz w:val="16"/>
                <w:szCs w:val="16"/>
              </w:rPr>
              <w:fldChar w:fldCharType="end"/>
            </w:r>
          </w:p>
        </w:tc>
        <w:tc>
          <w:tcPr>
            <w:tcW w:w="708" w:type="dxa"/>
            <w:shd w:val="solid" w:color="FFFFFF" w:fill="auto"/>
          </w:tcPr>
          <w:p w14:paraId="394C26FE" w14:textId="01FCD407" w:rsidR="00017664" w:rsidRPr="00E54831" w:rsidRDefault="00E54831" w:rsidP="00CD2B77">
            <w:pPr>
              <w:pStyle w:val="TAC"/>
              <w:rPr>
                <w:sz w:val="16"/>
                <w:szCs w:val="16"/>
              </w:rPr>
            </w:pPr>
            <w:r w:rsidRPr="00E54831">
              <w:rPr>
                <w:sz w:val="16"/>
                <w:szCs w:val="16"/>
              </w:rPr>
              <w:t>18.4.0</w:t>
            </w:r>
          </w:p>
        </w:tc>
      </w:tr>
      <w:tr w:rsidR="00E54831" w:rsidRPr="00D81942" w14:paraId="7227C029" w14:textId="77777777" w:rsidTr="00197B76">
        <w:tc>
          <w:tcPr>
            <w:tcW w:w="800" w:type="dxa"/>
            <w:shd w:val="solid" w:color="FFFFFF" w:fill="auto"/>
          </w:tcPr>
          <w:p w14:paraId="67336225" w14:textId="1D7274D0" w:rsidR="00E54831" w:rsidRPr="00E54831" w:rsidRDefault="00E54831" w:rsidP="00E54831">
            <w:pPr>
              <w:pStyle w:val="TAC"/>
              <w:rPr>
                <w:sz w:val="16"/>
                <w:szCs w:val="16"/>
              </w:rPr>
            </w:pPr>
            <w:r w:rsidRPr="00E54831">
              <w:rPr>
                <w:sz w:val="16"/>
                <w:szCs w:val="16"/>
              </w:rPr>
              <w:t>2024-12</w:t>
            </w:r>
          </w:p>
        </w:tc>
        <w:tc>
          <w:tcPr>
            <w:tcW w:w="853" w:type="dxa"/>
            <w:shd w:val="solid" w:color="FFFFFF" w:fill="auto"/>
          </w:tcPr>
          <w:p w14:paraId="394910F7" w14:textId="4AF8165F" w:rsidR="00E54831" w:rsidRPr="00E54831" w:rsidRDefault="00E54831" w:rsidP="00E54831">
            <w:pPr>
              <w:pStyle w:val="TAC"/>
              <w:rPr>
                <w:sz w:val="16"/>
                <w:szCs w:val="16"/>
              </w:rPr>
            </w:pPr>
            <w:r w:rsidRPr="00E54831">
              <w:rPr>
                <w:sz w:val="16"/>
                <w:szCs w:val="16"/>
              </w:rPr>
              <w:t>CT#106</w:t>
            </w:r>
          </w:p>
        </w:tc>
        <w:tc>
          <w:tcPr>
            <w:tcW w:w="1041" w:type="dxa"/>
            <w:shd w:val="solid" w:color="FFFFFF" w:fill="auto"/>
          </w:tcPr>
          <w:p w14:paraId="431CA04F" w14:textId="7BE13BB0" w:rsidR="00E54831" w:rsidRPr="00B20696" w:rsidRDefault="00E54831" w:rsidP="00E54831">
            <w:pPr>
              <w:overflowPunct/>
              <w:autoSpaceDE/>
              <w:autoSpaceDN/>
              <w:adjustRightInd/>
              <w:spacing w:after="0"/>
              <w:jc w:val="center"/>
              <w:textAlignment w:val="auto"/>
              <w:rPr>
                <w:rFonts w:ascii="Arial" w:hAnsi="Arial" w:cs="Arial"/>
                <w:sz w:val="16"/>
                <w:szCs w:val="16"/>
              </w:rPr>
            </w:pPr>
            <w:r w:rsidRPr="00B20696">
              <w:rPr>
                <w:rFonts w:ascii="Arial" w:hAnsi="Arial" w:cs="Arial"/>
                <w:sz w:val="16"/>
                <w:szCs w:val="16"/>
              </w:rPr>
              <w:t>CP-24</w:t>
            </w:r>
            <w:r w:rsidR="00B20696">
              <w:rPr>
                <w:rFonts w:ascii="Arial" w:hAnsi="Arial" w:cs="Arial"/>
                <w:sz w:val="16"/>
                <w:szCs w:val="16"/>
              </w:rPr>
              <w:t>3291</w:t>
            </w:r>
          </w:p>
        </w:tc>
        <w:tc>
          <w:tcPr>
            <w:tcW w:w="519" w:type="dxa"/>
            <w:shd w:val="solid" w:color="FFFFFF" w:fill="auto"/>
          </w:tcPr>
          <w:p w14:paraId="3C3EC29A" w14:textId="69762927" w:rsidR="00E54831" w:rsidRPr="00E54831" w:rsidRDefault="00E54831" w:rsidP="00E54831">
            <w:pPr>
              <w:pStyle w:val="TAC"/>
              <w:rPr>
                <w:sz w:val="16"/>
                <w:szCs w:val="16"/>
              </w:rPr>
            </w:pPr>
            <w:r w:rsidRPr="00E54831">
              <w:rPr>
                <w:sz w:val="16"/>
                <w:szCs w:val="16"/>
              </w:rPr>
              <w:t>0043</w:t>
            </w:r>
          </w:p>
        </w:tc>
        <w:tc>
          <w:tcPr>
            <w:tcW w:w="331" w:type="dxa"/>
            <w:shd w:val="solid" w:color="FFFFFF" w:fill="auto"/>
          </w:tcPr>
          <w:p w14:paraId="4EBC67DC" w14:textId="61A7FBCA" w:rsidR="00E54831" w:rsidRPr="00E54831" w:rsidRDefault="00B20696" w:rsidP="00E54831">
            <w:pPr>
              <w:pStyle w:val="TAC"/>
              <w:rPr>
                <w:sz w:val="16"/>
                <w:szCs w:val="16"/>
              </w:rPr>
            </w:pPr>
            <w:r>
              <w:rPr>
                <w:sz w:val="16"/>
                <w:szCs w:val="16"/>
              </w:rPr>
              <w:t>2</w:t>
            </w:r>
          </w:p>
        </w:tc>
        <w:tc>
          <w:tcPr>
            <w:tcW w:w="425" w:type="dxa"/>
            <w:shd w:val="solid" w:color="FFFFFF" w:fill="auto"/>
          </w:tcPr>
          <w:p w14:paraId="2CE93B90" w14:textId="5B8BEF1C" w:rsidR="00E54831" w:rsidRPr="00E54831" w:rsidRDefault="00E54831" w:rsidP="00E54831">
            <w:pPr>
              <w:pStyle w:val="TAC"/>
              <w:rPr>
                <w:sz w:val="16"/>
                <w:szCs w:val="16"/>
              </w:rPr>
            </w:pPr>
            <w:r w:rsidRPr="00E54831">
              <w:rPr>
                <w:sz w:val="16"/>
                <w:szCs w:val="16"/>
              </w:rPr>
              <w:t>F</w:t>
            </w:r>
          </w:p>
        </w:tc>
        <w:tc>
          <w:tcPr>
            <w:tcW w:w="4962" w:type="dxa"/>
            <w:shd w:val="solid" w:color="FFFFFF" w:fill="auto"/>
          </w:tcPr>
          <w:p w14:paraId="0A9ED896" w14:textId="1A60DDAC" w:rsidR="00E54831" w:rsidRPr="00E54831" w:rsidRDefault="00E54831" w:rsidP="00E54831">
            <w:pPr>
              <w:pStyle w:val="TAC"/>
              <w:jc w:val="left"/>
              <w:rPr>
                <w:sz w:val="16"/>
                <w:szCs w:val="16"/>
              </w:rPr>
            </w:pPr>
            <w:r w:rsidRPr="00E54831">
              <w:rPr>
                <w:sz w:val="16"/>
                <w:szCs w:val="16"/>
              </w:rPr>
              <w:t>Correction on NS Info Delivery</w:t>
            </w:r>
          </w:p>
        </w:tc>
        <w:tc>
          <w:tcPr>
            <w:tcW w:w="708" w:type="dxa"/>
            <w:shd w:val="solid" w:color="FFFFFF" w:fill="auto"/>
          </w:tcPr>
          <w:p w14:paraId="0AE79ABB" w14:textId="2B242C81" w:rsidR="00E54831" w:rsidRPr="00E54831" w:rsidRDefault="00E54831" w:rsidP="00E54831">
            <w:pPr>
              <w:pStyle w:val="TAC"/>
              <w:rPr>
                <w:sz w:val="16"/>
                <w:szCs w:val="16"/>
              </w:rPr>
            </w:pPr>
            <w:r w:rsidRPr="00E54831">
              <w:rPr>
                <w:sz w:val="16"/>
                <w:szCs w:val="16"/>
              </w:rPr>
              <w:t>18.4.0</w:t>
            </w:r>
          </w:p>
        </w:tc>
      </w:tr>
      <w:tr w:rsidR="00017664" w:rsidRPr="00D81942" w14:paraId="6A1661DD" w14:textId="77777777" w:rsidTr="00197B76">
        <w:tc>
          <w:tcPr>
            <w:tcW w:w="800" w:type="dxa"/>
            <w:shd w:val="solid" w:color="FFFFFF" w:fill="auto"/>
          </w:tcPr>
          <w:p w14:paraId="062D3F66" w14:textId="2281C1FF" w:rsidR="00017664" w:rsidRPr="00E54831" w:rsidRDefault="00017664" w:rsidP="00CD2B77">
            <w:pPr>
              <w:pStyle w:val="TAC"/>
              <w:rPr>
                <w:sz w:val="16"/>
                <w:szCs w:val="16"/>
              </w:rPr>
            </w:pPr>
            <w:r w:rsidRPr="00E54831">
              <w:rPr>
                <w:sz w:val="16"/>
                <w:szCs w:val="16"/>
              </w:rPr>
              <w:t>2024-12</w:t>
            </w:r>
          </w:p>
        </w:tc>
        <w:tc>
          <w:tcPr>
            <w:tcW w:w="853" w:type="dxa"/>
            <w:shd w:val="solid" w:color="FFFFFF" w:fill="auto"/>
          </w:tcPr>
          <w:p w14:paraId="10E5DB7D" w14:textId="2858650E" w:rsidR="00017664" w:rsidRPr="00E54831" w:rsidRDefault="00017664" w:rsidP="00CD2B77">
            <w:pPr>
              <w:pStyle w:val="TAC"/>
              <w:rPr>
                <w:sz w:val="16"/>
                <w:szCs w:val="16"/>
              </w:rPr>
            </w:pPr>
            <w:r w:rsidRPr="00E54831">
              <w:rPr>
                <w:sz w:val="16"/>
                <w:szCs w:val="16"/>
              </w:rPr>
              <w:t>CT#106</w:t>
            </w:r>
          </w:p>
        </w:tc>
        <w:tc>
          <w:tcPr>
            <w:tcW w:w="1041" w:type="dxa"/>
            <w:shd w:val="solid" w:color="FFFFFF" w:fill="auto"/>
          </w:tcPr>
          <w:p w14:paraId="5D21FD0F" w14:textId="65BF11BC" w:rsidR="00017664" w:rsidRPr="00B20696" w:rsidRDefault="00E54831" w:rsidP="00CD2B77">
            <w:pPr>
              <w:overflowPunct/>
              <w:autoSpaceDE/>
              <w:autoSpaceDN/>
              <w:adjustRightInd/>
              <w:spacing w:after="0"/>
              <w:jc w:val="center"/>
              <w:textAlignment w:val="auto"/>
              <w:rPr>
                <w:rFonts w:ascii="Arial" w:hAnsi="Arial" w:cs="Arial"/>
                <w:sz w:val="16"/>
                <w:szCs w:val="16"/>
              </w:rPr>
            </w:pPr>
            <w:r w:rsidRPr="00B20696">
              <w:rPr>
                <w:rFonts w:ascii="Arial" w:hAnsi="Arial" w:cs="Arial"/>
                <w:sz w:val="16"/>
                <w:szCs w:val="16"/>
              </w:rPr>
              <w:t>CP-24</w:t>
            </w:r>
            <w:r w:rsidR="00B20696">
              <w:rPr>
                <w:rFonts w:ascii="Arial" w:hAnsi="Arial" w:cs="Arial"/>
                <w:sz w:val="16"/>
                <w:szCs w:val="16"/>
              </w:rPr>
              <w:t>3285</w:t>
            </w:r>
          </w:p>
        </w:tc>
        <w:tc>
          <w:tcPr>
            <w:tcW w:w="519" w:type="dxa"/>
            <w:shd w:val="solid" w:color="FFFFFF" w:fill="auto"/>
          </w:tcPr>
          <w:p w14:paraId="7BF6208E" w14:textId="1A76F971" w:rsidR="00017664" w:rsidRPr="00E54831" w:rsidRDefault="00B20696" w:rsidP="00CD2B77">
            <w:pPr>
              <w:pStyle w:val="TAC"/>
              <w:rPr>
                <w:sz w:val="16"/>
                <w:szCs w:val="16"/>
              </w:rPr>
            </w:pPr>
            <w:r>
              <w:rPr>
                <w:sz w:val="16"/>
                <w:szCs w:val="16"/>
              </w:rPr>
              <w:t>0044</w:t>
            </w:r>
          </w:p>
        </w:tc>
        <w:tc>
          <w:tcPr>
            <w:tcW w:w="331" w:type="dxa"/>
            <w:shd w:val="solid" w:color="FFFFFF" w:fill="auto"/>
          </w:tcPr>
          <w:p w14:paraId="2C4BEE4F" w14:textId="77777777" w:rsidR="00017664" w:rsidRPr="00E54831" w:rsidRDefault="00017664" w:rsidP="00CD2B77">
            <w:pPr>
              <w:pStyle w:val="TAC"/>
              <w:rPr>
                <w:sz w:val="16"/>
                <w:szCs w:val="16"/>
              </w:rPr>
            </w:pPr>
          </w:p>
        </w:tc>
        <w:tc>
          <w:tcPr>
            <w:tcW w:w="425" w:type="dxa"/>
            <w:shd w:val="solid" w:color="FFFFFF" w:fill="auto"/>
          </w:tcPr>
          <w:p w14:paraId="780216F3" w14:textId="39BBDC4A" w:rsidR="00017664" w:rsidRPr="00E54831" w:rsidRDefault="00E54831" w:rsidP="00CD2B77">
            <w:pPr>
              <w:pStyle w:val="TAC"/>
              <w:rPr>
                <w:sz w:val="16"/>
                <w:szCs w:val="16"/>
              </w:rPr>
            </w:pPr>
            <w:r w:rsidRPr="00E54831">
              <w:rPr>
                <w:sz w:val="16"/>
                <w:szCs w:val="16"/>
              </w:rPr>
              <w:t>F</w:t>
            </w:r>
          </w:p>
        </w:tc>
        <w:tc>
          <w:tcPr>
            <w:tcW w:w="4962" w:type="dxa"/>
            <w:shd w:val="solid" w:color="FFFFFF" w:fill="auto"/>
          </w:tcPr>
          <w:p w14:paraId="033768B5" w14:textId="57FDAE84" w:rsidR="00017664" w:rsidRPr="00E54831" w:rsidRDefault="00E54831" w:rsidP="00CD2B77">
            <w:pPr>
              <w:pStyle w:val="TAC"/>
              <w:jc w:val="left"/>
              <w:rPr>
                <w:rFonts w:cs="Arial"/>
                <w:sz w:val="16"/>
                <w:szCs w:val="16"/>
              </w:rPr>
            </w:pPr>
            <w:r w:rsidRPr="00E54831">
              <w:rPr>
                <w:rFonts w:cs="Arial"/>
                <w:sz w:val="16"/>
                <w:szCs w:val="16"/>
              </w:rPr>
              <w:t>Update of info and externalDocs fields</w:t>
            </w:r>
          </w:p>
        </w:tc>
        <w:tc>
          <w:tcPr>
            <w:tcW w:w="708" w:type="dxa"/>
            <w:shd w:val="solid" w:color="FFFFFF" w:fill="auto"/>
          </w:tcPr>
          <w:p w14:paraId="7FB8A81D" w14:textId="3968C5C1" w:rsidR="00017664" w:rsidRPr="00E54831" w:rsidRDefault="00E54831" w:rsidP="00CD2B77">
            <w:pPr>
              <w:pStyle w:val="TAC"/>
              <w:rPr>
                <w:sz w:val="16"/>
                <w:szCs w:val="16"/>
              </w:rPr>
            </w:pPr>
            <w:r w:rsidRPr="00E54831">
              <w:rPr>
                <w:sz w:val="16"/>
                <w:szCs w:val="16"/>
              </w:rPr>
              <w:t>18.4.0</w:t>
            </w:r>
          </w:p>
        </w:tc>
      </w:tr>
      <w:tr w:rsidR="001D15E1" w:rsidRPr="00D81942" w14:paraId="1386983B" w14:textId="77777777" w:rsidTr="00197B76">
        <w:tc>
          <w:tcPr>
            <w:tcW w:w="800" w:type="dxa"/>
            <w:shd w:val="solid" w:color="FFFFFF" w:fill="auto"/>
          </w:tcPr>
          <w:p w14:paraId="4F9E0DC7" w14:textId="6EB3F37C" w:rsidR="001D15E1" w:rsidRPr="00E54831" w:rsidRDefault="001D15E1" w:rsidP="001D15E1">
            <w:pPr>
              <w:pStyle w:val="TAC"/>
              <w:rPr>
                <w:sz w:val="16"/>
                <w:szCs w:val="16"/>
              </w:rPr>
            </w:pPr>
            <w:r>
              <w:rPr>
                <w:sz w:val="16"/>
                <w:szCs w:val="16"/>
              </w:rPr>
              <w:t>2025-09</w:t>
            </w:r>
          </w:p>
        </w:tc>
        <w:tc>
          <w:tcPr>
            <w:tcW w:w="853" w:type="dxa"/>
            <w:shd w:val="solid" w:color="FFFFFF" w:fill="auto"/>
          </w:tcPr>
          <w:p w14:paraId="7D835A57" w14:textId="594E87C7" w:rsidR="001D15E1" w:rsidRPr="00E54831" w:rsidRDefault="001D15E1" w:rsidP="001D15E1">
            <w:pPr>
              <w:pStyle w:val="TAC"/>
              <w:rPr>
                <w:sz w:val="16"/>
                <w:szCs w:val="16"/>
              </w:rPr>
            </w:pPr>
            <w:r>
              <w:rPr>
                <w:sz w:val="16"/>
                <w:szCs w:val="16"/>
              </w:rPr>
              <w:t>CT#109</w:t>
            </w:r>
          </w:p>
        </w:tc>
        <w:tc>
          <w:tcPr>
            <w:tcW w:w="1041" w:type="dxa"/>
            <w:shd w:val="solid" w:color="FFFFFF" w:fill="auto"/>
          </w:tcPr>
          <w:p w14:paraId="332DADA6" w14:textId="744CB23C" w:rsidR="001D15E1" w:rsidRPr="00B20696" w:rsidRDefault="001D15E1" w:rsidP="001D15E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w:t>
            </w:r>
            <w:ins w:id="639" w:author="Rapporteur" w:date="2025-11-26T10:59:00Z" w16du:dateUtc="2025-11-26T18:59:00Z">
              <w:r w:rsidR="002D49A7">
                <w:rPr>
                  <w:rFonts w:ascii="Arial" w:hAnsi="Arial" w:cs="Arial"/>
                  <w:sz w:val="16"/>
                  <w:szCs w:val="16"/>
                </w:rPr>
                <w:t>5</w:t>
              </w:r>
            </w:ins>
            <w:del w:id="640" w:author="Rapporteur" w:date="2025-11-26T10:59:00Z" w16du:dateUtc="2025-11-26T18:59:00Z">
              <w:r w:rsidDel="002D49A7">
                <w:rPr>
                  <w:rFonts w:ascii="Arial" w:hAnsi="Arial" w:cs="Arial"/>
                  <w:sz w:val="16"/>
                  <w:szCs w:val="16"/>
                </w:rPr>
                <w:delText>4</w:delText>
              </w:r>
            </w:del>
            <w:r w:rsidR="009E0FBC">
              <w:rPr>
                <w:rFonts w:ascii="Arial" w:hAnsi="Arial" w:cs="Arial"/>
                <w:sz w:val="16"/>
                <w:szCs w:val="16"/>
              </w:rPr>
              <w:t>2135</w:t>
            </w:r>
          </w:p>
        </w:tc>
        <w:tc>
          <w:tcPr>
            <w:tcW w:w="519" w:type="dxa"/>
            <w:shd w:val="solid" w:color="FFFFFF" w:fill="auto"/>
          </w:tcPr>
          <w:p w14:paraId="7A6B7E76" w14:textId="21A0F730" w:rsidR="001D15E1" w:rsidRDefault="001D15E1" w:rsidP="001D15E1">
            <w:pPr>
              <w:pStyle w:val="TAC"/>
              <w:rPr>
                <w:sz w:val="16"/>
                <w:szCs w:val="16"/>
              </w:rPr>
            </w:pPr>
            <w:r>
              <w:rPr>
                <w:sz w:val="16"/>
                <w:szCs w:val="16"/>
              </w:rPr>
              <w:t>0048</w:t>
            </w:r>
          </w:p>
        </w:tc>
        <w:tc>
          <w:tcPr>
            <w:tcW w:w="331" w:type="dxa"/>
            <w:shd w:val="solid" w:color="FFFFFF" w:fill="auto"/>
          </w:tcPr>
          <w:p w14:paraId="08DF67D0" w14:textId="3737B2DF" w:rsidR="001D15E1" w:rsidRPr="00E54831" w:rsidRDefault="001D15E1" w:rsidP="001D15E1">
            <w:pPr>
              <w:pStyle w:val="TAC"/>
              <w:rPr>
                <w:sz w:val="16"/>
                <w:szCs w:val="16"/>
              </w:rPr>
            </w:pPr>
            <w:r>
              <w:rPr>
                <w:sz w:val="16"/>
                <w:szCs w:val="16"/>
              </w:rPr>
              <w:t>2</w:t>
            </w:r>
          </w:p>
        </w:tc>
        <w:tc>
          <w:tcPr>
            <w:tcW w:w="425" w:type="dxa"/>
            <w:shd w:val="solid" w:color="FFFFFF" w:fill="auto"/>
          </w:tcPr>
          <w:p w14:paraId="7D9E3C3F" w14:textId="6ED5E4F5" w:rsidR="001D15E1" w:rsidRPr="00E54831" w:rsidRDefault="001D15E1" w:rsidP="001D15E1">
            <w:pPr>
              <w:pStyle w:val="TAC"/>
              <w:rPr>
                <w:sz w:val="16"/>
                <w:szCs w:val="16"/>
              </w:rPr>
            </w:pPr>
            <w:r>
              <w:rPr>
                <w:sz w:val="16"/>
                <w:szCs w:val="16"/>
              </w:rPr>
              <w:t>F</w:t>
            </w:r>
          </w:p>
        </w:tc>
        <w:tc>
          <w:tcPr>
            <w:tcW w:w="4962" w:type="dxa"/>
            <w:shd w:val="solid" w:color="FFFFFF" w:fill="auto"/>
          </w:tcPr>
          <w:p w14:paraId="3A7A4B1A" w14:textId="1EBD83F1" w:rsidR="001D15E1" w:rsidRPr="00E54831" w:rsidRDefault="001D15E1" w:rsidP="001D15E1">
            <w:pPr>
              <w:pStyle w:val="TAC"/>
              <w:jc w:val="left"/>
              <w:rPr>
                <w:rFonts w:cs="Arial"/>
                <w:sz w:val="16"/>
                <w:szCs w:val="16"/>
              </w:rPr>
            </w:pPr>
            <w:r w:rsidRPr="000A5AA6">
              <w:rPr>
                <w:rFonts w:cs="Arial"/>
                <w:sz w:val="16"/>
                <w:szCs w:val="16"/>
              </w:rPr>
              <w:fldChar w:fldCharType="begin"/>
            </w:r>
            <w:r w:rsidRPr="000A5AA6">
              <w:rPr>
                <w:rFonts w:cs="Arial"/>
                <w:sz w:val="16"/>
                <w:szCs w:val="16"/>
              </w:rPr>
              <w:instrText xml:space="preserve"> DOCPROPERTY  CrTitle  \* MERGEFORMAT </w:instrText>
            </w:r>
            <w:r w:rsidRPr="000A5AA6">
              <w:rPr>
                <w:rFonts w:cs="Arial"/>
                <w:sz w:val="16"/>
                <w:szCs w:val="16"/>
              </w:rPr>
              <w:fldChar w:fldCharType="separate"/>
            </w:r>
            <w:r w:rsidRPr="000A5AA6">
              <w:rPr>
                <w:rFonts w:cs="Arial"/>
                <w:sz w:val="16"/>
                <w:szCs w:val="16"/>
              </w:rPr>
              <w:t>Corrections on the wrong API names</w:t>
            </w:r>
            <w:r w:rsidRPr="000A5AA6">
              <w:rPr>
                <w:rFonts w:cs="Arial"/>
                <w:sz w:val="16"/>
                <w:szCs w:val="16"/>
              </w:rPr>
              <w:fldChar w:fldCharType="end"/>
            </w:r>
          </w:p>
        </w:tc>
        <w:tc>
          <w:tcPr>
            <w:tcW w:w="708" w:type="dxa"/>
            <w:shd w:val="solid" w:color="FFFFFF" w:fill="auto"/>
          </w:tcPr>
          <w:p w14:paraId="009FF4FF" w14:textId="677B6E9E" w:rsidR="001D15E1" w:rsidRPr="00E54831" w:rsidRDefault="001D15E1" w:rsidP="001D15E1">
            <w:pPr>
              <w:pStyle w:val="TAC"/>
              <w:rPr>
                <w:sz w:val="16"/>
                <w:szCs w:val="16"/>
              </w:rPr>
            </w:pPr>
            <w:r>
              <w:rPr>
                <w:sz w:val="16"/>
                <w:szCs w:val="16"/>
              </w:rPr>
              <w:t>18.5.0</w:t>
            </w:r>
          </w:p>
        </w:tc>
      </w:tr>
      <w:tr w:rsidR="001D15E1" w:rsidRPr="00D81942" w14:paraId="52F25F10" w14:textId="77777777" w:rsidTr="00197B76">
        <w:tc>
          <w:tcPr>
            <w:tcW w:w="800" w:type="dxa"/>
            <w:shd w:val="solid" w:color="FFFFFF" w:fill="auto"/>
          </w:tcPr>
          <w:p w14:paraId="609BA095" w14:textId="3D61E13B" w:rsidR="001D15E1" w:rsidRDefault="001D15E1" w:rsidP="001D15E1">
            <w:pPr>
              <w:pStyle w:val="TAC"/>
              <w:rPr>
                <w:sz w:val="16"/>
                <w:szCs w:val="16"/>
              </w:rPr>
            </w:pPr>
            <w:r>
              <w:rPr>
                <w:sz w:val="16"/>
                <w:szCs w:val="16"/>
              </w:rPr>
              <w:t>2025-09</w:t>
            </w:r>
          </w:p>
        </w:tc>
        <w:tc>
          <w:tcPr>
            <w:tcW w:w="853" w:type="dxa"/>
            <w:shd w:val="solid" w:color="FFFFFF" w:fill="auto"/>
          </w:tcPr>
          <w:p w14:paraId="4D6C6412" w14:textId="6F0A7550" w:rsidR="001D15E1" w:rsidRDefault="001D15E1" w:rsidP="001D15E1">
            <w:pPr>
              <w:pStyle w:val="TAC"/>
              <w:rPr>
                <w:sz w:val="16"/>
                <w:szCs w:val="16"/>
              </w:rPr>
            </w:pPr>
            <w:r>
              <w:rPr>
                <w:sz w:val="16"/>
                <w:szCs w:val="16"/>
              </w:rPr>
              <w:t>CT#109</w:t>
            </w:r>
          </w:p>
        </w:tc>
        <w:tc>
          <w:tcPr>
            <w:tcW w:w="1041" w:type="dxa"/>
            <w:shd w:val="solid" w:color="FFFFFF" w:fill="auto"/>
          </w:tcPr>
          <w:p w14:paraId="5247EE9D" w14:textId="101781F6" w:rsidR="001D15E1" w:rsidRDefault="001D15E1" w:rsidP="001D15E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w:t>
            </w:r>
            <w:ins w:id="641" w:author="Rapporteur" w:date="2025-11-26T10:59:00Z" w16du:dateUtc="2025-11-26T18:59:00Z">
              <w:r w:rsidR="002D49A7">
                <w:rPr>
                  <w:rFonts w:ascii="Arial" w:hAnsi="Arial" w:cs="Arial"/>
                  <w:sz w:val="16"/>
                  <w:szCs w:val="16"/>
                </w:rPr>
                <w:t>5</w:t>
              </w:r>
            </w:ins>
            <w:del w:id="642" w:author="Rapporteur" w:date="2025-11-26T10:59:00Z" w16du:dateUtc="2025-11-26T18:59:00Z">
              <w:r w:rsidDel="002D49A7">
                <w:rPr>
                  <w:rFonts w:ascii="Arial" w:hAnsi="Arial" w:cs="Arial"/>
                  <w:sz w:val="16"/>
                  <w:szCs w:val="16"/>
                </w:rPr>
                <w:delText>4</w:delText>
              </w:r>
            </w:del>
            <w:r w:rsidR="009E0FBC">
              <w:rPr>
                <w:rFonts w:ascii="Arial" w:hAnsi="Arial" w:cs="Arial"/>
                <w:sz w:val="16"/>
                <w:szCs w:val="16"/>
              </w:rPr>
              <w:t>2139</w:t>
            </w:r>
          </w:p>
        </w:tc>
        <w:tc>
          <w:tcPr>
            <w:tcW w:w="519" w:type="dxa"/>
            <w:shd w:val="solid" w:color="FFFFFF" w:fill="auto"/>
          </w:tcPr>
          <w:p w14:paraId="2C99E257" w14:textId="5434DC90" w:rsidR="001D15E1" w:rsidRDefault="001D15E1" w:rsidP="001D15E1">
            <w:pPr>
              <w:pStyle w:val="TAC"/>
              <w:rPr>
                <w:sz w:val="16"/>
                <w:szCs w:val="16"/>
              </w:rPr>
            </w:pPr>
            <w:r>
              <w:rPr>
                <w:sz w:val="16"/>
                <w:szCs w:val="16"/>
              </w:rPr>
              <w:t>0047</w:t>
            </w:r>
          </w:p>
        </w:tc>
        <w:tc>
          <w:tcPr>
            <w:tcW w:w="331" w:type="dxa"/>
            <w:shd w:val="solid" w:color="FFFFFF" w:fill="auto"/>
          </w:tcPr>
          <w:p w14:paraId="268CED43" w14:textId="0EB5CCDA" w:rsidR="001D15E1" w:rsidRDefault="001D15E1" w:rsidP="001D15E1">
            <w:pPr>
              <w:pStyle w:val="TAC"/>
              <w:rPr>
                <w:sz w:val="16"/>
                <w:szCs w:val="16"/>
              </w:rPr>
            </w:pPr>
            <w:r>
              <w:rPr>
                <w:sz w:val="16"/>
                <w:szCs w:val="16"/>
              </w:rPr>
              <w:t>1</w:t>
            </w:r>
          </w:p>
        </w:tc>
        <w:tc>
          <w:tcPr>
            <w:tcW w:w="425" w:type="dxa"/>
            <w:shd w:val="solid" w:color="FFFFFF" w:fill="auto"/>
          </w:tcPr>
          <w:p w14:paraId="0776EC06" w14:textId="65087467" w:rsidR="001D15E1" w:rsidRDefault="001D15E1" w:rsidP="001D15E1">
            <w:pPr>
              <w:pStyle w:val="TAC"/>
              <w:rPr>
                <w:sz w:val="16"/>
                <w:szCs w:val="16"/>
              </w:rPr>
            </w:pPr>
            <w:r>
              <w:rPr>
                <w:sz w:val="16"/>
                <w:szCs w:val="16"/>
              </w:rPr>
              <w:t>F</w:t>
            </w:r>
          </w:p>
        </w:tc>
        <w:tc>
          <w:tcPr>
            <w:tcW w:w="4962" w:type="dxa"/>
            <w:shd w:val="solid" w:color="FFFFFF" w:fill="auto"/>
          </w:tcPr>
          <w:p w14:paraId="78495CFF" w14:textId="69118ED2" w:rsidR="001D15E1" w:rsidRPr="000A5AA6" w:rsidRDefault="001D15E1" w:rsidP="001D15E1">
            <w:pPr>
              <w:pStyle w:val="TAC"/>
              <w:jc w:val="left"/>
              <w:rPr>
                <w:rFonts w:cs="Arial"/>
                <w:sz w:val="16"/>
                <w:szCs w:val="16"/>
              </w:rPr>
            </w:pPr>
            <w:r w:rsidRPr="001D15E1">
              <w:rPr>
                <w:rFonts w:cs="Arial"/>
                <w:sz w:val="16"/>
                <w:szCs w:val="16"/>
              </w:rPr>
              <w:fldChar w:fldCharType="begin"/>
            </w:r>
            <w:r w:rsidRPr="001D15E1">
              <w:rPr>
                <w:rFonts w:cs="Arial"/>
                <w:sz w:val="16"/>
                <w:szCs w:val="16"/>
              </w:rPr>
              <w:instrText xml:space="preserve"> DOCPROPERTY  CrTitle  \* MERGEFORMAT </w:instrText>
            </w:r>
            <w:r w:rsidRPr="001D15E1">
              <w:rPr>
                <w:rFonts w:cs="Arial"/>
                <w:sz w:val="16"/>
                <w:szCs w:val="16"/>
              </w:rPr>
              <w:fldChar w:fldCharType="separate"/>
            </w:r>
            <w:r w:rsidRPr="001D15E1">
              <w:rPr>
                <w:rFonts w:cs="Arial"/>
                <w:sz w:val="16"/>
                <w:szCs w:val="16"/>
              </w:rPr>
              <w:t>Corrections on the ETC_Configuration API</w:t>
            </w:r>
            <w:r w:rsidRPr="001D15E1">
              <w:rPr>
                <w:rFonts w:cs="Arial"/>
                <w:sz w:val="16"/>
                <w:szCs w:val="16"/>
              </w:rPr>
              <w:fldChar w:fldCharType="end"/>
            </w:r>
          </w:p>
        </w:tc>
        <w:tc>
          <w:tcPr>
            <w:tcW w:w="708" w:type="dxa"/>
            <w:shd w:val="solid" w:color="FFFFFF" w:fill="auto"/>
          </w:tcPr>
          <w:p w14:paraId="31819308" w14:textId="69892A81" w:rsidR="001D15E1" w:rsidRDefault="001D15E1" w:rsidP="001D15E1">
            <w:pPr>
              <w:pStyle w:val="TAC"/>
              <w:rPr>
                <w:sz w:val="16"/>
                <w:szCs w:val="16"/>
              </w:rPr>
            </w:pPr>
            <w:r>
              <w:rPr>
                <w:sz w:val="16"/>
                <w:szCs w:val="16"/>
              </w:rPr>
              <w:t>19.0.0</w:t>
            </w:r>
          </w:p>
        </w:tc>
      </w:tr>
      <w:tr w:rsidR="001D15E1" w:rsidRPr="00D81942" w14:paraId="0984069E" w14:textId="77777777" w:rsidTr="00197B76">
        <w:tc>
          <w:tcPr>
            <w:tcW w:w="800" w:type="dxa"/>
            <w:shd w:val="solid" w:color="FFFFFF" w:fill="auto"/>
          </w:tcPr>
          <w:p w14:paraId="28321680" w14:textId="0C24FE86" w:rsidR="001D15E1" w:rsidRDefault="001D15E1" w:rsidP="001D15E1">
            <w:pPr>
              <w:pStyle w:val="TAC"/>
              <w:rPr>
                <w:sz w:val="16"/>
                <w:szCs w:val="16"/>
              </w:rPr>
            </w:pPr>
            <w:r>
              <w:rPr>
                <w:sz w:val="16"/>
                <w:szCs w:val="16"/>
              </w:rPr>
              <w:t>2025-09</w:t>
            </w:r>
          </w:p>
        </w:tc>
        <w:tc>
          <w:tcPr>
            <w:tcW w:w="853" w:type="dxa"/>
            <w:shd w:val="solid" w:color="FFFFFF" w:fill="auto"/>
          </w:tcPr>
          <w:p w14:paraId="2495F3C2" w14:textId="0245016C" w:rsidR="001D15E1" w:rsidRDefault="001D15E1" w:rsidP="001D15E1">
            <w:pPr>
              <w:pStyle w:val="TAC"/>
              <w:rPr>
                <w:sz w:val="16"/>
                <w:szCs w:val="16"/>
              </w:rPr>
            </w:pPr>
            <w:r>
              <w:rPr>
                <w:sz w:val="16"/>
                <w:szCs w:val="16"/>
              </w:rPr>
              <w:t>CT#109</w:t>
            </w:r>
          </w:p>
        </w:tc>
        <w:tc>
          <w:tcPr>
            <w:tcW w:w="1041" w:type="dxa"/>
            <w:shd w:val="solid" w:color="FFFFFF" w:fill="auto"/>
          </w:tcPr>
          <w:p w14:paraId="27B5295A" w14:textId="6013668B" w:rsidR="001D15E1" w:rsidRDefault="001D15E1" w:rsidP="001D15E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w:t>
            </w:r>
            <w:ins w:id="643" w:author="Rapporteur" w:date="2025-11-26T10:59:00Z" w16du:dateUtc="2025-11-26T18:59:00Z">
              <w:r w:rsidR="002D49A7">
                <w:rPr>
                  <w:rFonts w:ascii="Arial" w:hAnsi="Arial" w:cs="Arial"/>
                  <w:sz w:val="16"/>
                  <w:szCs w:val="16"/>
                </w:rPr>
                <w:t>5</w:t>
              </w:r>
            </w:ins>
            <w:del w:id="644" w:author="Rapporteur" w:date="2025-11-26T10:59:00Z" w16du:dateUtc="2025-11-26T18:59:00Z">
              <w:r w:rsidDel="002D49A7">
                <w:rPr>
                  <w:rFonts w:ascii="Arial" w:hAnsi="Arial" w:cs="Arial"/>
                  <w:sz w:val="16"/>
                  <w:szCs w:val="16"/>
                </w:rPr>
                <w:delText>4</w:delText>
              </w:r>
            </w:del>
            <w:r w:rsidR="009E0FBC">
              <w:rPr>
                <w:rFonts w:ascii="Arial" w:hAnsi="Arial" w:cs="Arial"/>
                <w:sz w:val="16"/>
                <w:szCs w:val="16"/>
              </w:rPr>
              <w:t>2171</w:t>
            </w:r>
          </w:p>
        </w:tc>
        <w:tc>
          <w:tcPr>
            <w:tcW w:w="519" w:type="dxa"/>
            <w:shd w:val="solid" w:color="FFFFFF" w:fill="auto"/>
          </w:tcPr>
          <w:p w14:paraId="6C002D4C" w14:textId="12BE9F5C" w:rsidR="001D15E1" w:rsidRDefault="001D15E1" w:rsidP="001D15E1">
            <w:pPr>
              <w:pStyle w:val="TAC"/>
              <w:rPr>
                <w:sz w:val="16"/>
                <w:szCs w:val="16"/>
              </w:rPr>
            </w:pPr>
            <w:r>
              <w:rPr>
                <w:sz w:val="16"/>
                <w:szCs w:val="16"/>
              </w:rPr>
              <w:t>0049</w:t>
            </w:r>
          </w:p>
        </w:tc>
        <w:tc>
          <w:tcPr>
            <w:tcW w:w="331" w:type="dxa"/>
            <w:shd w:val="solid" w:color="FFFFFF" w:fill="auto"/>
          </w:tcPr>
          <w:p w14:paraId="5DD6A103" w14:textId="71A4E23F" w:rsidR="001D15E1" w:rsidRDefault="001D15E1" w:rsidP="001D15E1">
            <w:pPr>
              <w:pStyle w:val="TAC"/>
              <w:rPr>
                <w:sz w:val="16"/>
                <w:szCs w:val="16"/>
              </w:rPr>
            </w:pPr>
          </w:p>
        </w:tc>
        <w:tc>
          <w:tcPr>
            <w:tcW w:w="425" w:type="dxa"/>
            <w:shd w:val="solid" w:color="FFFFFF" w:fill="auto"/>
          </w:tcPr>
          <w:p w14:paraId="0DEBD938" w14:textId="790A68EB" w:rsidR="001D15E1" w:rsidRDefault="001D15E1" w:rsidP="001D15E1">
            <w:pPr>
              <w:pStyle w:val="TAC"/>
              <w:rPr>
                <w:sz w:val="16"/>
                <w:szCs w:val="16"/>
              </w:rPr>
            </w:pPr>
            <w:r>
              <w:rPr>
                <w:sz w:val="16"/>
                <w:szCs w:val="16"/>
              </w:rPr>
              <w:t>F</w:t>
            </w:r>
          </w:p>
        </w:tc>
        <w:tc>
          <w:tcPr>
            <w:tcW w:w="4962" w:type="dxa"/>
            <w:shd w:val="solid" w:color="FFFFFF" w:fill="auto"/>
          </w:tcPr>
          <w:p w14:paraId="2BF8E6C0" w14:textId="251D3A5C" w:rsidR="001D15E1" w:rsidRPr="000A5AA6" w:rsidRDefault="001D15E1" w:rsidP="001D15E1">
            <w:pPr>
              <w:pStyle w:val="TAC"/>
              <w:jc w:val="left"/>
              <w:rPr>
                <w:rFonts w:cs="Arial"/>
                <w:sz w:val="16"/>
                <w:szCs w:val="16"/>
              </w:rPr>
            </w:pPr>
            <w:r w:rsidRPr="00E54831">
              <w:rPr>
                <w:rFonts w:cs="Arial"/>
                <w:sz w:val="16"/>
                <w:szCs w:val="16"/>
              </w:rPr>
              <w:t>Update of info and externalDocs fields</w:t>
            </w:r>
          </w:p>
        </w:tc>
        <w:tc>
          <w:tcPr>
            <w:tcW w:w="708" w:type="dxa"/>
            <w:shd w:val="solid" w:color="FFFFFF" w:fill="auto"/>
          </w:tcPr>
          <w:p w14:paraId="06B93071" w14:textId="73967E37" w:rsidR="001D15E1" w:rsidRDefault="001D15E1" w:rsidP="001D15E1">
            <w:pPr>
              <w:pStyle w:val="TAC"/>
              <w:rPr>
                <w:sz w:val="16"/>
                <w:szCs w:val="16"/>
              </w:rPr>
            </w:pPr>
            <w:r>
              <w:rPr>
                <w:sz w:val="16"/>
                <w:szCs w:val="16"/>
              </w:rPr>
              <w:t>19.0.0</w:t>
            </w:r>
          </w:p>
        </w:tc>
      </w:tr>
      <w:tr w:rsidR="002D49A7" w:rsidRPr="00D81942" w14:paraId="110AB5A2" w14:textId="77777777" w:rsidTr="00197B76">
        <w:trPr>
          <w:ins w:id="645" w:author="Rapporteur" w:date="2025-11-26T10:58:00Z" w16du:dateUtc="2025-11-26T18:58:00Z"/>
        </w:trPr>
        <w:tc>
          <w:tcPr>
            <w:tcW w:w="800" w:type="dxa"/>
            <w:shd w:val="solid" w:color="FFFFFF" w:fill="auto"/>
          </w:tcPr>
          <w:p w14:paraId="6A2BB683" w14:textId="4D12B49E" w:rsidR="002D49A7" w:rsidRDefault="002D49A7" w:rsidP="001D15E1">
            <w:pPr>
              <w:pStyle w:val="TAC"/>
              <w:rPr>
                <w:ins w:id="646" w:author="Rapporteur" w:date="2025-11-26T10:58:00Z" w16du:dateUtc="2025-11-26T18:58:00Z"/>
                <w:sz w:val="16"/>
                <w:szCs w:val="16"/>
              </w:rPr>
            </w:pPr>
            <w:ins w:id="647" w:author="Rapporteur" w:date="2025-11-26T10:58:00Z" w16du:dateUtc="2025-11-26T18:58:00Z">
              <w:r>
                <w:rPr>
                  <w:sz w:val="16"/>
                  <w:szCs w:val="16"/>
                </w:rPr>
                <w:t>2025-12</w:t>
              </w:r>
            </w:ins>
          </w:p>
        </w:tc>
        <w:tc>
          <w:tcPr>
            <w:tcW w:w="853" w:type="dxa"/>
            <w:shd w:val="solid" w:color="FFFFFF" w:fill="auto"/>
          </w:tcPr>
          <w:p w14:paraId="2A05A6EB" w14:textId="467F1CEE" w:rsidR="002D49A7" w:rsidRDefault="002D49A7" w:rsidP="001D15E1">
            <w:pPr>
              <w:pStyle w:val="TAC"/>
              <w:rPr>
                <w:ins w:id="648" w:author="Rapporteur" w:date="2025-11-26T10:58:00Z" w16du:dateUtc="2025-11-26T18:58:00Z"/>
                <w:sz w:val="16"/>
                <w:szCs w:val="16"/>
              </w:rPr>
            </w:pPr>
            <w:ins w:id="649" w:author="Rapporteur" w:date="2025-11-26T10:58:00Z" w16du:dateUtc="2025-11-26T18:58:00Z">
              <w:r>
                <w:rPr>
                  <w:sz w:val="16"/>
                  <w:szCs w:val="16"/>
                </w:rPr>
                <w:t>CT#110</w:t>
              </w:r>
            </w:ins>
          </w:p>
        </w:tc>
        <w:tc>
          <w:tcPr>
            <w:tcW w:w="1041" w:type="dxa"/>
            <w:shd w:val="solid" w:color="FFFFFF" w:fill="auto"/>
          </w:tcPr>
          <w:p w14:paraId="35E14B5B" w14:textId="19D0D002" w:rsidR="002D49A7" w:rsidRDefault="002D49A7" w:rsidP="001D15E1">
            <w:pPr>
              <w:overflowPunct/>
              <w:autoSpaceDE/>
              <w:autoSpaceDN/>
              <w:adjustRightInd/>
              <w:spacing w:after="0"/>
              <w:jc w:val="center"/>
              <w:textAlignment w:val="auto"/>
              <w:rPr>
                <w:ins w:id="650" w:author="Rapporteur" w:date="2025-11-26T10:58:00Z" w16du:dateUtc="2025-11-26T18:58:00Z"/>
                <w:rFonts w:ascii="Arial" w:hAnsi="Arial" w:cs="Arial"/>
                <w:sz w:val="16"/>
                <w:szCs w:val="16"/>
              </w:rPr>
            </w:pPr>
            <w:ins w:id="651" w:author="Rapporteur" w:date="2025-11-26T10:58:00Z" w16du:dateUtc="2025-11-26T18:58:00Z">
              <w:r w:rsidRPr="002D49A7">
                <w:rPr>
                  <w:rFonts w:ascii="Arial" w:hAnsi="Arial" w:cs="Arial"/>
                  <w:sz w:val="16"/>
                  <w:szCs w:val="16"/>
                  <w:highlight w:val="yellow"/>
                </w:rPr>
                <w:t>CP-25</w:t>
              </w:r>
            </w:ins>
            <w:ins w:id="652" w:author="Rapporteur" w:date="2025-11-26T11:00:00Z" w16du:dateUtc="2025-11-26T19:00:00Z">
              <w:r w:rsidRPr="002D49A7">
                <w:rPr>
                  <w:rFonts w:ascii="Arial" w:hAnsi="Arial" w:cs="Arial"/>
                  <w:sz w:val="16"/>
                  <w:szCs w:val="16"/>
                  <w:highlight w:val="yellow"/>
                </w:rPr>
                <w:t>XXXX</w:t>
              </w:r>
            </w:ins>
          </w:p>
        </w:tc>
        <w:tc>
          <w:tcPr>
            <w:tcW w:w="519" w:type="dxa"/>
            <w:shd w:val="solid" w:color="FFFFFF" w:fill="auto"/>
          </w:tcPr>
          <w:p w14:paraId="1F14AE90" w14:textId="7DE62802" w:rsidR="002D49A7" w:rsidRDefault="002D49A7" w:rsidP="001D15E1">
            <w:pPr>
              <w:pStyle w:val="TAC"/>
              <w:rPr>
                <w:ins w:id="653" w:author="Rapporteur" w:date="2025-11-26T10:58:00Z" w16du:dateUtc="2025-11-26T18:58:00Z"/>
                <w:sz w:val="16"/>
                <w:szCs w:val="16"/>
              </w:rPr>
            </w:pPr>
            <w:ins w:id="654" w:author="Rapporteur" w:date="2025-11-26T11:00:00Z" w16du:dateUtc="2025-11-26T19:00:00Z">
              <w:r>
                <w:rPr>
                  <w:sz w:val="16"/>
                  <w:szCs w:val="16"/>
                </w:rPr>
                <w:t>0050</w:t>
              </w:r>
            </w:ins>
          </w:p>
        </w:tc>
        <w:tc>
          <w:tcPr>
            <w:tcW w:w="331" w:type="dxa"/>
            <w:shd w:val="solid" w:color="FFFFFF" w:fill="auto"/>
          </w:tcPr>
          <w:p w14:paraId="77798F3E" w14:textId="77777777" w:rsidR="002D49A7" w:rsidRDefault="002D49A7" w:rsidP="001D15E1">
            <w:pPr>
              <w:pStyle w:val="TAC"/>
              <w:rPr>
                <w:ins w:id="655" w:author="Rapporteur" w:date="2025-11-26T10:58:00Z" w16du:dateUtc="2025-11-26T18:58:00Z"/>
                <w:sz w:val="16"/>
                <w:szCs w:val="16"/>
              </w:rPr>
            </w:pPr>
          </w:p>
        </w:tc>
        <w:tc>
          <w:tcPr>
            <w:tcW w:w="425" w:type="dxa"/>
            <w:shd w:val="solid" w:color="FFFFFF" w:fill="auto"/>
          </w:tcPr>
          <w:p w14:paraId="0D7941ED" w14:textId="7B9159C8" w:rsidR="002D49A7" w:rsidRDefault="002D49A7" w:rsidP="001D15E1">
            <w:pPr>
              <w:pStyle w:val="TAC"/>
              <w:rPr>
                <w:ins w:id="656" w:author="Rapporteur" w:date="2025-11-26T10:58:00Z" w16du:dateUtc="2025-11-26T18:58:00Z"/>
                <w:sz w:val="16"/>
                <w:szCs w:val="16"/>
              </w:rPr>
            </w:pPr>
            <w:ins w:id="657" w:author="Rapporteur" w:date="2025-11-26T11:00:00Z" w16du:dateUtc="2025-11-26T19:00:00Z">
              <w:r>
                <w:rPr>
                  <w:sz w:val="16"/>
                  <w:szCs w:val="16"/>
                </w:rPr>
                <w:t>F</w:t>
              </w:r>
            </w:ins>
          </w:p>
        </w:tc>
        <w:tc>
          <w:tcPr>
            <w:tcW w:w="4962" w:type="dxa"/>
            <w:shd w:val="solid" w:color="FFFFFF" w:fill="auto"/>
          </w:tcPr>
          <w:p w14:paraId="7FE2D312" w14:textId="1E03DCF8" w:rsidR="002D49A7" w:rsidRPr="00E54831" w:rsidRDefault="002D49A7" w:rsidP="001D15E1">
            <w:pPr>
              <w:pStyle w:val="TAC"/>
              <w:jc w:val="left"/>
              <w:rPr>
                <w:ins w:id="658" w:author="Rapporteur" w:date="2025-11-26T10:58:00Z" w16du:dateUtc="2025-11-26T18:58:00Z"/>
                <w:rFonts w:cs="Arial"/>
                <w:sz w:val="16"/>
                <w:szCs w:val="16"/>
              </w:rPr>
            </w:pPr>
            <w:ins w:id="659" w:author="Rapporteur" w:date="2025-11-26T11:01:00Z" w16du:dateUtc="2025-11-26T19:01:00Z">
              <w:r w:rsidRPr="002D49A7">
                <w:rPr>
                  <w:rFonts w:cs="Arial"/>
                  <w:sz w:val="16"/>
                  <w:szCs w:val="16"/>
                </w:rPr>
                <w:t>Corrections on the slice information delivery</w:t>
              </w:r>
            </w:ins>
          </w:p>
        </w:tc>
        <w:tc>
          <w:tcPr>
            <w:tcW w:w="708" w:type="dxa"/>
            <w:shd w:val="solid" w:color="FFFFFF" w:fill="auto"/>
          </w:tcPr>
          <w:p w14:paraId="3BC85FA9" w14:textId="375C5564" w:rsidR="002D49A7" w:rsidRDefault="002D49A7" w:rsidP="001D15E1">
            <w:pPr>
              <w:pStyle w:val="TAC"/>
              <w:rPr>
                <w:ins w:id="660" w:author="Rapporteur" w:date="2025-11-26T10:58:00Z" w16du:dateUtc="2025-11-26T18:58:00Z"/>
                <w:sz w:val="16"/>
                <w:szCs w:val="16"/>
              </w:rPr>
            </w:pPr>
            <w:ins w:id="661" w:author="Rapporteur" w:date="2025-11-26T11:01:00Z" w16du:dateUtc="2025-11-26T19:01:00Z">
              <w:r>
                <w:rPr>
                  <w:sz w:val="16"/>
                  <w:szCs w:val="16"/>
                </w:rPr>
                <w:t>19.1.0</w:t>
              </w:r>
            </w:ins>
          </w:p>
        </w:tc>
      </w:tr>
    </w:tbl>
    <w:p w14:paraId="2D703C1E" w14:textId="1B116D6B" w:rsidR="00080512" w:rsidRPr="00D81942" w:rsidRDefault="00080512" w:rsidP="00D81942"/>
    <w:sectPr w:rsidR="00080512" w:rsidRPr="00D8194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CD92" w14:textId="77777777" w:rsidR="00762AA5" w:rsidRDefault="00762AA5">
      <w:r>
        <w:separator/>
      </w:r>
    </w:p>
    <w:p w14:paraId="62183287" w14:textId="77777777" w:rsidR="00762AA5" w:rsidRDefault="00762AA5"/>
  </w:endnote>
  <w:endnote w:type="continuationSeparator" w:id="0">
    <w:p w14:paraId="120DF381" w14:textId="77777777" w:rsidR="00762AA5" w:rsidRDefault="00762AA5">
      <w:r>
        <w:continuationSeparator/>
      </w:r>
    </w:p>
    <w:p w14:paraId="3C436358" w14:textId="77777777" w:rsidR="00762AA5" w:rsidRDefault="0076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6219" w14:textId="77777777" w:rsidR="004B3870" w:rsidRDefault="004B387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0677" w14:textId="77777777" w:rsidR="00762AA5" w:rsidRDefault="00762AA5">
      <w:r>
        <w:separator/>
      </w:r>
    </w:p>
    <w:p w14:paraId="6A8BE310" w14:textId="77777777" w:rsidR="00762AA5" w:rsidRDefault="00762AA5"/>
  </w:footnote>
  <w:footnote w:type="continuationSeparator" w:id="0">
    <w:p w14:paraId="004A8144" w14:textId="77777777" w:rsidR="00762AA5" w:rsidRDefault="00762AA5">
      <w:r>
        <w:continuationSeparator/>
      </w:r>
    </w:p>
    <w:p w14:paraId="454DAD2C" w14:textId="77777777" w:rsidR="00762AA5" w:rsidRDefault="00762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0669" w14:textId="1DFED967" w:rsidR="004B3870" w:rsidRDefault="004B38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49A7">
      <w:rPr>
        <w:rFonts w:ascii="Arial" w:hAnsi="Arial" w:cs="Arial"/>
        <w:b/>
        <w:noProof/>
        <w:sz w:val="18"/>
        <w:szCs w:val="18"/>
      </w:rPr>
      <w:t>3GPP TS 24.549 V19.10.0 (2025-1209)</w:t>
    </w:r>
    <w:r>
      <w:rPr>
        <w:rFonts w:ascii="Arial" w:hAnsi="Arial" w:cs="Arial"/>
        <w:b/>
        <w:sz w:val="18"/>
        <w:szCs w:val="18"/>
      </w:rPr>
      <w:fldChar w:fldCharType="end"/>
    </w:r>
  </w:p>
  <w:p w14:paraId="3A6DD72A" w14:textId="77777777" w:rsidR="004B3870" w:rsidRDefault="004B38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2E44B30" w14:textId="40C5C40E" w:rsidR="004B3870" w:rsidRDefault="004B38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49A7">
      <w:rPr>
        <w:rFonts w:ascii="Arial" w:hAnsi="Arial" w:cs="Arial"/>
        <w:b/>
        <w:noProof/>
        <w:sz w:val="18"/>
        <w:szCs w:val="18"/>
      </w:rPr>
      <w:t>Release 19</w:t>
    </w:r>
    <w:r>
      <w:rPr>
        <w:rFonts w:ascii="Arial" w:hAnsi="Arial" w:cs="Arial"/>
        <w:b/>
        <w:sz w:val="18"/>
        <w:szCs w:val="18"/>
      </w:rPr>
      <w:fldChar w:fldCharType="end"/>
    </w:r>
  </w:p>
  <w:p w14:paraId="2B253D9E" w14:textId="77777777" w:rsidR="004B3870" w:rsidRDefault="004B3870"/>
  <w:p w14:paraId="67DA758B" w14:textId="77777777" w:rsidR="00144244" w:rsidRDefault="00144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B78EC"/>
    <w:multiLevelType w:val="singleLevel"/>
    <w:tmpl w:val="AE7B78EC"/>
    <w:lvl w:ilvl="0">
      <w:start w:val="1"/>
      <w:numFmt w:val="lowerLetter"/>
      <w:lvlText w:val="%1)"/>
      <w:lvlJc w:val="left"/>
      <w:pPr>
        <w:tabs>
          <w:tab w:val="left" w:pos="420"/>
        </w:tabs>
        <w:ind w:left="420"/>
      </w:pPr>
    </w:lvl>
  </w:abstractNum>
  <w:abstractNum w:abstractNumId="1" w15:restartNumberingAfterBreak="0">
    <w:nsid w:val="FFFFFF7C"/>
    <w:multiLevelType w:val="singleLevel"/>
    <w:tmpl w:val="9CA86BF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8E83CB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FFA0447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A10A95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7AF8DEA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C60733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C8CAE3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55082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1B821A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9B093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E4D613"/>
    <w:multiLevelType w:val="singleLevel"/>
    <w:tmpl w:val="03E4D613"/>
    <w:lvl w:ilvl="0">
      <w:start w:val="1"/>
      <w:numFmt w:val="lowerLetter"/>
      <w:lvlText w:val="%1)"/>
      <w:lvlJc w:val="left"/>
    </w:lvl>
  </w:abstractNum>
  <w:abstractNum w:abstractNumId="14" w15:restartNumberingAfterBreak="0">
    <w:nsid w:val="0DCC00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11DA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51D3DEA"/>
    <w:multiLevelType w:val="multilevel"/>
    <w:tmpl w:val="DE54CE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7D736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EA6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D93A2E"/>
    <w:multiLevelType w:val="hybridMultilevel"/>
    <w:tmpl w:val="0068DC8A"/>
    <w:lvl w:ilvl="0" w:tplc="C0B6BAAC">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99066900">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8202599">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2391259">
    <w:abstractNumId w:val="12"/>
  </w:num>
  <w:num w:numId="4" w16cid:durableId="321931610">
    <w:abstractNumId w:val="19"/>
  </w:num>
  <w:num w:numId="5" w16cid:durableId="1433359930">
    <w:abstractNumId w:val="10"/>
  </w:num>
  <w:num w:numId="6" w16cid:durableId="224028668">
    <w:abstractNumId w:val="8"/>
  </w:num>
  <w:num w:numId="7" w16cid:durableId="1806849096">
    <w:abstractNumId w:val="7"/>
  </w:num>
  <w:num w:numId="8" w16cid:durableId="974681260">
    <w:abstractNumId w:val="6"/>
  </w:num>
  <w:num w:numId="9" w16cid:durableId="1490252420">
    <w:abstractNumId w:val="5"/>
  </w:num>
  <w:num w:numId="10" w16cid:durableId="428045458">
    <w:abstractNumId w:val="9"/>
  </w:num>
  <w:num w:numId="11" w16cid:durableId="550923890">
    <w:abstractNumId w:val="4"/>
  </w:num>
  <w:num w:numId="12" w16cid:durableId="909314494">
    <w:abstractNumId w:val="3"/>
  </w:num>
  <w:num w:numId="13" w16cid:durableId="1900093448">
    <w:abstractNumId w:val="2"/>
  </w:num>
  <w:num w:numId="14" w16cid:durableId="769621799">
    <w:abstractNumId w:val="1"/>
  </w:num>
  <w:num w:numId="15" w16cid:durableId="550653797">
    <w:abstractNumId w:val="14"/>
  </w:num>
  <w:num w:numId="16" w16cid:durableId="1627394399">
    <w:abstractNumId w:val="17"/>
  </w:num>
  <w:num w:numId="17" w16cid:durableId="1157962172">
    <w:abstractNumId w:val="20"/>
  </w:num>
  <w:num w:numId="18" w16cid:durableId="593825609">
    <w:abstractNumId w:val="18"/>
  </w:num>
  <w:num w:numId="19" w16cid:durableId="1107773945">
    <w:abstractNumId w:val="16"/>
  </w:num>
  <w:num w:numId="20" w16cid:durableId="832336279">
    <w:abstractNumId w:val="0"/>
  </w:num>
  <w:num w:numId="21" w16cid:durableId="1481532688">
    <w:abstractNumId w:val="13"/>
  </w:num>
  <w:num w:numId="22" w16cid:durableId="413479908">
    <w:abstractNumId w:val="15"/>
  </w:num>
  <w:num w:numId="23" w16cid:durableId="1724132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57311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0050">
    <w15:presenceInfo w15:providerId="None" w15:userId="0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07C"/>
    <w:rsid w:val="00004B6D"/>
    <w:rsid w:val="00007BB2"/>
    <w:rsid w:val="0001264A"/>
    <w:rsid w:val="00017664"/>
    <w:rsid w:val="00021096"/>
    <w:rsid w:val="00033397"/>
    <w:rsid w:val="00034745"/>
    <w:rsid w:val="00040095"/>
    <w:rsid w:val="00040B10"/>
    <w:rsid w:val="00045EB6"/>
    <w:rsid w:val="00051834"/>
    <w:rsid w:val="00054A22"/>
    <w:rsid w:val="00057CED"/>
    <w:rsid w:val="00062023"/>
    <w:rsid w:val="00062AE9"/>
    <w:rsid w:val="000655A6"/>
    <w:rsid w:val="000655AC"/>
    <w:rsid w:val="00080512"/>
    <w:rsid w:val="000828E1"/>
    <w:rsid w:val="00082911"/>
    <w:rsid w:val="000A0989"/>
    <w:rsid w:val="000A5DC1"/>
    <w:rsid w:val="000A796D"/>
    <w:rsid w:val="000B052E"/>
    <w:rsid w:val="000B2DF3"/>
    <w:rsid w:val="000C47C3"/>
    <w:rsid w:val="000C573F"/>
    <w:rsid w:val="000D58AB"/>
    <w:rsid w:val="000D79E6"/>
    <w:rsid w:val="000E5B98"/>
    <w:rsid w:val="000E7555"/>
    <w:rsid w:val="00100CB9"/>
    <w:rsid w:val="001064F1"/>
    <w:rsid w:val="0010728B"/>
    <w:rsid w:val="00110982"/>
    <w:rsid w:val="00111F5B"/>
    <w:rsid w:val="001123DF"/>
    <w:rsid w:val="00133525"/>
    <w:rsid w:val="0013724C"/>
    <w:rsid w:val="00140964"/>
    <w:rsid w:val="00144244"/>
    <w:rsid w:val="00145519"/>
    <w:rsid w:val="00177BD5"/>
    <w:rsid w:val="0018598E"/>
    <w:rsid w:val="00197B76"/>
    <w:rsid w:val="001A4C42"/>
    <w:rsid w:val="001A7420"/>
    <w:rsid w:val="001B5E94"/>
    <w:rsid w:val="001B6637"/>
    <w:rsid w:val="001C04AF"/>
    <w:rsid w:val="001C21C3"/>
    <w:rsid w:val="001C2A7B"/>
    <w:rsid w:val="001C5D6B"/>
    <w:rsid w:val="001D02C2"/>
    <w:rsid w:val="001D0D4B"/>
    <w:rsid w:val="001D15E1"/>
    <w:rsid w:val="001E6726"/>
    <w:rsid w:val="001F0C1D"/>
    <w:rsid w:val="001F1132"/>
    <w:rsid w:val="001F168B"/>
    <w:rsid w:val="001F3B13"/>
    <w:rsid w:val="00206189"/>
    <w:rsid w:val="00210E87"/>
    <w:rsid w:val="002232C2"/>
    <w:rsid w:val="002347A2"/>
    <w:rsid w:val="002349BD"/>
    <w:rsid w:val="002675F0"/>
    <w:rsid w:val="00276C65"/>
    <w:rsid w:val="00285888"/>
    <w:rsid w:val="00291341"/>
    <w:rsid w:val="002926E8"/>
    <w:rsid w:val="002A7336"/>
    <w:rsid w:val="002B54B1"/>
    <w:rsid w:val="002B5FB4"/>
    <w:rsid w:val="002B6339"/>
    <w:rsid w:val="002C065C"/>
    <w:rsid w:val="002C0737"/>
    <w:rsid w:val="002D49A7"/>
    <w:rsid w:val="002E00EE"/>
    <w:rsid w:val="002E4D19"/>
    <w:rsid w:val="00302FBF"/>
    <w:rsid w:val="00315A12"/>
    <w:rsid w:val="003172DC"/>
    <w:rsid w:val="0033442C"/>
    <w:rsid w:val="00336B10"/>
    <w:rsid w:val="00346F8E"/>
    <w:rsid w:val="00352062"/>
    <w:rsid w:val="003542AF"/>
    <w:rsid w:val="0035462D"/>
    <w:rsid w:val="00356096"/>
    <w:rsid w:val="003565D5"/>
    <w:rsid w:val="00361225"/>
    <w:rsid w:val="003765B8"/>
    <w:rsid w:val="0037667B"/>
    <w:rsid w:val="00377BF0"/>
    <w:rsid w:val="00393D51"/>
    <w:rsid w:val="00396DA9"/>
    <w:rsid w:val="00396E9C"/>
    <w:rsid w:val="003A0010"/>
    <w:rsid w:val="003A09E4"/>
    <w:rsid w:val="003A2FAA"/>
    <w:rsid w:val="003C3971"/>
    <w:rsid w:val="003C6A31"/>
    <w:rsid w:val="003D36B1"/>
    <w:rsid w:val="003E3246"/>
    <w:rsid w:val="003E66FA"/>
    <w:rsid w:val="003F5BA2"/>
    <w:rsid w:val="00401950"/>
    <w:rsid w:val="00405F36"/>
    <w:rsid w:val="00413AA1"/>
    <w:rsid w:val="00423334"/>
    <w:rsid w:val="004345EC"/>
    <w:rsid w:val="00451B10"/>
    <w:rsid w:val="0046329B"/>
    <w:rsid w:val="00465515"/>
    <w:rsid w:val="004731FF"/>
    <w:rsid w:val="00485AFC"/>
    <w:rsid w:val="00486D8B"/>
    <w:rsid w:val="004A5C0A"/>
    <w:rsid w:val="004B3870"/>
    <w:rsid w:val="004D3578"/>
    <w:rsid w:val="004D66B2"/>
    <w:rsid w:val="004E1AE4"/>
    <w:rsid w:val="004E213A"/>
    <w:rsid w:val="004F0988"/>
    <w:rsid w:val="004F3340"/>
    <w:rsid w:val="004F5761"/>
    <w:rsid w:val="00503B7E"/>
    <w:rsid w:val="0050490A"/>
    <w:rsid w:val="00512A1B"/>
    <w:rsid w:val="0053388B"/>
    <w:rsid w:val="005344CB"/>
    <w:rsid w:val="00535773"/>
    <w:rsid w:val="0053734A"/>
    <w:rsid w:val="00543E6C"/>
    <w:rsid w:val="00552715"/>
    <w:rsid w:val="00555400"/>
    <w:rsid w:val="00565087"/>
    <w:rsid w:val="0059019F"/>
    <w:rsid w:val="00593037"/>
    <w:rsid w:val="00597B11"/>
    <w:rsid w:val="005C1051"/>
    <w:rsid w:val="005C4662"/>
    <w:rsid w:val="005C5B9B"/>
    <w:rsid w:val="005D2E01"/>
    <w:rsid w:val="005D367C"/>
    <w:rsid w:val="005D52E7"/>
    <w:rsid w:val="005D7526"/>
    <w:rsid w:val="005E4280"/>
    <w:rsid w:val="005E4BB2"/>
    <w:rsid w:val="005F4737"/>
    <w:rsid w:val="00602AEA"/>
    <w:rsid w:val="00614FDF"/>
    <w:rsid w:val="00622482"/>
    <w:rsid w:val="006239C4"/>
    <w:rsid w:val="0063076C"/>
    <w:rsid w:val="0063543D"/>
    <w:rsid w:val="00636BA3"/>
    <w:rsid w:val="00636D30"/>
    <w:rsid w:val="00647114"/>
    <w:rsid w:val="00674ACA"/>
    <w:rsid w:val="006937E8"/>
    <w:rsid w:val="006A2F10"/>
    <w:rsid w:val="006A323F"/>
    <w:rsid w:val="006A56E5"/>
    <w:rsid w:val="006A72D4"/>
    <w:rsid w:val="006B30D0"/>
    <w:rsid w:val="006B4CC4"/>
    <w:rsid w:val="006C26E0"/>
    <w:rsid w:val="006C3D95"/>
    <w:rsid w:val="006C671A"/>
    <w:rsid w:val="006E2743"/>
    <w:rsid w:val="006E5C86"/>
    <w:rsid w:val="006F5CAD"/>
    <w:rsid w:val="006F6260"/>
    <w:rsid w:val="006F7EB5"/>
    <w:rsid w:val="00701116"/>
    <w:rsid w:val="00706030"/>
    <w:rsid w:val="00706283"/>
    <w:rsid w:val="00713C44"/>
    <w:rsid w:val="00731071"/>
    <w:rsid w:val="00734A5B"/>
    <w:rsid w:val="0074026F"/>
    <w:rsid w:val="007429F6"/>
    <w:rsid w:val="00742D74"/>
    <w:rsid w:val="00744A03"/>
    <w:rsid w:val="00744E76"/>
    <w:rsid w:val="00762AA5"/>
    <w:rsid w:val="00765415"/>
    <w:rsid w:val="0076603D"/>
    <w:rsid w:val="00771185"/>
    <w:rsid w:val="00774DA4"/>
    <w:rsid w:val="00776427"/>
    <w:rsid w:val="00781F0F"/>
    <w:rsid w:val="0078437C"/>
    <w:rsid w:val="00793E18"/>
    <w:rsid w:val="007B36D6"/>
    <w:rsid w:val="007B5904"/>
    <w:rsid w:val="007B600E"/>
    <w:rsid w:val="007F0D0A"/>
    <w:rsid w:val="007F0F4A"/>
    <w:rsid w:val="00800920"/>
    <w:rsid w:val="00800BAA"/>
    <w:rsid w:val="008028A4"/>
    <w:rsid w:val="008121E6"/>
    <w:rsid w:val="00813DFD"/>
    <w:rsid w:val="00814DA0"/>
    <w:rsid w:val="00816158"/>
    <w:rsid w:val="00816804"/>
    <w:rsid w:val="00830747"/>
    <w:rsid w:val="00831A2E"/>
    <w:rsid w:val="00837AEF"/>
    <w:rsid w:val="00860EBC"/>
    <w:rsid w:val="00866E34"/>
    <w:rsid w:val="008768CA"/>
    <w:rsid w:val="00885C5B"/>
    <w:rsid w:val="008A0F67"/>
    <w:rsid w:val="008A6B69"/>
    <w:rsid w:val="008B5E4E"/>
    <w:rsid w:val="008C205C"/>
    <w:rsid w:val="008C384C"/>
    <w:rsid w:val="008C4C92"/>
    <w:rsid w:val="008D29D1"/>
    <w:rsid w:val="008F0C80"/>
    <w:rsid w:val="008F3B41"/>
    <w:rsid w:val="0090271F"/>
    <w:rsid w:val="00902E23"/>
    <w:rsid w:val="009114D7"/>
    <w:rsid w:val="0091348E"/>
    <w:rsid w:val="00917C30"/>
    <w:rsid w:val="00917CCB"/>
    <w:rsid w:val="00941E1F"/>
    <w:rsid w:val="00942EC2"/>
    <w:rsid w:val="0094746A"/>
    <w:rsid w:val="00950BDC"/>
    <w:rsid w:val="00953A6F"/>
    <w:rsid w:val="00955680"/>
    <w:rsid w:val="00957649"/>
    <w:rsid w:val="00972201"/>
    <w:rsid w:val="00976390"/>
    <w:rsid w:val="00985DC7"/>
    <w:rsid w:val="009878FA"/>
    <w:rsid w:val="009B0F45"/>
    <w:rsid w:val="009C14B5"/>
    <w:rsid w:val="009C6FC6"/>
    <w:rsid w:val="009D13B3"/>
    <w:rsid w:val="009E0FBC"/>
    <w:rsid w:val="009F37B7"/>
    <w:rsid w:val="00A068A6"/>
    <w:rsid w:val="00A10F02"/>
    <w:rsid w:val="00A164B4"/>
    <w:rsid w:val="00A20114"/>
    <w:rsid w:val="00A21FA9"/>
    <w:rsid w:val="00A26956"/>
    <w:rsid w:val="00A27486"/>
    <w:rsid w:val="00A2775B"/>
    <w:rsid w:val="00A33BC4"/>
    <w:rsid w:val="00A367A6"/>
    <w:rsid w:val="00A4163F"/>
    <w:rsid w:val="00A53724"/>
    <w:rsid w:val="00A53C36"/>
    <w:rsid w:val="00A54C1F"/>
    <w:rsid w:val="00A56066"/>
    <w:rsid w:val="00A674E1"/>
    <w:rsid w:val="00A73129"/>
    <w:rsid w:val="00A82346"/>
    <w:rsid w:val="00A83129"/>
    <w:rsid w:val="00A90207"/>
    <w:rsid w:val="00A90A7C"/>
    <w:rsid w:val="00A9279E"/>
    <w:rsid w:val="00A92BA1"/>
    <w:rsid w:val="00AA13B1"/>
    <w:rsid w:val="00AB0F5E"/>
    <w:rsid w:val="00AB3A03"/>
    <w:rsid w:val="00AC27C5"/>
    <w:rsid w:val="00AC36BC"/>
    <w:rsid w:val="00AC6BC6"/>
    <w:rsid w:val="00AE0C90"/>
    <w:rsid w:val="00AE1E2D"/>
    <w:rsid w:val="00AE65E2"/>
    <w:rsid w:val="00AF2A33"/>
    <w:rsid w:val="00B14922"/>
    <w:rsid w:val="00B15115"/>
    <w:rsid w:val="00B15449"/>
    <w:rsid w:val="00B16232"/>
    <w:rsid w:val="00B20696"/>
    <w:rsid w:val="00B219CD"/>
    <w:rsid w:val="00B27FD6"/>
    <w:rsid w:val="00B4057A"/>
    <w:rsid w:val="00B57C72"/>
    <w:rsid w:val="00B80CFB"/>
    <w:rsid w:val="00B81282"/>
    <w:rsid w:val="00B833A4"/>
    <w:rsid w:val="00B853F8"/>
    <w:rsid w:val="00B86538"/>
    <w:rsid w:val="00B86DE4"/>
    <w:rsid w:val="00B93086"/>
    <w:rsid w:val="00BA19ED"/>
    <w:rsid w:val="00BA4B8D"/>
    <w:rsid w:val="00BB064C"/>
    <w:rsid w:val="00BC0F7D"/>
    <w:rsid w:val="00BD4815"/>
    <w:rsid w:val="00BD7D31"/>
    <w:rsid w:val="00BE3255"/>
    <w:rsid w:val="00BF128E"/>
    <w:rsid w:val="00BF6544"/>
    <w:rsid w:val="00C05EBB"/>
    <w:rsid w:val="00C074DD"/>
    <w:rsid w:val="00C1496A"/>
    <w:rsid w:val="00C228D2"/>
    <w:rsid w:val="00C2735C"/>
    <w:rsid w:val="00C33079"/>
    <w:rsid w:val="00C45231"/>
    <w:rsid w:val="00C6717E"/>
    <w:rsid w:val="00C72833"/>
    <w:rsid w:val="00C80F1D"/>
    <w:rsid w:val="00C8339F"/>
    <w:rsid w:val="00C93F40"/>
    <w:rsid w:val="00C970C4"/>
    <w:rsid w:val="00CA3D0C"/>
    <w:rsid w:val="00CA643E"/>
    <w:rsid w:val="00CB5A2C"/>
    <w:rsid w:val="00CC6CA8"/>
    <w:rsid w:val="00CD16A9"/>
    <w:rsid w:val="00CD2B77"/>
    <w:rsid w:val="00CF1F8B"/>
    <w:rsid w:val="00D06410"/>
    <w:rsid w:val="00D11E4C"/>
    <w:rsid w:val="00D569EC"/>
    <w:rsid w:val="00D57972"/>
    <w:rsid w:val="00D60BB4"/>
    <w:rsid w:val="00D675A9"/>
    <w:rsid w:val="00D738D6"/>
    <w:rsid w:val="00D755EB"/>
    <w:rsid w:val="00D76048"/>
    <w:rsid w:val="00D76A62"/>
    <w:rsid w:val="00D81942"/>
    <w:rsid w:val="00D87E00"/>
    <w:rsid w:val="00D87E49"/>
    <w:rsid w:val="00D9134D"/>
    <w:rsid w:val="00DA7A03"/>
    <w:rsid w:val="00DB1818"/>
    <w:rsid w:val="00DB5B58"/>
    <w:rsid w:val="00DC0373"/>
    <w:rsid w:val="00DC309B"/>
    <w:rsid w:val="00DC4DA2"/>
    <w:rsid w:val="00DC6962"/>
    <w:rsid w:val="00DD4C17"/>
    <w:rsid w:val="00DD74A5"/>
    <w:rsid w:val="00DE37FF"/>
    <w:rsid w:val="00DF263F"/>
    <w:rsid w:val="00DF2B1F"/>
    <w:rsid w:val="00DF62CD"/>
    <w:rsid w:val="00E04687"/>
    <w:rsid w:val="00E04CFB"/>
    <w:rsid w:val="00E0662D"/>
    <w:rsid w:val="00E16509"/>
    <w:rsid w:val="00E20F29"/>
    <w:rsid w:val="00E360BB"/>
    <w:rsid w:val="00E44582"/>
    <w:rsid w:val="00E53B8C"/>
    <w:rsid w:val="00E54831"/>
    <w:rsid w:val="00E66238"/>
    <w:rsid w:val="00E77645"/>
    <w:rsid w:val="00E8543C"/>
    <w:rsid w:val="00E86FA2"/>
    <w:rsid w:val="00EA15B0"/>
    <w:rsid w:val="00EA5EA7"/>
    <w:rsid w:val="00EA73F8"/>
    <w:rsid w:val="00EB4B29"/>
    <w:rsid w:val="00EC4A25"/>
    <w:rsid w:val="00ED609B"/>
    <w:rsid w:val="00ED6845"/>
    <w:rsid w:val="00EE2319"/>
    <w:rsid w:val="00EE6755"/>
    <w:rsid w:val="00F025A2"/>
    <w:rsid w:val="00F04712"/>
    <w:rsid w:val="00F07C27"/>
    <w:rsid w:val="00F13360"/>
    <w:rsid w:val="00F22EC7"/>
    <w:rsid w:val="00F325C8"/>
    <w:rsid w:val="00F45F50"/>
    <w:rsid w:val="00F55151"/>
    <w:rsid w:val="00F62996"/>
    <w:rsid w:val="00F64D9B"/>
    <w:rsid w:val="00F653B8"/>
    <w:rsid w:val="00F85EB1"/>
    <w:rsid w:val="00F9008D"/>
    <w:rsid w:val="00F9690C"/>
    <w:rsid w:val="00FA1266"/>
    <w:rsid w:val="00FC1192"/>
    <w:rsid w:val="00FC5037"/>
    <w:rsid w:val="00FE66AE"/>
    <w:rsid w:val="00FF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9011F14"/>
  <w15:chartTrackingRefBased/>
  <w15:docId w15:val="{AD480C02-799F-4B9B-98E4-12362C4E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oa heading" w:qFormat="1"/>
    <w:lsdException w:name="Title" w:qFormat="1"/>
    <w:lsdException w:name="Subtitle" w:qFormat="1"/>
    <w:lsdException w:name="Strong" w:qFormat="1"/>
    <w:lsdException w:name="Emphasis" w:qFormat="1"/>
    <w:lsdException w:name="Document Map"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071"/>
    <w:pPr>
      <w:overflowPunct w:val="0"/>
      <w:autoSpaceDE w:val="0"/>
      <w:autoSpaceDN w:val="0"/>
      <w:adjustRightInd w:val="0"/>
      <w:spacing w:after="180"/>
      <w:textAlignment w:val="baseline"/>
    </w:pPr>
  </w:style>
  <w:style w:type="paragraph" w:styleId="Heading1">
    <w:name w:val="heading 1"/>
    <w:next w:val="Normal"/>
    <w:link w:val="Heading1Char"/>
    <w:qFormat/>
    <w:rsid w:val="0073107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31071"/>
    <w:pPr>
      <w:pBdr>
        <w:top w:val="none" w:sz="0" w:space="0" w:color="auto"/>
      </w:pBdr>
      <w:spacing w:before="180"/>
      <w:outlineLvl w:val="1"/>
    </w:pPr>
    <w:rPr>
      <w:sz w:val="32"/>
    </w:rPr>
  </w:style>
  <w:style w:type="paragraph" w:styleId="Heading3">
    <w:name w:val="heading 3"/>
    <w:basedOn w:val="Heading2"/>
    <w:next w:val="Normal"/>
    <w:link w:val="Heading3Char"/>
    <w:qFormat/>
    <w:rsid w:val="00731071"/>
    <w:pPr>
      <w:spacing w:before="120"/>
      <w:outlineLvl w:val="2"/>
    </w:pPr>
    <w:rPr>
      <w:sz w:val="28"/>
    </w:rPr>
  </w:style>
  <w:style w:type="paragraph" w:styleId="Heading4">
    <w:name w:val="heading 4"/>
    <w:basedOn w:val="Heading3"/>
    <w:next w:val="Normal"/>
    <w:link w:val="Heading4Char"/>
    <w:qFormat/>
    <w:rsid w:val="00731071"/>
    <w:pPr>
      <w:ind w:left="1418" w:hanging="1418"/>
      <w:outlineLvl w:val="3"/>
    </w:pPr>
    <w:rPr>
      <w:sz w:val="24"/>
    </w:rPr>
  </w:style>
  <w:style w:type="paragraph" w:styleId="Heading5">
    <w:name w:val="heading 5"/>
    <w:basedOn w:val="Heading4"/>
    <w:next w:val="Normal"/>
    <w:link w:val="Heading5Char"/>
    <w:qFormat/>
    <w:rsid w:val="00731071"/>
    <w:pPr>
      <w:ind w:left="1701" w:hanging="1701"/>
      <w:outlineLvl w:val="4"/>
    </w:pPr>
    <w:rPr>
      <w:sz w:val="22"/>
    </w:rPr>
  </w:style>
  <w:style w:type="paragraph" w:styleId="Heading6">
    <w:name w:val="heading 6"/>
    <w:basedOn w:val="Normal"/>
    <w:next w:val="Normal"/>
    <w:link w:val="Heading6Char"/>
    <w:qFormat/>
    <w:rsid w:val="000D79E6"/>
    <w:pPr>
      <w:keepNext/>
      <w:keepLines/>
      <w:overflowPunct/>
      <w:autoSpaceDE/>
      <w:autoSpaceDN/>
      <w:adjustRightInd/>
      <w:spacing w:before="120"/>
      <w:ind w:left="1985" w:hanging="1985"/>
      <w:textAlignment w:val="auto"/>
      <w:outlineLvl w:val="5"/>
    </w:pPr>
    <w:rPr>
      <w:rFonts w:ascii="Arial" w:eastAsiaTheme="minorEastAsia" w:hAnsi="Arial"/>
      <w:lang w:eastAsia="en-US"/>
    </w:rPr>
  </w:style>
  <w:style w:type="paragraph" w:styleId="Heading7">
    <w:name w:val="heading 7"/>
    <w:basedOn w:val="Normal"/>
    <w:next w:val="Normal"/>
    <w:link w:val="Heading7Char"/>
    <w:qFormat/>
    <w:rsid w:val="000D79E6"/>
    <w:pPr>
      <w:keepNext/>
      <w:keepLines/>
      <w:overflowPunct/>
      <w:autoSpaceDE/>
      <w:autoSpaceDN/>
      <w:adjustRightInd/>
      <w:spacing w:before="120"/>
      <w:ind w:left="1985" w:hanging="1985"/>
      <w:textAlignment w:val="auto"/>
      <w:outlineLvl w:val="6"/>
    </w:pPr>
    <w:rPr>
      <w:rFonts w:ascii="Arial" w:eastAsiaTheme="minorEastAsia" w:hAnsi="Arial"/>
      <w:lang w:eastAsia="en-US"/>
    </w:rPr>
  </w:style>
  <w:style w:type="paragraph" w:styleId="Heading8">
    <w:name w:val="heading 8"/>
    <w:basedOn w:val="Heading1"/>
    <w:next w:val="Normal"/>
    <w:link w:val="Heading8Char"/>
    <w:qFormat/>
    <w:rsid w:val="008B5E4E"/>
    <w:pPr>
      <w:ind w:left="0" w:firstLine="0"/>
      <w:outlineLvl w:val="7"/>
    </w:pPr>
  </w:style>
  <w:style w:type="paragraph" w:styleId="Heading9">
    <w:name w:val="heading 9"/>
    <w:basedOn w:val="Heading8"/>
    <w:next w:val="Normal"/>
    <w:link w:val="Heading9Char"/>
    <w:qFormat/>
    <w:rsid w:val="0073107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1071"/>
    <w:pPr>
      <w:spacing w:after="120"/>
    </w:pPr>
  </w:style>
  <w:style w:type="table" w:styleId="ListTable1Light">
    <w:name w:val="List Table 1 Light"/>
    <w:basedOn w:val="TableNormal"/>
    <w:uiPriority w:val="46"/>
    <w:rsid w:val="0073107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731071"/>
    <w:pPr>
      <w:spacing w:after="0"/>
      <w:ind w:left="200" w:hanging="200"/>
    </w:pPr>
  </w:style>
  <w:style w:type="character" w:customStyle="1" w:styleId="ZGSM">
    <w:name w:val="ZGSM"/>
    <w:rsid w:val="00731071"/>
  </w:style>
  <w:style w:type="table" w:styleId="ListTable1Light-Accent1">
    <w:name w:val="List Table 1 Light Accent 1"/>
    <w:basedOn w:val="TableNormal"/>
    <w:uiPriority w:val="46"/>
    <w:rsid w:val="00731071"/>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31071"/>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odyTextChar">
    <w:name w:val="Body Text Char"/>
    <w:basedOn w:val="DefaultParagraphFont"/>
    <w:link w:val="BodyText"/>
    <w:rsid w:val="00731071"/>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ListTable1Light-Accent3">
    <w:name w:val="List Table 1 Light Accent 3"/>
    <w:basedOn w:val="TableNormal"/>
    <w:uiPriority w:val="46"/>
    <w:rsid w:val="0073107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T">
    <w:name w:val="TT"/>
    <w:basedOn w:val="Heading1"/>
    <w:next w:val="Normal"/>
    <w:rsid w:val="00731071"/>
    <w:pPr>
      <w:outlineLvl w:val="9"/>
    </w:pPr>
  </w:style>
  <w:style w:type="table" w:styleId="ColorfulGrid">
    <w:name w:val="Colorful Grid"/>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NO">
    <w:name w:val="NO"/>
    <w:basedOn w:val="Normal"/>
    <w:link w:val="NOChar"/>
    <w:qFormat/>
    <w:rsid w:val="00731071"/>
    <w:pPr>
      <w:keepLines/>
      <w:ind w:left="1135" w:hanging="851"/>
    </w:pPr>
  </w:style>
  <w:style w:type="table" w:styleId="ListTable1Light-Accent4">
    <w:name w:val="List Table 1 Light Accent 4"/>
    <w:basedOn w:val="TableNormal"/>
    <w:uiPriority w:val="46"/>
    <w:rsid w:val="00731071"/>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R">
    <w:name w:val="TAR"/>
    <w:basedOn w:val="TAL"/>
    <w:rsid w:val="00731071"/>
    <w:pPr>
      <w:jc w:val="right"/>
    </w:pPr>
  </w:style>
  <w:style w:type="paragraph" w:customStyle="1" w:styleId="TAL">
    <w:name w:val="TAL"/>
    <w:basedOn w:val="Normal"/>
    <w:link w:val="TALZchn"/>
    <w:qFormat/>
    <w:rsid w:val="00731071"/>
    <w:pPr>
      <w:keepNext/>
      <w:keepLines/>
      <w:spacing w:after="0"/>
    </w:pPr>
    <w:rPr>
      <w:rFonts w:ascii="Arial" w:hAnsi="Arial"/>
      <w:sz w:val="18"/>
    </w:rPr>
  </w:style>
  <w:style w:type="paragraph" w:customStyle="1" w:styleId="TAH">
    <w:name w:val="TAH"/>
    <w:basedOn w:val="TAC"/>
    <w:link w:val="TAHChar"/>
    <w:qFormat/>
    <w:rsid w:val="00731071"/>
    <w:rPr>
      <w:b/>
    </w:rPr>
  </w:style>
  <w:style w:type="paragraph" w:customStyle="1" w:styleId="TAC">
    <w:name w:val="TAC"/>
    <w:basedOn w:val="TAL"/>
    <w:link w:val="TACChar"/>
    <w:qFormat/>
    <w:rsid w:val="00731071"/>
    <w:pPr>
      <w:jc w:val="center"/>
    </w:pPr>
  </w:style>
  <w:style w:type="table" w:styleId="GridTable1Light">
    <w:name w:val="Grid Table 1 Light"/>
    <w:basedOn w:val="TableNormal"/>
    <w:uiPriority w:val="46"/>
    <w:rsid w:val="007310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X">
    <w:name w:val="EX"/>
    <w:basedOn w:val="Normal"/>
    <w:link w:val="EXCar"/>
    <w:qFormat/>
    <w:rsid w:val="00731071"/>
    <w:pPr>
      <w:keepLines/>
      <w:ind w:left="1702" w:hanging="1418"/>
    </w:pPr>
  </w:style>
  <w:style w:type="paragraph" w:customStyle="1" w:styleId="FP">
    <w:name w:val="FP"/>
    <w:basedOn w:val="Normal"/>
    <w:rsid w:val="00731071"/>
    <w:pPr>
      <w:spacing w:after="0"/>
    </w:pPr>
  </w:style>
  <w:style w:type="table" w:styleId="GridTable1Light-Accent1">
    <w:name w:val="Grid Table 1 Light Accent 1"/>
    <w:basedOn w:val="TableNormal"/>
    <w:uiPriority w:val="46"/>
    <w:rsid w:val="0073107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W">
    <w:name w:val="EW"/>
    <w:basedOn w:val="EX"/>
    <w:link w:val="EWChar"/>
    <w:qFormat/>
    <w:rsid w:val="00731071"/>
    <w:pPr>
      <w:spacing w:after="0"/>
    </w:pPr>
  </w:style>
  <w:style w:type="paragraph" w:customStyle="1" w:styleId="B10">
    <w:name w:val="B1"/>
    <w:basedOn w:val="List"/>
    <w:link w:val="B1Char"/>
    <w:qFormat/>
    <w:rsid w:val="00731071"/>
    <w:pPr>
      <w:ind w:left="568" w:hanging="284"/>
      <w:contextualSpacing w:val="0"/>
    </w:pPr>
  </w:style>
  <w:style w:type="table" w:styleId="ColorfulGrid-Accent1">
    <w:name w:val="Colorful Grid Accent 1"/>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Grid">
    <w:name w:val="Light Grid"/>
    <w:basedOn w:val="TableNormal"/>
    <w:uiPriority w:val="62"/>
    <w:semiHidden/>
    <w:unhideWhenUsed/>
    <w:rsid w:val="007310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1">
    <w:name w:val="Plain Table 1"/>
    <w:basedOn w:val="TableNormal"/>
    <w:uiPriority w:val="41"/>
    <w:rsid w:val="007310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H">
    <w:name w:val="TH"/>
    <w:basedOn w:val="Normal"/>
    <w:link w:val="THChar"/>
    <w:qFormat/>
    <w:rsid w:val="00731071"/>
    <w:pPr>
      <w:keepNext/>
      <w:keepLines/>
      <w:spacing w:before="60"/>
      <w:jc w:val="center"/>
    </w:pPr>
    <w:rPr>
      <w:rFonts w:ascii="Arial" w:hAnsi="Arial"/>
      <w:b/>
    </w:rPr>
  </w:style>
  <w:style w:type="paragraph" w:customStyle="1" w:styleId="ZA">
    <w:name w:val="ZA"/>
    <w:rsid w:val="0073107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107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3107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3107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table" w:styleId="PlainTable2">
    <w:name w:val="Plain Table 2"/>
    <w:basedOn w:val="TableNormal"/>
    <w:uiPriority w:val="42"/>
    <w:rsid w:val="007310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310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
    <w:name w:val="List"/>
    <w:basedOn w:val="Normal"/>
    <w:rsid w:val="00731071"/>
    <w:pPr>
      <w:ind w:left="360" w:hanging="360"/>
      <w:contextualSpacing/>
    </w:pPr>
  </w:style>
  <w:style w:type="paragraph" w:styleId="List2">
    <w:name w:val="List 2"/>
    <w:basedOn w:val="Normal"/>
    <w:rsid w:val="00731071"/>
    <w:pPr>
      <w:ind w:left="720" w:hanging="360"/>
      <w:contextualSpacing/>
    </w:pPr>
  </w:style>
  <w:style w:type="paragraph" w:customStyle="1" w:styleId="B2">
    <w:name w:val="B2"/>
    <w:basedOn w:val="List2"/>
    <w:link w:val="B2Char"/>
    <w:qFormat/>
    <w:rsid w:val="00731071"/>
    <w:pPr>
      <w:ind w:left="851" w:hanging="284"/>
      <w:contextualSpacing w:val="0"/>
    </w:pPr>
  </w:style>
  <w:style w:type="paragraph" w:customStyle="1" w:styleId="B3">
    <w:name w:val="B3"/>
    <w:basedOn w:val="List3"/>
    <w:link w:val="B3Char"/>
    <w:qFormat/>
    <w:rsid w:val="00731071"/>
    <w:pPr>
      <w:ind w:left="1135" w:hanging="284"/>
      <w:contextualSpacing w:val="0"/>
    </w:pPr>
  </w:style>
  <w:style w:type="table" w:styleId="ColorfulGrid-Accent2">
    <w:name w:val="Colorful Grid Accent 2"/>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Grid-Accent1">
    <w:name w:val="Light Grid Accent 1"/>
    <w:basedOn w:val="TableNormal"/>
    <w:uiPriority w:val="62"/>
    <w:semiHidden/>
    <w:unhideWhenUsed/>
    <w:rsid w:val="0073107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3107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ZV">
    <w:name w:val="ZV"/>
    <w:basedOn w:val="ZU"/>
    <w:rsid w:val="00731071"/>
    <w:pPr>
      <w:framePr w:wrap="notBeside" w:y="16161"/>
    </w:pPr>
  </w:style>
  <w:style w:type="table" w:styleId="GridTable1Light-Accent2">
    <w:name w:val="Grid Table 1 Light Accent 2"/>
    <w:basedOn w:val="TableNormal"/>
    <w:uiPriority w:val="46"/>
    <w:rsid w:val="0073107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Guidance">
    <w:name w:val="Guidance"/>
    <w:basedOn w:val="Normal"/>
    <w:rPr>
      <w:i/>
      <w:color w:val="0000FF"/>
    </w:rPr>
  </w:style>
  <w:style w:type="table" w:styleId="GridTable1Light-Accent3">
    <w:name w:val="Grid Table 1 Light Accent 3"/>
    <w:basedOn w:val="TableNormal"/>
    <w:uiPriority w:val="46"/>
    <w:rsid w:val="0073107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rsid w:val="0074026F"/>
    <w:rPr>
      <w:color w:val="0563C1"/>
      <w:u w:val="single"/>
    </w:rPr>
  </w:style>
  <w:style w:type="character" w:customStyle="1" w:styleId="Heading1Char">
    <w:name w:val="Heading 1 Char"/>
    <w:link w:val="Heading1"/>
    <w:rsid w:val="00A4163F"/>
    <w:rPr>
      <w:rFonts w:ascii="Arial" w:hAnsi="Arial"/>
      <w:sz w:val="36"/>
    </w:rPr>
  </w:style>
  <w:style w:type="character" w:customStyle="1" w:styleId="Heading2Char">
    <w:name w:val="Heading 2 Char"/>
    <w:basedOn w:val="DefaultParagraphFont"/>
    <w:link w:val="Heading2"/>
    <w:rsid w:val="00EA73F8"/>
    <w:rPr>
      <w:rFonts w:ascii="Arial" w:hAnsi="Arial"/>
      <w:sz w:val="32"/>
    </w:rPr>
  </w:style>
  <w:style w:type="character" w:customStyle="1" w:styleId="Heading3Char">
    <w:name w:val="Heading 3 Char"/>
    <w:basedOn w:val="DefaultParagraphFont"/>
    <w:link w:val="Heading3"/>
    <w:qFormat/>
    <w:rsid w:val="003A2FAA"/>
    <w:rPr>
      <w:rFonts w:ascii="Arial" w:hAnsi="Arial"/>
      <w:sz w:val="28"/>
    </w:rPr>
  </w:style>
  <w:style w:type="character" w:customStyle="1" w:styleId="EXCar">
    <w:name w:val="EX Car"/>
    <w:link w:val="EX"/>
    <w:qFormat/>
    <w:locked/>
    <w:rsid w:val="00816804"/>
  </w:style>
  <w:style w:type="character" w:customStyle="1" w:styleId="B1Char">
    <w:name w:val="B1 Char"/>
    <w:link w:val="B10"/>
    <w:qFormat/>
    <w:locked/>
    <w:rsid w:val="00816804"/>
  </w:style>
  <w:style w:type="character" w:customStyle="1" w:styleId="B2Char">
    <w:name w:val="B2 Char"/>
    <w:link w:val="B2"/>
    <w:qFormat/>
    <w:locked/>
    <w:rsid w:val="00816804"/>
  </w:style>
  <w:style w:type="character" w:customStyle="1" w:styleId="TAHChar">
    <w:name w:val="TAH Char"/>
    <w:link w:val="TAH"/>
    <w:qFormat/>
    <w:locked/>
    <w:rsid w:val="00816804"/>
    <w:rPr>
      <w:rFonts w:ascii="Arial" w:hAnsi="Arial"/>
      <w:b/>
      <w:sz w:val="18"/>
    </w:rPr>
  </w:style>
  <w:style w:type="character" w:customStyle="1" w:styleId="THChar">
    <w:name w:val="TH Char"/>
    <w:link w:val="TH"/>
    <w:qFormat/>
    <w:locked/>
    <w:rsid w:val="00816804"/>
    <w:rPr>
      <w:rFonts w:ascii="Arial" w:hAnsi="Arial"/>
      <w:b/>
    </w:rPr>
  </w:style>
  <w:style w:type="character" w:customStyle="1" w:styleId="TALZchn">
    <w:name w:val="TAL Zchn"/>
    <w:link w:val="TAL"/>
    <w:locked/>
    <w:rsid w:val="00816804"/>
    <w:rPr>
      <w:rFonts w:ascii="Arial" w:hAnsi="Arial"/>
      <w:sz w:val="18"/>
    </w:rPr>
  </w:style>
  <w:style w:type="paragraph" w:styleId="List3">
    <w:name w:val="List 3"/>
    <w:basedOn w:val="Normal"/>
    <w:rsid w:val="00731071"/>
    <w:pPr>
      <w:ind w:left="1080" w:hanging="360"/>
      <w:contextualSpacing/>
    </w:pPr>
  </w:style>
  <w:style w:type="paragraph" w:customStyle="1" w:styleId="B4">
    <w:name w:val="B4"/>
    <w:basedOn w:val="List4"/>
    <w:rsid w:val="00731071"/>
    <w:pPr>
      <w:ind w:left="1418" w:hanging="284"/>
      <w:contextualSpacing w:val="0"/>
    </w:pPr>
  </w:style>
  <w:style w:type="paragraph" w:styleId="List4">
    <w:name w:val="List 4"/>
    <w:basedOn w:val="Normal"/>
    <w:rsid w:val="00731071"/>
    <w:pPr>
      <w:ind w:left="1440" w:hanging="360"/>
      <w:contextualSpacing/>
    </w:pPr>
  </w:style>
  <w:style w:type="paragraph" w:customStyle="1" w:styleId="B5">
    <w:name w:val="B5"/>
    <w:basedOn w:val="List5"/>
    <w:rsid w:val="00731071"/>
    <w:pPr>
      <w:ind w:left="1702" w:hanging="284"/>
      <w:contextualSpacing w:val="0"/>
    </w:pPr>
  </w:style>
  <w:style w:type="table" w:styleId="ColorfulGrid-Accent3">
    <w:name w:val="Colorful Grid Accent 3"/>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3107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1071"/>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31071"/>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31071"/>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31071"/>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31071"/>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31071"/>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1071"/>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31071"/>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1071"/>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1071"/>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3107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1071"/>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31071"/>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31071"/>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31071"/>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31071"/>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31071"/>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Accent4">
    <w:name w:val="Grid Table 1 Light Accent 4"/>
    <w:basedOn w:val="TableNormal"/>
    <w:uiPriority w:val="46"/>
    <w:rsid w:val="0073107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107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3107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3107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3107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31071"/>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3107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3107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3107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3107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310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310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3107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3107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3107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3107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310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31071"/>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310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3107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3107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3107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3107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3">
    <w:name w:val="Light Grid Accent 3"/>
    <w:basedOn w:val="TableNormal"/>
    <w:uiPriority w:val="62"/>
    <w:semiHidden/>
    <w:unhideWhenUsed/>
    <w:rsid w:val="0073107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3107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3107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3107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310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107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3107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3107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3107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3107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3107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3107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1071"/>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31071"/>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3107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31071"/>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31071"/>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31071"/>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Accent5">
    <w:name w:val="List Table 1 Light Accent 5"/>
    <w:basedOn w:val="TableNormal"/>
    <w:uiPriority w:val="46"/>
    <w:rsid w:val="00731071"/>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31071"/>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3107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31071"/>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31071"/>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31071"/>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31071"/>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31071"/>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31071"/>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3107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3107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31071"/>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31071"/>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31071"/>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3107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31071"/>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3107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31071"/>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31071"/>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31071"/>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31071"/>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31071"/>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31071"/>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310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31071"/>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3107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3107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3107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31071"/>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3107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3107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31071"/>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31071"/>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31071"/>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31071"/>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31071"/>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31071"/>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310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107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3107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3107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3107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3107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3107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3107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1071"/>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31071"/>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31071"/>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31071"/>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31071"/>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31071"/>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10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107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107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107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107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107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107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310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3107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731071"/>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31071"/>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31071"/>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31071"/>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31071"/>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31071"/>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31071"/>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31071"/>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31071"/>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31071"/>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31071"/>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31071"/>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31071"/>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31071"/>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31071"/>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31071"/>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31071"/>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31071"/>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310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31071"/>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31071"/>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31071"/>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31071"/>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31071"/>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31071"/>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31071"/>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31071"/>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31071"/>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310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31071"/>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31071"/>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31071"/>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731071"/>
    <w:pPr>
      <w:ind w:left="1800" w:hanging="360"/>
      <w:contextualSpacing/>
    </w:pPr>
  </w:style>
  <w:style w:type="paragraph" w:customStyle="1" w:styleId="EQ">
    <w:name w:val="EQ"/>
    <w:basedOn w:val="Normal"/>
    <w:next w:val="Normal"/>
    <w:rsid w:val="00731071"/>
    <w:pPr>
      <w:keepLines/>
      <w:tabs>
        <w:tab w:val="center" w:pos="4536"/>
        <w:tab w:val="right" w:pos="9072"/>
      </w:tabs>
    </w:pPr>
  </w:style>
  <w:style w:type="paragraph" w:customStyle="1" w:styleId="EditorsNote">
    <w:name w:val="Editor's Note"/>
    <w:basedOn w:val="NO"/>
    <w:link w:val="EditorsNoteChar"/>
    <w:qFormat/>
    <w:rsid w:val="00731071"/>
    <w:rPr>
      <w:color w:val="FF0000"/>
    </w:rPr>
  </w:style>
  <w:style w:type="paragraph" w:customStyle="1" w:styleId="H6">
    <w:name w:val="H6"/>
    <w:basedOn w:val="Heading5"/>
    <w:next w:val="Normal"/>
    <w:qFormat/>
    <w:rsid w:val="00731071"/>
    <w:pPr>
      <w:ind w:left="1985" w:hanging="1985"/>
      <w:outlineLvl w:val="9"/>
    </w:pPr>
    <w:rPr>
      <w:sz w:val="20"/>
    </w:rPr>
  </w:style>
  <w:style w:type="paragraph" w:customStyle="1" w:styleId="LD">
    <w:name w:val="LD"/>
    <w:rsid w:val="0073107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31071"/>
    <w:pPr>
      <w:keepNext/>
      <w:spacing w:after="0"/>
    </w:pPr>
    <w:rPr>
      <w:rFonts w:ascii="Arial" w:hAnsi="Arial"/>
      <w:sz w:val="18"/>
    </w:rPr>
  </w:style>
  <w:style w:type="paragraph" w:customStyle="1" w:styleId="NW">
    <w:name w:val="NW"/>
    <w:basedOn w:val="NO"/>
    <w:rsid w:val="00731071"/>
    <w:pPr>
      <w:spacing w:after="0"/>
    </w:pPr>
  </w:style>
  <w:style w:type="paragraph" w:customStyle="1" w:styleId="PL">
    <w:name w:val="PL"/>
    <w:link w:val="PLChar"/>
    <w:qFormat/>
    <w:rsid w:val="007310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N">
    <w:name w:val="TAN"/>
    <w:basedOn w:val="TAL"/>
    <w:link w:val="TANChar"/>
    <w:qFormat/>
    <w:rsid w:val="00731071"/>
    <w:pPr>
      <w:ind w:left="851" w:hanging="851"/>
    </w:pPr>
  </w:style>
  <w:style w:type="paragraph" w:customStyle="1" w:styleId="TF">
    <w:name w:val="TF"/>
    <w:aliases w:val="left"/>
    <w:basedOn w:val="TH"/>
    <w:link w:val="TFChar"/>
    <w:qFormat/>
    <w:rsid w:val="00731071"/>
    <w:pPr>
      <w:keepNext w:val="0"/>
      <w:spacing w:before="0" w:after="240"/>
    </w:pPr>
  </w:style>
  <w:style w:type="paragraph" w:styleId="BalloonText">
    <w:name w:val="Balloon Text"/>
    <w:basedOn w:val="Normal"/>
    <w:link w:val="BalloonTextChar"/>
    <w:semiHidden/>
    <w:unhideWhenUsed/>
    <w:rsid w:val="00197B7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97B76"/>
    <w:rPr>
      <w:rFonts w:ascii="Segoe UI" w:hAnsi="Segoe UI" w:cs="Segoe UI"/>
      <w:sz w:val="18"/>
      <w:szCs w:val="18"/>
    </w:rPr>
  </w:style>
  <w:style w:type="paragraph" w:styleId="Bibliography">
    <w:name w:val="Bibliography"/>
    <w:basedOn w:val="Normal"/>
    <w:next w:val="Normal"/>
    <w:uiPriority w:val="37"/>
    <w:semiHidden/>
    <w:unhideWhenUsed/>
    <w:rsid w:val="00197B76"/>
  </w:style>
  <w:style w:type="paragraph" w:styleId="BlockText">
    <w:name w:val="Block Text"/>
    <w:basedOn w:val="Normal"/>
    <w:rsid w:val="00197B7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7B76"/>
    <w:pPr>
      <w:spacing w:after="120" w:line="480" w:lineRule="auto"/>
    </w:pPr>
  </w:style>
  <w:style w:type="character" w:customStyle="1" w:styleId="BodyText2Char">
    <w:name w:val="Body Text 2 Char"/>
    <w:basedOn w:val="DefaultParagraphFont"/>
    <w:link w:val="BodyText2"/>
    <w:rsid w:val="00197B76"/>
  </w:style>
  <w:style w:type="paragraph" w:styleId="BodyText3">
    <w:name w:val="Body Text 3"/>
    <w:basedOn w:val="Normal"/>
    <w:link w:val="BodyText3Char"/>
    <w:rsid w:val="00197B76"/>
    <w:pPr>
      <w:spacing w:after="120"/>
    </w:pPr>
    <w:rPr>
      <w:sz w:val="16"/>
      <w:szCs w:val="16"/>
    </w:rPr>
  </w:style>
  <w:style w:type="character" w:customStyle="1" w:styleId="BodyText3Char">
    <w:name w:val="Body Text 3 Char"/>
    <w:basedOn w:val="DefaultParagraphFont"/>
    <w:link w:val="BodyText3"/>
    <w:rsid w:val="00197B76"/>
    <w:rPr>
      <w:sz w:val="16"/>
      <w:szCs w:val="16"/>
    </w:rPr>
  </w:style>
  <w:style w:type="paragraph" w:styleId="BodyTextFirstIndent">
    <w:name w:val="Body Text First Indent"/>
    <w:basedOn w:val="BodyText"/>
    <w:link w:val="BodyTextFirstIndentChar"/>
    <w:rsid w:val="00197B76"/>
    <w:pPr>
      <w:spacing w:after="180"/>
      <w:ind w:firstLine="360"/>
    </w:pPr>
  </w:style>
  <w:style w:type="character" w:customStyle="1" w:styleId="BodyTextFirstIndentChar">
    <w:name w:val="Body Text First Indent Char"/>
    <w:basedOn w:val="BodyTextChar"/>
    <w:link w:val="BodyTextFirstIndent"/>
    <w:rsid w:val="00197B76"/>
  </w:style>
  <w:style w:type="paragraph" w:styleId="BodyTextIndent">
    <w:name w:val="Body Text Indent"/>
    <w:basedOn w:val="Normal"/>
    <w:link w:val="BodyTextIndentChar"/>
    <w:rsid w:val="00197B76"/>
    <w:pPr>
      <w:spacing w:after="120"/>
      <w:ind w:left="283"/>
    </w:pPr>
  </w:style>
  <w:style w:type="character" w:customStyle="1" w:styleId="BodyTextIndentChar">
    <w:name w:val="Body Text Indent Char"/>
    <w:basedOn w:val="DefaultParagraphFont"/>
    <w:link w:val="BodyTextIndent"/>
    <w:rsid w:val="00197B76"/>
  </w:style>
  <w:style w:type="paragraph" w:styleId="BodyTextFirstIndent2">
    <w:name w:val="Body Text First Indent 2"/>
    <w:basedOn w:val="BodyTextIndent"/>
    <w:link w:val="BodyTextFirstIndent2Char"/>
    <w:rsid w:val="00197B76"/>
    <w:pPr>
      <w:spacing w:after="180"/>
      <w:ind w:left="360" w:firstLine="360"/>
    </w:pPr>
  </w:style>
  <w:style w:type="character" w:customStyle="1" w:styleId="BodyTextFirstIndent2Char">
    <w:name w:val="Body Text First Indent 2 Char"/>
    <w:basedOn w:val="BodyTextIndentChar"/>
    <w:link w:val="BodyTextFirstIndent2"/>
    <w:rsid w:val="00197B76"/>
  </w:style>
  <w:style w:type="paragraph" w:styleId="BodyTextIndent2">
    <w:name w:val="Body Text Indent 2"/>
    <w:basedOn w:val="Normal"/>
    <w:link w:val="BodyTextIndent2Char"/>
    <w:rsid w:val="00197B76"/>
    <w:pPr>
      <w:spacing w:after="120" w:line="480" w:lineRule="auto"/>
      <w:ind w:left="283"/>
    </w:pPr>
  </w:style>
  <w:style w:type="character" w:customStyle="1" w:styleId="BodyTextIndent2Char">
    <w:name w:val="Body Text Indent 2 Char"/>
    <w:basedOn w:val="DefaultParagraphFont"/>
    <w:link w:val="BodyTextIndent2"/>
    <w:rsid w:val="00197B76"/>
  </w:style>
  <w:style w:type="paragraph" w:styleId="BodyTextIndent3">
    <w:name w:val="Body Text Indent 3"/>
    <w:basedOn w:val="Normal"/>
    <w:link w:val="BodyTextIndent3Char"/>
    <w:rsid w:val="00197B76"/>
    <w:pPr>
      <w:spacing w:after="120"/>
      <w:ind w:left="283"/>
    </w:pPr>
    <w:rPr>
      <w:sz w:val="16"/>
      <w:szCs w:val="16"/>
    </w:rPr>
  </w:style>
  <w:style w:type="character" w:customStyle="1" w:styleId="BodyTextIndent3Char">
    <w:name w:val="Body Text Indent 3 Char"/>
    <w:basedOn w:val="DefaultParagraphFont"/>
    <w:link w:val="BodyTextIndent3"/>
    <w:rsid w:val="00197B76"/>
    <w:rPr>
      <w:sz w:val="16"/>
      <w:szCs w:val="16"/>
    </w:rPr>
  </w:style>
  <w:style w:type="paragraph" w:styleId="Caption">
    <w:name w:val="caption"/>
    <w:basedOn w:val="Normal"/>
    <w:next w:val="Normal"/>
    <w:unhideWhenUsed/>
    <w:qFormat/>
    <w:rsid w:val="00197B76"/>
    <w:pPr>
      <w:spacing w:after="200"/>
    </w:pPr>
    <w:rPr>
      <w:i/>
      <w:iCs/>
      <w:color w:val="44546A" w:themeColor="text2"/>
      <w:sz w:val="18"/>
      <w:szCs w:val="18"/>
    </w:rPr>
  </w:style>
  <w:style w:type="paragraph" w:styleId="Closing">
    <w:name w:val="Closing"/>
    <w:basedOn w:val="Normal"/>
    <w:link w:val="ClosingChar"/>
    <w:rsid w:val="00197B76"/>
    <w:pPr>
      <w:spacing w:after="0"/>
      <w:ind w:left="4252"/>
    </w:pPr>
  </w:style>
  <w:style w:type="character" w:customStyle="1" w:styleId="ClosingChar">
    <w:name w:val="Closing Char"/>
    <w:basedOn w:val="DefaultParagraphFont"/>
    <w:link w:val="Closing"/>
    <w:rsid w:val="00197B76"/>
  </w:style>
  <w:style w:type="paragraph" w:styleId="CommentText">
    <w:name w:val="annotation text"/>
    <w:basedOn w:val="Normal"/>
    <w:link w:val="CommentTextChar"/>
    <w:rsid w:val="00197B76"/>
  </w:style>
  <w:style w:type="character" w:customStyle="1" w:styleId="CommentTextChar">
    <w:name w:val="Comment Text Char"/>
    <w:basedOn w:val="DefaultParagraphFont"/>
    <w:link w:val="CommentText"/>
    <w:rsid w:val="00197B76"/>
  </w:style>
  <w:style w:type="paragraph" w:styleId="CommentSubject">
    <w:name w:val="annotation subject"/>
    <w:basedOn w:val="CommentText"/>
    <w:next w:val="CommentText"/>
    <w:link w:val="CommentSubjectChar"/>
    <w:rsid w:val="00197B76"/>
    <w:rPr>
      <w:b/>
      <w:bCs/>
    </w:rPr>
  </w:style>
  <w:style w:type="character" w:customStyle="1" w:styleId="CommentSubjectChar">
    <w:name w:val="Comment Subject Char"/>
    <w:basedOn w:val="CommentTextChar"/>
    <w:link w:val="CommentSubject"/>
    <w:rsid w:val="00197B76"/>
    <w:rPr>
      <w:b/>
      <w:bCs/>
    </w:rPr>
  </w:style>
  <w:style w:type="paragraph" w:styleId="Date">
    <w:name w:val="Date"/>
    <w:basedOn w:val="Normal"/>
    <w:next w:val="Normal"/>
    <w:link w:val="DateChar"/>
    <w:rsid w:val="00197B76"/>
  </w:style>
  <w:style w:type="character" w:customStyle="1" w:styleId="DateChar">
    <w:name w:val="Date Char"/>
    <w:basedOn w:val="DefaultParagraphFont"/>
    <w:link w:val="Date"/>
    <w:rsid w:val="00197B76"/>
  </w:style>
  <w:style w:type="paragraph" w:styleId="DocumentMap">
    <w:name w:val="Document Map"/>
    <w:basedOn w:val="Normal"/>
    <w:link w:val="DocumentMapChar"/>
    <w:qFormat/>
    <w:rsid w:val="00197B76"/>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197B76"/>
    <w:rPr>
      <w:rFonts w:ascii="Segoe UI" w:hAnsi="Segoe UI" w:cs="Segoe UI"/>
      <w:sz w:val="16"/>
      <w:szCs w:val="16"/>
    </w:rPr>
  </w:style>
  <w:style w:type="paragraph" w:styleId="E-mailSignature">
    <w:name w:val="E-mail Signature"/>
    <w:basedOn w:val="Normal"/>
    <w:link w:val="E-mailSignatureChar"/>
    <w:rsid w:val="00197B76"/>
    <w:pPr>
      <w:spacing w:after="0"/>
    </w:pPr>
  </w:style>
  <w:style w:type="character" w:customStyle="1" w:styleId="E-mailSignatureChar">
    <w:name w:val="E-mail Signature Char"/>
    <w:basedOn w:val="DefaultParagraphFont"/>
    <w:link w:val="E-mailSignature"/>
    <w:rsid w:val="00197B76"/>
  </w:style>
  <w:style w:type="paragraph" w:styleId="EndnoteText">
    <w:name w:val="endnote text"/>
    <w:basedOn w:val="Normal"/>
    <w:link w:val="EndnoteTextChar"/>
    <w:rsid w:val="00197B76"/>
    <w:pPr>
      <w:spacing w:after="0"/>
    </w:pPr>
  </w:style>
  <w:style w:type="character" w:customStyle="1" w:styleId="EndnoteTextChar">
    <w:name w:val="Endnote Text Char"/>
    <w:basedOn w:val="DefaultParagraphFont"/>
    <w:link w:val="EndnoteText"/>
    <w:rsid w:val="00197B76"/>
  </w:style>
  <w:style w:type="paragraph" w:styleId="EnvelopeAddress">
    <w:name w:val="envelope address"/>
    <w:basedOn w:val="Normal"/>
    <w:rsid w:val="00197B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7B76"/>
    <w:pPr>
      <w:spacing w:after="0"/>
    </w:pPr>
    <w:rPr>
      <w:rFonts w:asciiTheme="majorHAnsi" w:eastAsiaTheme="majorEastAsia" w:hAnsiTheme="majorHAnsi" w:cstheme="majorBidi"/>
    </w:rPr>
  </w:style>
  <w:style w:type="paragraph" w:styleId="Footer">
    <w:name w:val="footer"/>
    <w:basedOn w:val="Normal"/>
    <w:link w:val="FooterChar"/>
    <w:rsid w:val="00197B76"/>
    <w:pPr>
      <w:tabs>
        <w:tab w:val="center" w:pos="4513"/>
        <w:tab w:val="right" w:pos="9026"/>
      </w:tabs>
      <w:spacing w:after="0"/>
    </w:pPr>
  </w:style>
  <w:style w:type="character" w:customStyle="1" w:styleId="FooterChar">
    <w:name w:val="Footer Char"/>
    <w:basedOn w:val="DefaultParagraphFont"/>
    <w:link w:val="Footer"/>
    <w:rsid w:val="00197B76"/>
  </w:style>
  <w:style w:type="paragraph" w:styleId="FootnoteText">
    <w:name w:val="footnote text"/>
    <w:basedOn w:val="Normal"/>
    <w:link w:val="FootnoteTextChar"/>
    <w:rsid w:val="00197B76"/>
    <w:pPr>
      <w:spacing w:after="0"/>
    </w:pPr>
  </w:style>
  <w:style w:type="character" w:customStyle="1" w:styleId="FootnoteTextChar">
    <w:name w:val="Footnote Text Char"/>
    <w:basedOn w:val="DefaultParagraphFont"/>
    <w:link w:val="FootnoteText"/>
    <w:rsid w:val="00197B76"/>
  </w:style>
  <w:style w:type="paragraph" w:styleId="Header">
    <w:name w:val="header"/>
    <w:basedOn w:val="Normal"/>
    <w:link w:val="HeaderChar"/>
    <w:rsid w:val="00197B76"/>
    <w:pPr>
      <w:tabs>
        <w:tab w:val="center" w:pos="4513"/>
        <w:tab w:val="right" w:pos="9026"/>
      </w:tabs>
      <w:spacing w:after="0"/>
    </w:pPr>
  </w:style>
  <w:style w:type="character" w:customStyle="1" w:styleId="HeaderChar">
    <w:name w:val="Header Char"/>
    <w:basedOn w:val="DefaultParagraphFont"/>
    <w:link w:val="Header"/>
    <w:rsid w:val="00197B76"/>
  </w:style>
  <w:style w:type="paragraph" w:styleId="HTMLAddress">
    <w:name w:val="HTML Address"/>
    <w:basedOn w:val="Normal"/>
    <w:link w:val="HTMLAddressChar"/>
    <w:rsid w:val="00197B76"/>
    <w:pPr>
      <w:spacing w:after="0"/>
    </w:pPr>
    <w:rPr>
      <w:i/>
      <w:iCs/>
    </w:rPr>
  </w:style>
  <w:style w:type="character" w:customStyle="1" w:styleId="HTMLAddressChar">
    <w:name w:val="HTML Address Char"/>
    <w:basedOn w:val="DefaultParagraphFont"/>
    <w:link w:val="HTMLAddress"/>
    <w:rsid w:val="00197B76"/>
    <w:rPr>
      <w:i/>
      <w:iCs/>
    </w:rPr>
  </w:style>
  <w:style w:type="paragraph" w:styleId="HTMLPreformatted">
    <w:name w:val="HTML Preformatted"/>
    <w:basedOn w:val="Normal"/>
    <w:link w:val="HTMLPreformattedChar"/>
    <w:rsid w:val="00197B76"/>
    <w:pPr>
      <w:spacing w:after="0"/>
    </w:pPr>
    <w:rPr>
      <w:rFonts w:ascii="Consolas" w:hAnsi="Consolas"/>
    </w:rPr>
  </w:style>
  <w:style w:type="character" w:customStyle="1" w:styleId="HTMLPreformattedChar">
    <w:name w:val="HTML Preformatted Char"/>
    <w:basedOn w:val="DefaultParagraphFont"/>
    <w:link w:val="HTMLPreformatted"/>
    <w:rsid w:val="00197B76"/>
    <w:rPr>
      <w:rFonts w:ascii="Consolas" w:hAnsi="Consolas"/>
    </w:rPr>
  </w:style>
  <w:style w:type="paragraph" w:styleId="Index2">
    <w:name w:val="index 2"/>
    <w:basedOn w:val="Normal"/>
    <w:next w:val="Normal"/>
    <w:rsid w:val="00197B76"/>
    <w:pPr>
      <w:spacing w:after="0"/>
      <w:ind w:left="400" w:hanging="200"/>
    </w:pPr>
  </w:style>
  <w:style w:type="paragraph" w:styleId="Index3">
    <w:name w:val="index 3"/>
    <w:basedOn w:val="Normal"/>
    <w:next w:val="Normal"/>
    <w:rsid w:val="00197B76"/>
    <w:pPr>
      <w:spacing w:after="0"/>
      <w:ind w:left="600" w:hanging="200"/>
    </w:pPr>
  </w:style>
  <w:style w:type="paragraph" w:styleId="Index4">
    <w:name w:val="index 4"/>
    <w:basedOn w:val="Normal"/>
    <w:next w:val="Normal"/>
    <w:rsid w:val="00197B76"/>
    <w:pPr>
      <w:spacing w:after="0"/>
      <w:ind w:left="800" w:hanging="200"/>
    </w:pPr>
  </w:style>
  <w:style w:type="paragraph" w:styleId="Index5">
    <w:name w:val="index 5"/>
    <w:basedOn w:val="Normal"/>
    <w:next w:val="Normal"/>
    <w:rsid w:val="00197B76"/>
    <w:pPr>
      <w:spacing w:after="0"/>
      <w:ind w:left="1000" w:hanging="200"/>
    </w:pPr>
  </w:style>
  <w:style w:type="paragraph" w:styleId="Index6">
    <w:name w:val="index 6"/>
    <w:basedOn w:val="Normal"/>
    <w:next w:val="Normal"/>
    <w:rsid w:val="00197B76"/>
    <w:pPr>
      <w:spacing w:after="0"/>
      <w:ind w:left="1200" w:hanging="200"/>
    </w:pPr>
  </w:style>
  <w:style w:type="paragraph" w:styleId="Index7">
    <w:name w:val="index 7"/>
    <w:basedOn w:val="Normal"/>
    <w:next w:val="Normal"/>
    <w:rsid w:val="00197B76"/>
    <w:pPr>
      <w:spacing w:after="0"/>
      <w:ind w:left="1400" w:hanging="200"/>
    </w:pPr>
  </w:style>
  <w:style w:type="paragraph" w:styleId="Index8">
    <w:name w:val="index 8"/>
    <w:basedOn w:val="Normal"/>
    <w:next w:val="Normal"/>
    <w:rsid w:val="00197B76"/>
    <w:pPr>
      <w:spacing w:after="0"/>
      <w:ind w:left="1600" w:hanging="200"/>
    </w:pPr>
  </w:style>
  <w:style w:type="paragraph" w:styleId="Index9">
    <w:name w:val="index 9"/>
    <w:basedOn w:val="Normal"/>
    <w:next w:val="Normal"/>
    <w:rsid w:val="00197B76"/>
    <w:pPr>
      <w:spacing w:after="0"/>
      <w:ind w:left="1800" w:hanging="200"/>
    </w:pPr>
  </w:style>
  <w:style w:type="paragraph" w:styleId="IndexHeading">
    <w:name w:val="index heading"/>
    <w:basedOn w:val="Normal"/>
    <w:next w:val="Index1"/>
    <w:rsid w:val="00197B7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7B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7B76"/>
    <w:rPr>
      <w:i/>
      <w:iCs/>
      <w:color w:val="4472C4" w:themeColor="accent1"/>
    </w:rPr>
  </w:style>
  <w:style w:type="paragraph" w:styleId="ListBullet">
    <w:name w:val="List Bullet"/>
    <w:basedOn w:val="Normal"/>
    <w:rsid w:val="00197B76"/>
    <w:pPr>
      <w:numPr>
        <w:numId w:val="5"/>
      </w:numPr>
      <w:contextualSpacing/>
    </w:pPr>
  </w:style>
  <w:style w:type="paragraph" w:styleId="ListBullet2">
    <w:name w:val="List Bullet 2"/>
    <w:basedOn w:val="Normal"/>
    <w:rsid w:val="00197B76"/>
    <w:pPr>
      <w:numPr>
        <w:numId w:val="6"/>
      </w:numPr>
      <w:contextualSpacing/>
    </w:pPr>
  </w:style>
  <w:style w:type="paragraph" w:styleId="ListBullet3">
    <w:name w:val="List Bullet 3"/>
    <w:basedOn w:val="Normal"/>
    <w:rsid w:val="00197B76"/>
    <w:pPr>
      <w:numPr>
        <w:numId w:val="7"/>
      </w:numPr>
      <w:contextualSpacing/>
    </w:pPr>
  </w:style>
  <w:style w:type="paragraph" w:styleId="ListBullet4">
    <w:name w:val="List Bullet 4"/>
    <w:basedOn w:val="Normal"/>
    <w:rsid w:val="00197B76"/>
    <w:pPr>
      <w:numPr>
        <w:numId w:val="8"/>
      </w:numPr>
      <w:contextualSpacing/>
    </w:pPr>
  </w:style>
  <w:style w:type="paragraph" w:styleId="ListBullet5">
    <w:name w:val="List Bullet 5"/>
    <w:basedOn w:val="Normal"/>
    <w:rsid w:val="00197B76"/>
    <w:pPr>
      <w:numPr>
        <w:numId w:val="9"/>
      </w:numPr>
      <w:contextualSpacing/>
    </w:pPr>
  </w:style>
  <w:style w:type="paragraph" w:styleId="ListContinue">
    <w:name w:val="List Continue"/>
    <w:basedOn w:val="Normal"/>
    <w:rsid w:val="00197B76"/>
    <w:pPr>
      <w:spacing w:after="120"/>
      <w:ind w:left="283"/>
      <w:contextualSpacing/>
    </w:pPr>
  </w:style>
  <w:style w:type="paragraph" w:styleId="ListContinue2">
    <w:name w:val="List Continue 2"/>
    <w:basedOn w:val="Normal"/>
    <w:rsid w:val="00197B76"/>
    <w:pPr>
      <w:spacing w:after="120"/>
      <w:ind w:left="566"/>
      <w:contextualSpacing/>
    </w:pPr>
  </w:style>
  <w:style w:type="paragraph" w:styleId="ListContinue3">
    <w:name w:val="List Continue 3"/>
    <w:basedOn w:val="Normal"/>
    <w:rsid w:val="00197B76"/>
    <w:pPr>
      <w:spacing w:after="120"/>
      <w:ind w:left="849"/>
      <w:contextualSpacing/>
    </w:pPr>
  </w:style>
  <w:style w:type="paragraph" w:styleId="ListContinue4">
    <w:name w:val="List Continue 4"/>
    <w:basedOn w:val="Normal"/>
    <w:rsid w:val="00197B76"/>
    <w:pPr>
      <w:spacing w:after="120"/>
      <w:ind w:left="1132"/>
      <w:contextualSpacing/>
    </w:pPr>
  </w:style>
  <w:style w:type="paragraph" w:styleId="ListContinue5">
    <w:name w:val="List Continue 5"/>
    <w:basedOn w:val="Normal"/>
    <w:rsid w:val="00197B76"/>
    <w:pPr>
      <w:spacing w:after="120"/>
      <w:ind w:left="1415"/>
      <w:contextualSpacing/>
    </w:pPr>
  </w:style>
  <w:style w:type="paragraph" w:styleId="ListNumber">
    <w:name w:val="List Number"/>
    <w:basedOn w:val="Normal"/>
    <w:rsid w:val="00197B76"/>
    <w:pPr>
      <w:numPr>
        <w:numId w:val="10"/>
      </w:numPr>
      <w:contextualSpacing/>
    </w:pPr>
  </w:style>
  <w:style w:type="paragraph" w:styleId="ListNumber2">
    <w:name w:val="List Number 2"/>
    <w:basedOn w:val="Normal"/>
    <w:rsid w:val="00197B76"/>
    <w:pPr>
      <w:numPr>
        <w:numId w:val="11"/>
      </w:numPr>
      <w:contextualSpacing/>
    </w:pPr>
  </w:style>
  <w:style w:type="paragraph" w:styleId="ListNumber3">
    <w:name w:val="List Number 3"/>
    <w:basedOn w:val="Normal"/>
    <w:rsid w:val="00197B76"/>
    <w:pPr>
      <w:numPr>
        <w:numId w:val="12"/>
      </w:numPr>
      <w:contextualSpacing/>
    </w:pPr>
  </w:style>
  <w:style w:type="paragraph" w:styleId="ListNumber4">
    <w:name w:val="List Number 4"/>
    <w:basedOn w:val="Normal"/>
    <w:rsid w:val="00197B76"/>
    <w:pPr>
      <w:numPr>
        <w:numId w:val="13"/>
      </w:numPr>
      <w:contextualSpacing/>
    </w:pPr>
  </w:style>
  <w:style w:type="paragraph" w:styleId="ListNumber5">
    <w:name w:val="List Number 5"/>
    <w:basedOn w:val="Normal"/>
    <w:rsid w:val="00197B76"/>
    <w:pPr>
      <w:numPr>
        <w:numId w:val="14"/>
      </w:numPr>
      <w:contextualSpacing/>
    </w:pPr>
  </w:style>
  <w:style w:type="paragraph" w:styleId="ListParagraph">
    <w:name w:val="List Paragraph"/>
    <w:basedOn w:val="Normal"/>
    <w:uiPriority w:val="34"/>
    <w:qFormat/>
    <w:rsid w:val="00197B76"/>
    <w:pPr>
      <w:ind w:left="720"/>
      <w:contextualSpacing/>
    </w:pPr>
  </w:style>
  <w:style w:type="paragraph" w:styleId="MacroText">
    <w:name w:val="macro"/>
    <w:link w:val="MacroTextChar"/>
    <w:rsid w:val="00197B7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97B76"/>
    <w:rPr>
      <w:rFonts w:ascii="Consolas" w:hAnsi="Consolas"/>
    </w:rPr>
  </w:style>
  <w:style w:type="paragraph" w:styleId="MessageHeader">
    <w:name w:val="Message Header"/>
    <w:basedOn w:val="Normal"/>
    <w:link w:val="MessageHeaderChar"/>
    <w:rsid w:val="00197B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7B76"/>
    <w:rPr>
      <w:rFonts w:asciiTheme="majorHAnsi" w:eastAsiaTheme="majorEastAsia" w:hAnsiTheme="majorHAnsi" w:cstheme="majorBidi"/>
      <w:sz w:val="24"/>
      <w:szCs w:val="24"/>
      <w:shd w:val="pct20" w:color="auto" w:fill="auto"/>
    </w:rPr>
  </w:style>
  <w:style w:type="paragraph" w:styleId="NoSpacing">
    <w:name w:val="No Spacing"/>
    <w:uiPriority w:val="1"/>
    <w:qFormat/>
    <w:rsid w:val="00197B76"/>
    <w:pPr>
      <w:overflowPunct w:val="0"/>
      <w:autoSpaceDE w:val="0"/>
      <w:autoSpaceDN w:val="0"/>
      <w:adjustRightInd w:val="0"/>
      <w:textAlignment w:val="baseline"/>
    </w:pPr>
  </w:style>
  <w:style w:type="paragraph" w:styleId="NormalWeb">
    <w:name w:val="Normal (Web)"/>
    <w:basedOn w:val="Normal"/>
    <w:rsid w:val="00197B76"/>
    <w:rPr>
      <w:sz w:val="24"/>
      <w:szCs w:val="24"/>
    </w:rPr>
  </w:style>
  <w:style w:type="paragraph" w:styleId="NormalIndent">
    <w:name w:val="Normal Indent"/>
    <w:basedOn w:val="Normal"/>
    <w:rsid w:val="00197B76"/>
    <w:pPr>
      <w:ind w:left="720"/>
    </w:pPr>
  </w:style>
  <w:style w:type="paragraph" w:styleId="NoteHeading">
    <w:name w:val="Note Heading"/>
    <w:basedOn w:val="Normal"/>
    <w:next w:val="Normal"/>
    <w:link w:val="NoteHeadingChar"/>
    <w:rsid w:val="00197B76"/>
    <w:pPr>
      <w:spacing w:after="0"/>
    </w:pPr>
  </w:style>
  <w:style w:type="character" w:customStyle="1" w:styleId="NoteHeadingChar">
    <w:name w:val="Note Heading Char"/>
    <w:basedOn w:val="DefaultParagraphFont"/>
    <w:link w:val="NoteHeading"/>
    <w:rsid w:val="00197B76"/>
  </w:style>
  <w:style w:type="paragraph" w:styleId="PlainText">
    <w:name w:val="Plain Text"/>
    <w:basedOn w:val="Normal"/>
    <w:link w:val="PlainTextChar"/>
    <w:rsid w:val="00197B76"/>
    <w:pPr>
      <w:spacing w:after="0"/>
    </w:pPr>
    <w:rPr>
      <w:rFonts w:ascii="Consolas" w:hAnsi="Consolas"/>
      <w:sz w:val="21"/>
      <w:szCs w:val="21"/>
    </w:rPr>
  </w:style>
  <w:style w:type="character" w:customStyle="1" w:styleId="PlainTextChar">
    <w:name w:val="Plain Text Char"/>
    <w:basedOn w:val="DefaultParagraphFont"/>
    <w:link w:val="PlainText"/>
    <w:rsid w:val="00197B76"/>
    <w:rPr>
      <w:rFonts w:ascii="Consolas" w:hAnsi="Consolas"/>
      <w:sz w:val="21"/>
      <w:szCs w:val="21"/>
    </w:rPr>
  </w:style>
  <w:style w:type="paragraph" w:styleId="Quote">
    <w:name w:val="Quote"/>
    <w:basedOn w:val="Normal"/>
    <w:next w:val="Normal"/>
    <w:link w:val="QuoteChar"/>
    <w:uiPriority w:val="29"/>
    <w:qFormat/>
    <w:rsid w:val="00197B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7B76"/>
    <w:rPr>
      <w:i/>
      <w:iCs/>
      <w:color w:val="404040" w:themeColor="text1" w:themeTint="BF"/>
    </w:rPr>
  </w:style>
  <w:style w:type="paragraph" w:styleId="Salutation">
    <w:name w:val="Salutation"/>
    <w:basedOn w:val="Normal"/>
    <w:next w:val="Normal"/>
    <w:link w:val="SalutationChar"/>
    <w:rsid w:val="00197B76"/>
  </w:style>
  <w:style w:type="character" w:customStyle="1" w:styleId="SalutationChar">
    <w:name w:val="Salutation Char"/>
    <w:basedOn w:val="DefaultParagraphFont"/>
    <w:link w:val="Salutation"/>
    <w:rsid w:val="00197B76"/>
  </w:style>
  <w:style w:type="paragraph" w:styleId="Signature">
    <w:name w:val="Signature"/>
    <w:basedOn w:val="Normal"/>
    <w:link w:val="SignatureChar"/>
    <w:rsid w:val="00197B76"/>
    <w:pPr>
      <w:spacing w:after="0"/>
      <w:ind w:left="4252"/>
    </w:pPr>
  </w:style>
  <w:style w:type="character" w:customStyle="1" w:styleId="SignatureChar">
    <w:name w:val="Signature Char"/>
    <w:basedOn w:val="DefaultParagraphFont"/>
    <w:link w:val="Signature"/>
    <w:rsid w:val="00197B76"/>
  </w:style>
  <w:style w:type="paragraph" w:styleId="Subtitle">
    <w:name w:val="Subtitle"/>
    <w:basedOn w:val="Normal"/>
    <w:next w:val="Normal"/>
    <w:link w:val="SubtitleChar"/>
    <w:qFormat/>
    <w:rsid w:val="00197B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7B7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97B76"/>
    <w:pPr>
      <w:spacing w:after="0"/>
      <w:ind w:left="200" w:hanging="200"/>
    </w:pPr>
  </w:style>
  <w:style w:type="paragraph" w:styleId="TableofFigures">
    <w:name w:val="table of figures"/>
    <w:basedOn w:val="Normal"/>
    <w:next w:val="Normal"/>
    <w:rsid w:val="00197B76"/>
    <w:pPr>
      <w:spacing w:after="0"/>
    </w:pPr>
  </w:style>
  <w:style w:type="paragraph" w:styleId="Title">
    <w:name w:val="Title"/>
    <w:basedOn w:val="Normal"/>
    <w:next w:val="Normal"/>
    <w:link w:val="TitleChar"/>
    <w:qFormat/>
    <w:rsid w:val="00197B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7B76"/>
    <w:rPr>
      <w:rFonts w:asciiTheme="majorHAnsi" w:eastAsiaTheme="majorEastAsia" w:hAnsiTheme="majorHAnsi" w:cstheme="majorBidi"/>
      <w:spacing w:val="-10"/>
      <w:kern w:val="28"/>
      <w:sz w:val="56"/>
      <w:szCs w:val="56"/>
    </w:rPr>
  </w:style>
  <w:style w:type="paragraph" w:styleId="TOAHeading">
    <w:name w:val="toa heading"/>
    <w:basedOn w:val="Normal"/>
    <w:next w:val="Normal"/>
    <w:qFormat/>
    <w:rsid w:val="00197B76"/>
    <w:pPr>
      <w:spacing w:before="120"/>
    </w:pPr>
    <w:rPr>
      <w:rFonts w:asciiTheme="majorHAnsi" w:eastAsiaTheme="majorEastAsia" w:hAnsiTheme="majorHAnsi" w:cstheme="majorBidi"/>
      <w:b/>
      <w:bCs/>
      <w:sz w:val="24"/>
      <w:szCs w:val="24"/>
    </w:rPr>
  </w:style>
  <w:style w:type="paragraph" w:styleId="TOC5">
    <w:name w:val="toc 5"/>
    <w:basedOn w:val="TOC4"/>
    <w:uiPriority w:val="39"/>
    <w:rsid w:val="005C4662"/>
    <w:pPr>
      <w:spacing w:after="100"/>
    </w:pPr>
  </w:style>
  <w:style w:type="paragraph" w:styleId="TOC6">
    <w:name w:val="toc 6"/>
    <w:basedOn w:val="TOC5"/>
    <w:uiPriority w:val="39"/>
    <w:rsid w:val="005C4662"/>
  </w:style>
  <w:style w:type="paragraph" w:styleId="TOC7">
    <w:name w:val="toc 7"/>
    <w:basedOn w:val="TOC6"/>
    <w:uiPriority w:val="39"/>
    <w:rsid w:val="00D11E4C"/>
  </w:style>
  <w:style w:type="paragraph" w:styleId="TOC9">
    <w:name w:val="toc 9"/>
    <w:basedOn w:val="Normal"/>
    <w:next w:val="Normal"/>
    <w:uiPriority w:val="39"/>
    <w:rsid w:val="00197B76"/>
    <w:pPr>
      <w:spacing w:after="100"/>
      <w:ind w:left="1600"/>
    </w:pPr>
  </w:style>
  <w:style w:type="paragraph" w:styleId="TOCHeading">
    <w:name w:val="TOC Heading"/>
    <w:basedOn w:val="Heading1"/>
    <w:next w:val="Normal"/>
    <w:uiPriority w:val="39"/>
    <w:unhideWhenUsed/>
    <w:qFormat/>
    <w:rsid w:val="00197B7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302FBF"/>
    <w:rPr>
      <w:rFonts w:ascii="Arial" w:hAnsi="Arial"/>
      <w:b/>
    </w:rPr>
  </w:style>
  <w:style w:type="character" w:customStyle="1" w:styleId="NOChar">
    <w:name w:val="NO Char"/>
    <w:link w:val="NO"/>
    <w:locked/>
    <w:rsid w:val="00302FBF"/>
  </w:style>
  <w:style w:type="character" w:customStyle="1" w:styleId="TACChar">
    <w:name w:val="TAC Char"/>
    <w:link w:val="TAC"/>
    <w:qFormat/>
    <w:locked/>
    <w:rsid w:val="00302FBF"/>
    <w:rPr>
      <w:rFonts w:ascii="Arial" w:hAnsi="Arial"/>
      <w:sz w:val="18"/>
    </w:rPr>
  </w:style>
  <w:style w:type="paragraph" w:styleId="Revision">
    <w:name w:val="Revision"/>
    <w:hidden/>
    <w:uiPriority w:val="99"/>
    <w:semiHidden/>
    <w:rsid w:val="00405F36"/>
  </w:style>
  <w:style w:type="character" w:customStyle="1" w:styleId="EXChar">
    <w:name w:val="EX Char"/>
    <w:locked/>
    <w:rsid w:val="0059019F"/>
    <w:rPr>
      <w:rFonts w:ascii="Times New Roman" w:hAnsi="Times New Roman"/>
      <w:lang w:val="en-GB" w:eastAsia="en-US"/>
    </w:rPr>
  </w:style>
  <w:style w:type="character" w:customStyle="1" w:styleId="B3Char">
    <w:name w:val="B3 Char"/>
    <w:link w:val="B3"/>
    <w:qFormat/>
    <w:rsid w:val="00C8339F"/>
  </w:style>
  <w:style w:type="character" w:customStyle="1" w:styleId="EditorsNoteChar">
    <w:name w:val="Editor's Note Char"/>
    <w:link w:val="EditorsNote"/>
    <w:qFormat/>
    <w:rsid w:val="00C8339F"/>
    <w:rPr>
      <w:color w:val="FF0000"/>
    </w:rPr>
  </w:style>
  <w:style w:type="character" w:customStyle="1" w:styleId="TALChar">
    <w:name w:val="TAL Char"/>
    <w:qFormat/>
    <w:rsid w:val="00A20114"/>
    <w:rPr>
      <w:rFonts w:ascii="Arial" w:hAnsi="Arial"/>
      <w:sz w:val="18"/>
      <w:lang w:val="en-GB" w:eastAsia="en-US"/>
    </w:rPr>
  </w:style>
  <w:style w:type="character" w:customStyle="1" w:styleId="THZchn">
    <w:name w:val="TH Zchn"/>
    <w:qFormat/>
    <w:rsid w:val="00A20114"/>
    <w:rPr>
      <w:rFonts w:ascii="Arial" w:hAnsi="Arial"/>
      <w:b/>
      <w:lang w:val="en-GB" w:eastAsia="en-US"/>
    </w:rPr>
  </w:style>
  <w:style w:type="character" w:customStyle="1" w:styleId="EWChar">
    <w:name w:val="EW Char"/>
    <w:link w:val="EW"/>
    <w:qFormat/>
    <w:locked/>
    <w:rsid w:val="00793E18"/>
  </w:style>
  <w:style w:type="character" w:customStyle="1" w:styleId="Code">
    <w:name w:val="Code"/>
    <w:uiPriority w:val="1"/>
    <w:qFormat/>
    <w:rsid w:val="00793E18"/>
    <w:rPr>
      <w:rFonts w:ascii="Arial" w:hAnsi="Arial"/>
      <w:i/>
      <w:sz w:val="18"/>
      <w:shd w:val="clear" w:color="auto" w:fill="auto"/>
    </w:rPr>
  </w:style>
  <w:style w:type="character" w:customStyle="1" w:styleId="Codechar">
    <w:name w:val="Code (char)"/>
    <w:basedOn w:val="DefaultParagraphFont"/>
    <w:uiPriority w:val="1"/>
    <w:qFormat/>
    <w:rsid w:val="00793E18"/>
    <w:rPr>
      <w:rFonts w:ascii="Arial" w:hAnsi="Arial" w:cs="Arial"/>
      <w:i/>
      <w:iCs/>
      <w:sz w:val="18"/>
      <w:szCs w:val="18"/>
    </w:rPr>
  </w:style>
  <w:style w:type="character" w:customStyle="1" w:styleId="PLChar">
    <w:name w:val="PL Char"/>
    <w:link w:val="PL"/>
    <w:qFormat/>
    <w:locked/>
    <w:rsid w:val="00F64D9B"/>
    <w:rPr>
      <w:rFonts w:ascii="Courier New" w:hAnsi="Courier New"/>
      <w:sz w:val="16"/>
    </w:rPr>
  </w:style>
  <w:style w:type="paragraph" w:customStyle="1" w:styleId="B1">
    <w:name w:val="B1+"/>
    <w:basedOn w:val="Normal"/>
    <w:qFormat/>
    <w:rsid w:val="009D13B3"/>
    <w:pPr>
      <w:numPr>
        <w:numId w:val="22"/>
      </w:numPr>
      <w:textAlignment w:val="auto"/>
    </w:pPr>
    <w:rPr>
      <w:lang w:eastAsia="en-US"/>
    </w:rPr>
  </w:style>
  <w:style w:type="character" w:customStyle="1" w:styleId="TANChar">
    <w:name w:val="TAN Char"/>
    <w:link w:val="TAN"/>
    <w:qFormat/>
    <w:locked/>
    <w:rsid w:val="009D13B3"/>
    <w:rPr>
      <w:rFonts w:ascii="Arial" w:hAnsi="Arial"/>
      <w:sz w:val="18"/>
    </w:rPr>
  </w:style>
  <w:style w:type="character" w:customStyle="1" w:styleId="Heading6Char">
    <w:name w:val="Heading 6 Char"/>
    <w:basedOn w:val="DefaultParagraphFont"/>
    <w:link w:val="Heading6"/>
    <w:qFormat/>
    <w:rsid w:val="000D79E6"/>
    <w:rPr>
      <w:rFonts w:ascii="Arial" w:eastAsiaTheme="minorEastAsia" w:hAnsi="Arial"/>
      <w:lang w:eastAsia="en-US"/>
    </w:rPr>
  </w:style>
  <w:style w:type="character" w:customStyle="1" w:styleId="Heading4Char">
    <w:name w:val="Heading 4 Char"/>
    <w:basedOn w:val="DefaultParagraphFont"/>
    <w:link w:val="Heading4"/>
    <w:rsid w:val="00AB0F5E"/>
    <w:rPr>
      <w:rFonts w:ascii="Arial" w:hAnsi="Arial"/>
      <w:sz w:val="24"/>
    </w:rPr>
  </w:style>
  <w:style w:type="character" w:customStyle="1" w:styleId="Heading5Char">
    <w:name w:val="Heading 5 Char"/>
    <w:basedOn w:val="DefaultParagraphFont"/>
    <w:link w:val="Heading5"/>
    <w:rsid w:val="00AB0F5E"/>
    <w:rPr>
      <w:rFonts w:ascii="Arial" w:hAnsi="Arial"/>
      <w:sz w:val="22"/>
    </w:rPr>
  </w:style>
  <w:style w:type="character" w:customStyle="1" w:styleId="Heading7Char">
    <w:name w:val="Heading 7 Char"/>
    <w:basedOn w:val="DefaultParagraphFont"/>
    <w:link w:val="Heading7"/>
    <w:rsid w:val="00AB0F5E"/>
    <w:rPr>
      <w:rFonts w:ascii="Arial" w:eastAsiaTheme="minorEastAsia" w:hAnsi="Arial"/>
      <w:lang w:eastAsia="en-US"/>
    </w:rPr>
  </w:style>
  <w:style w:type="character" w:customStyle="1" w:styleId="Heading8Char">
    <w:name w:val="Heading 8 Char"/>
    <w:basedOn w:val="DefaultParagraphFont"/>
    <w:link w:val="Heading8"/>
    <w:rsid w:val="00AB0F5E"/>
    <w:rPr>
      <w:rFonts w:ascii="Arial" w:hAnsi="Arial"/>
      <w:sz w:val="36"/>
    </w:rPr>
  </w:style>
  <w:style w:type="character" w:customStyle="1" w:styleId="Heading9Char">
    <w:name w:val="Heading 9 Char"/>
    <w:basedOn w:val="DefaultParagraphFont"/>
    <w:link w:val="Heading9"/>
    <w:rsid w:val="00AB0F5E"/>
    <w:rPr>
      <w:rFonts w:ascii="Arial" w:hAnsi="Arial"/>
      <w:sz w:val="36"/>
    </w:rPr>
  </w:style>
  <w:style w:type="paragraph" w:customStyle="1" w:styleId="ZH">
    <w:name w:val="ZH"/>
    <w:rsid w:val="00AB0F5E"/>
    <w:pPr>
      <w:framePr w:wrap="notBeside" w:vAnchor="page" w:hAnchor="margin" w:xAlign="center" w:y="6805"/>
      <w:widowControl w:val="0"/>
    </w:pPr>
    <w:rPr>
      <w:rFonts w:ascii="Arial" w:hAnsi="Arial"/>
      <w:noProof/>
      <w:lang w:eastAsia="en-US"/>
    </w:rPr>
  </w:style>
  <w:style w:type="character" w:styleId="FootnoteReference">
    <w:name w:val="footnote reference"/>
    <w:rsid w:val="00AB0F5E"/>
    <w:rPr>
      <w:b/>
      <w:position w:val="6"/>
      <w:sz w:val="16"/>
    </w:rPr>
  </w:style>
  <w:style w:type="paragraph" w:customStyle="1" w:styleId="ZD">
    <w:name w:val="ZD"/>
    <w:rsid w:val="00AB0F5E"/>
    <w:pPr>
      <w:framePr w:wrap="notBeside" w:vAnchor="page" w:hAnchor="margin" w:y="15764"/>
      <w:widowControl w:val="0"/>
    </w:pPr>
    <w:rPr>
      <w:rFonts w:ascii="Arial" w:hAnsi="Arial"/>
      <w:noProof/>
      <w:sz w:val="32"/>
      <w:lang w:eastAsia="en-US"/>
    </w:rPr>
  </w:style>
  <w:style w:type="paragraph" w:customStyle="1" w:styleId="ZG">
    <w:name w:val="ZG"/>
    <w:rsid w:val="00AB0F5E"/>
    <w:pPr>
      <w:framePr w:wrap="notBeside" w:vAnchor="page" w:hAnchor="margin" w:xAlign="right" w:y="6805"/>
      <w:widowControl w:val="0"/>
      <w:jc w:val="right"/>
    </w:pPr>
    <w:rPr>
      <w:rFonts w:ascii="Arial" w:hAnsi="Arial"/>
      <w:noProof/>
      <w:lang w:eastAsia="en-US"/>
    </w:rPr>
  </w:style>
  <w:style w:type="paragraph" w:customStyle="1" w:styleId="ZTD">
    <w:name w:val="ZTD"/>
    <w:basedOn w:val="ZB"/>
    <w:rsid w:val="00AB0F5E"/>
    <w:pPr>
      <w:framePr w:hRule="auto" w:wrap="notBeside" w:y="852"/>
      <w:overflowPunct/>
      <w:autoSpaceDE/>
      <w:autoSpaceDN/>
      <w:adjustRightInd/>
      <w:textAlignment w:val="auto"/>
    </w:pPr>
    <w:rPr>
      <w:i w:val="0"/>
      <w:sz w:val="40"/>
      <w:lang w:eastAsia="en-US"/>
    </w:rPr>
  </w:style>
  <w:style w:type="paragraph" w:customStyle="1" w:styleId="CRCoverPage">
    <w:name w:val="CR Cover Page"/>
    <w:rsid w:val="00AB0F5E"/>
    <w:pPr>
      <w:spacing w:after="120"/>
    </w:pPr>
    <w:rPr>
      <w:rFonts w:ascii="Arial" w:hAnsi="Arial"/>
      <w:lang w:eastAsia="en-US"/>
    </w:rPr>
  </w:style>
  <w:style w:type="paragraph" w:customStyle="1" w:styleId="tdoc-header">
    <w:name w:val="tdoc-header"/>
    <w:rsid w:val="00AB0F5E"/>
    <w:rPr>
      <w:rFonts w:ascii="Arial" w:hAnsi="Arial"/>
      <w:sz w:val="24"/>
      <w:lang w:eastAsia="en-US"/>
    </w:rPr>
  </w:style>
  <w:style w:type="character" w:styleId="CommentReference">
    <w:name w:val="annotation reference"/>
    <w:rsid w:val="00AB0F5E"/>
    <w:rPr>
      <w:sz w:val="16"/>
    </w:rPr>
  </w:style>
  <w:style w:type="character" w:styleId="FollowedHyperlink">
    <w:name w:val="FollowedHyperlink"/>
    <w:rsid w:val="00AB0F5E"/>
    <w:rPr>
      <w:color w:val="800080"/>
      <w:u w:val="single"/>
    </w:rPr>
  </w:style>
  <w:style w:type="character" w:customStyle="1" w:styleId="TAN0">
    <w:name w:val="TAN (文字)"/>
    <w:rsid w:val="00813DF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6527">
      <w:bodyDiv w:val="1"/>
      <w:marLeft w:val="0"/>
      <w:marRight w:val="0"/>
      <w:marTop w:val="0"/>
      <w:marBottom w:val="0"/>
      <w:divBdr>
        <w:top w:val="none" w:sz="0" w:space="0" w:color="auto"/>
        <w:left w:val="none" w:sz="0" w:space="0" w:color="auto"/>
        <w:bottom w:val="none" w:sz="0" w:space="0" w:color="auto"/>
        <w:right w:val="none" w:sz="0" w:space="0" w:color="auto"/>
      </w:divBdr>
    </w:div>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219444098">
      <w:bodyDiv w:val="1"/>
      <w:marLeft w:val="0"/>
      <w:marRight w:val="0"/>
      <w:marTop w:val="0"/>
      <w:marBottom w:val="0"/>
      <w:divBdr>
        <w:top w:val="none" w:sz="0" w:space="0" w:color="auto"/>
        <w:left w:val="none" w:sz="0" w:space="0" w:color="auto"/>
        <w:bottom w:val="none" w:sz="0" w:space="0" w:color="auto"/>
        <w:right w:val="none" w:sz="0" w:space="0" w:color="auto"/>
      </w:divBdr>
    </w:div>
    <w:div w:id="266154342">
      <w:bodyDiv w:val="1"/>
      <w:marLeft w:val="0"/>
      <w:marRight w:val="0"/>
      <w:marTop w:val="0"/>
      <w:marBottom w:val="0"/>
      <w:divBdr>
        <w:top w:val="none" w:sz="0" w:space="0" w:color="auto"/>
        <w:left w:val="none" w:sz="0" w:space="0" w:color="auto"/>
        <w:bottom w:val="none" w:sz="0" w:space="0" w:color="auto"/>
        <w:right w:val="none" w:sz="0" w:space="0" w:color="auto"/>
      </w:divBdr>
    </w:div>
    <w:div w:id="330835551">
      <w:bodyDiv w:val="1"/>
      <w:marLeft w:val="0"/>
      <w:marRight w:val="0"/>
      <w:marTop w:val="0"/>
      <w:marBottom w:val="0"/>
      <w:divBdr>
        <w:top w:val="none" w:sz="0" w:space="0" w:color="auto"/>
        <w:left w:val="none" w:sz="0" w:space="0" w:color="auto"/>
        <w:bottom w:val="none" w:sz="0" w:space="0" w:color="auto"/>
        <w:right w:val="none" w:sz="0" w:space="0" w:color="auto"/>
      </w:divBdr>
    </w:div>
    <w:div w:id="333849362">
      <w:bodyDiv w:val="1"/>
      <w:marLeft w:val="0"/>
      <w:marRight w:val="0"/>
      <w:marTop w:val="0"/>
      <w:marBottom w:val="0"/>
      <w:divBdr>
        <w:top w:val="none" w:sz="0" w:space="0" w:color="auto"/>
        <w:left w:val="none" w:sz="0" w:space="0" w:color="auto"/>
        <w:bottom w:val="none" w:sz="0" w:space="0" w:color="auto"/>
        <w:right w:val="none" w:sz="0" w:space="0" w:color="auto"/>
      </w:divBdr>
    </w:div>
    <w:div w:id="336731461">
      <w:bodyDiv w:val="1"/>
      <w:marLeft w:val="0"/>
      <w:marRight w:val="0"/>
      <w:marTop w:val="0"/>
      <w:marBottom w:val="0"/>
      <w:divBdr>
        <w:top w:val="none" w:sz="0" w:space="0" w:color="auto"/>
        <w:left w:val="none" w:sz="0" w:space="0" w:color="auto"/>
        <w:bottom w:val="none" w:sz="0" w:space="0" w:color="auto"/>
        <w:right w:val="none" w:sz="0" w:space="0" w:color="auto"/>
      </w:divBdr>
    </w:div>
    <w:div w:id="340399362">
      <w:bodyDiv w:val="1"/>
      <w:marLeft w:val="0"/>
      <w:marRight w:val="0"/>
      <w:marTop w:val="0"/>
      <w:marBottom w:val="0"/>
      <w:divBdr>
        <w:top w:val="none" w:sz="0" w:space="0" w:color="auto"/>
        <w:left w:val="none" w:sz="0" w:space="0" w:color="auto"/>
        <w:bottom w:val="none" w:sz="0" w:space="0" w:color="auto"/>
        <w:right w:val="none" w:sz="0" w:space="0" w:color="auto"/>
      </w:divBdr>
    </w:div>
    <w:div w:id="407726866">
      <w:bodyDiv w:val="1"/>
      <w:marLeft w:val="0"/>
      <w:marRight w:val="0"/>
      <w:marTop w:val="0"/>
      <w:marBottom w:val="0"/>
      <w:divBdr>
        <w:top w:val="none" w:sz="0" w:space="0" w:color="auto"/>
        <w:left w:val="none" w:sz="0" w:space="0" w:color="auto"/>
        <w:bottom w:val="none" w:sz="0" w:space="0" w:color="auto"/>
        <w:right w:val="none" w:sz="0" w:space="0" w:color="auto"/>
      </w:divBdr>
    </w:div>
    <w:div w:id="420181645">
      <w:bodyDiv w:val="1"/>
      <w:marLeft w:val="0"/>
      <w:marRight w:val="0"/>
      <w:marTop w:val="0"/>
      <w:marBottom w:val="0"/>
      <w:divBdr>
        <w:top w:val="none" w:sz="0" w:space="0" w:color="auto"/>
        <w:left w:val="none" w:sz="0" w:space="0" w:color="auto"/>
        <w:bottom w:val="none" w:sz="0" w:space="0" w:color="auto"/>
        <w:right w:val="none" w:sz="0" w:space="0" w:color="auto"/>
      </w:divBdr>
    </w:div>
    <w:div w:id="490485831">
      <w:bodyDiv w:val="1"/>
      <w:marLeft w:val="0"/>
      <w:marRight w:val="0"/>
      <w:marTop w:val="0"/>
      <w:marBottom w:val="0"/>
      <w:divBdr>
        <w:top w:val="none" w:sz="0" w:space="0" w:color="auto"/>
        <w:left w:val="none" w:sz="0" w:space="0" w:color="auto"/>
        <w:bottom w:val="none" w:sz="0" w:space="0" w:color="auto"/>
        <w:right w:val="none" w:sz="0" w:space="0" w:color="auto"/>
      </w:divBdr>
    </w:div>
    <w:div w:id="649401924">
      <w:bodyDiv w:val="1"/>
      <w:marLeft w:val="0"/>
      <w:marRight w:val="0"/>
      <w:marTop w:val="0"/>
      <w:marBottom w:val="0"/>
      <w:divBdr>
        <w:top w:val="none" w:sz="0" w:space="0" w:color="auto"/>
        <w:left w:val="none" w:sz="0" w:space="0" w:color="auto"/>
        <w:bottom w:val="none" w:sz="0" w:space="0" w:color="auto"/>
        <w:right w:val="none" w:sz="0" w:space="0" w:color="auto"/>
      </w:divBdr>
    </w:div>
    <w:div w:id="656961055">
      <w:bodyDiv w:val="1"/>
      <w:marLeft w:val="0"/>
      <w:marRight w:val="0"/>
      <w:marTop w:val="0"/>
      <w:marBottom w:val="0"/>
      <w:divBdr>
        <w:top w:val="none" w:sz="0" w:space="0" w:color="auto"/>
        <w:left w:val="none" w:sz="0" w:space="0" w:color="auto"/>
        <w:bottom w:val="none" w:sz="0" w:space="0" w:color="auto"/>
        <w:right w:val="none" w:sz="0" w:space="0" w:color="auto"/>
      </w:divBdr>
    </w:div>
    <w:div w:id="695540496">
      <w:bodyDiv w:val="1"/>
      <w:marLeft w:val="0"/>
      <w:marRight w:val="0"/>
      <w:marTop w:val="0"/>
      <w:marBottom w:val="0"/>
      <w:divBdr>
        <w:top w:val="none" w:sz="0" w:space="0" w:color="auto"/>
        <w:left w:val="none" w:sz="0" w:space="0" w:color="auto"/>
        <w:bottom w:val="none" w:sz="0" w:space="0" w:color="auto"/>
        <w:right w:val="none" w:sz="0" w:space="0" w:color="auto"/>
      </w:divBdr>
    </w:div>
    <w:div w:id="857886456">
      <w:bodyDiv w:val="1"/>
      <w:marLeft w:val="0"/>
      <w:marRight w:val="0"/>
      <w:marTop w:val="0"/>
      <w:marBottom w:val="0"/>
      <w:divBdr>
        <w:top w:val="none" w:sz="0" w:space="0" w:color="auto"/>
        <w:left w:val="none" w:sz="0" w:space="0" w:color="auto"/>
        <w:bottom w:val="none" w:sz="0" w:space="0" w:color="auto"/>
        <w:right w:val="none" w:sz="0" w:space="0" w:color="auto"/>
      </w:divBdr>
    </w:div>
    <w:div w:id="961107636">
      <w:bodyDiv w:val="1"/>
      <w:marLeft w:val="0"/>
      <w:marRight w:val="0"/>
      <w:marTop w:val="0"/>
      <w:marBottom w:val="0"/>
      <w:divBdr>
        <w:top w:val="none" w:sz="0" w:space="0" w:color="auto"/>
        <w:left w:val="none" w:sz="0" w:space="0" w:color="auto"/>
        <w:bottom w:val="none" w:sz="0" w:space="0" w:color="auto"/>
        <w:right w:val="none" w:sz="0" w:space="0" w:color="auto"/>
      </w:divBdr>
    </w:div>
    <w:div w:id="1020813949">
      <w:bodyDiv w:val="1"/>
      <w:marLeft w:val="0"/>
      <w:marRight w:val="0"/>
      <w:marTop w:val="0"/>
      <w:marBottom w:val="0"/>
      <w:divBdr>
        <w:top w:val="none" w:sz="0" w:space="0" w:color="auto"/>
        <w:left w:val="none" w:sz="0" w:space="0" w:color="auto"/>
        <w:bottom w:val="none" w:sz="0" w:space="0" w:color="auto"/>
        <w:right w:val="none" w:sz="0" w:space="0" w:color="auto"/>
      </w:divBdr>
    </w:div>
    <w:div w:id="1026712541">
      <w:bodyDiv w:val="1"/>
      <w:marLeft w:val="0"/>
      <w:marRight w:val="0"/>
      <w:marTop w:val="0"/>
      <w:marBottom w:val="0"/>
      <w:divBdr>
        <w:top w:val="none" w:sz="0" w:space="0" w:color="auto"/>
        <w:left w:val="none" w:sz="0" w:space="0" w:color="auto"/>
        <w:bottom w:val="none" w:sz="0" w:space="0" w:color="auto"/>
        <w:right w:val="none" w:sz="0" w:space="0" w:color="auto"/>
      </w:divBdr>
    </w:div>
    <w:div w:id="1074353987">
      <w:bodyDiv w:val="1"/>
      <w:marLeft w:val="0"/>
      <w:marRight w:val="0"/>
      <w:marTop w:val="0"/>
      <w:marBottom w:val="0"/>
      <w:divBdr>
        <w:top w:val="none" w:sz="0" w:space="0" w:color="auto"/>
        <w:left w:val="none" w:sz="0" w:space="0" w:color="auto"/>
        <w:bottom w:val="none" w:sz="0" w:space="0" w:color="auto"/>
        <w:right w:val="none" w:sz="0" w:space="0" w:color="auto"/>
      </w:divBdr>
    </w:div>
    <w:div w:id="1204176236">
      <w:bodyDiv w:val="1"/>
      <w:marLeft w:val="0"/>
      <w:marRight w:val="0"/>
      <w:marTop w:val="0"/>
      <w:marBottom w:val="0"/>
      <w:divBdr>
        <w:top w:val="none" w:sz="0" w:space="0" w:color="auto"/>
        <w:left w:val="none" w:sz="0" w:space="0" w:color="auto"/>
        <w:bottom w:val="none" w:sz="0" w:space="0" w:color="auto"/>
        <w:right w:val="none" w:sz="0" w:space="0" w:color="auto"/>
      </w:divBdr>
    </w:div>
    <w:div w:id="1299644589">
      <w:bodyDiv w:val="1"/>
      <w:marLeft w:val="0"/>
      <w:marRight w:val="0"/>
      <w:marTop w:val="0"/>
      <w:marBottom w:val="0"/>
      <w:divBdr>
        <w:top w:val="none" w:sz="0" w:space="0" w:color="auto"/>
        <w:left w:val="none" w:sz="0" w:space="0" w:color="auto"/>
        <w:bottom w:val="none" w:sz="0" w:space="0" w:color="auto"/>
        <w:right w:val="none" w:sz="0" w:space="0" w:color="auto"/>
      </w:divBdr>
    </w:div>
    <w:div w:id="1385564867">
      <w:bodyDiv w:val="1"/>
      <w:marLeft w:val="0"/>
      <w:marRight w:val="0"/>
      <w:marTop w:val="0"/>
      <w:marBottom w:val="0"/>
      <w:divBdr>
        <w:top w:val="none" w:sz="0" w:space="0" w:color="auto"/>
        <w:left w:val="none" w:sz="0" w:space="0" w:color="auto"/>
        <w:bottom w:val="none" w:sz="0" w:space="0" w:color="auto"/>
        <w:right w:val="none" w:sz="0" w:space="0" w:color="auto"/>
      </w:divBdr>
    </w:div>
    <w:div w:id="1387028342">
      <w:bodyDiv w:val="1"/>
      <w:marLeft w:val="0"/>
      <w:marRight w:val="0"/>
      <w:marTop w:val="0"/>
      <w:marBottom w:val="0"/>
      <w:divBdr>
        <w:top w:val="none" w:sz="0" w:space="0" w:color="auto"/>
        <w:left w:val="none" w:sz="0" w:space="0" w:color="auto"/>
        <w:bottom w:val="none" w:sz="0" w:space="0" w:color="auto"/>
        <w:right w:val="none" w:sz="0" w:space="0" w:color="auto"/>
      </w:divBdr>
    </w:div>
    <w:div w:id="1468669286">
      <w:bodyDiv w:val="1"/>
      <w:marLeft w:val="0"/>
      <w:marRight w:val="0"/>
      <w:marTop w:val="0"/>
      <w:marBottom w:val="0"/>
      <w:divBdr>
        <w:top w:val="none" w:sz="0" w:space="0" w:color="auto"/>
        <w:left w:val="none" w:sz="0" w:space="0" w:color="auto"/>
        <w:bottom w:val="none" w:sz="0" w:space="0" w:color="auto"/>
        <w:right w:val="none" w:sz="0" w:space="0" w:color="auto"/>
      </w:divBdr>
    </w:div>
    <w:div w:id="1624799479">
      <w:bodyDiv w:val="1"/>
      <w:marLeft w:val="0"/>
      <w:marRight w:val="0"/>
      <w:marTop w:val="0"/>
      <w:marBottom w:val="0"/>
      <w:divBdr>
        <w:top w:val="none" w:sz="0" w:space="0" w:color="auto"/>
        <w:left w:val="none" w:sz="0" w:space="0" w:color="auto"/>
        <w:bottom w:val="none" w:sz="0" w:space="0" w:color="auto"/>
        <w:right w:val="none" w:sz="0" w:space="0" w:color="auto"/>
      </w:divBdr>
    </w:div>
    <w:div w:id="1682928372">
      <w:bodyDiv w:val="1"/>
      <w:marLeft w:val="0"/>
      <w:marRight w:val="0"/>
      <w:marTop w:val="0"/>
      <w:marBottom w:val="0"/>
      <w:divBdr>
        <w:top w:val="none" w:sz="0" w:space="0" w:color="auto"/>
        <w:left w:val="none" w:sz="0" w:space="0" w:color="auto"/>
        <w:bottom w:val="none" w:sz="0" w:space="0" w:color="auto"/>
        <w:right w:val="none" w:sz="0" w:space="0" w:color="auto"/>
      </w:divBdr>
    </w:div>
    <w:div w:id="1725249295">
      <w:bodyDiv w:val="1"/>
      <w:marLeft w:val="0"/>
      <w:marRight w:val="0"/>
      <w:marTop w:val="0"/>
      <w:marBottom w:val="0"/>
      <w:divBdr>
        <w:top w:val="none" w:sz="0" w:space="0" w:color="auto"/>
        <w:left w:val="none" w:sz="0" w:space="0" w:color="auto"/>
        <w:bottom w:val="none" w:sz="0" w:space="0" w:color="auto"/>
        <w:right w:val="none" w:sz="0" w:space="0" w:color="auto"/>
      </w:divBdr>
    </w:div>
    <w:div w:id="1809589128">
      <w:bodyDiv w:val="1"/>
      <w:marLeft w:val="0"/>
      <w:marRight w:val="0"/>
      <w:marTop w:val="0"/>
      <w:marBottom w:val="0"/>
      <w:divBdr>
        <w:top w:val="none" w:sz="0" w:space="0" w:color="auto"/>
        <w:left w:val="none" w:sz="0" w:space="0" w:color="auto"/>
        <w:bottom w:val="none" w:sz="0" w:space="0" w:color="auto"/>
        <w:right w:val="none" w:sz="0" w:space="0" w:color="auto"/>
      </w:divBdr>
    </w:div>
    <w:div w:id="1812818728">
      <w:bodyDiv w:val="1"/>
      <w:marLeft w:val="0"/>
      <w:marRight w:val="0"/>
      <w:marTop w:val="0"/>
      <w:marBottom w:val="0"/>
      <w:divBdr>
        <w:top w:val="none" w:sz="0" w:space="0" w:color="auto"/>
        <w:left w:val="none" w:sz="0" w:space="0" w:color="auto"/>
        <w:bottom w:val="none" w:sz="0" w:space="0" w:color="auto"/>
        <w:right w:val="none" w:sz="0" w:space="0" w:color="auto"/>
      </w:divBdr>
    </w:div>
    <w:div w:id="1859923146">
      <w:bodyDiv w:val="1"/>
      <w:marLeft w:val="0"/>
      <w:marRight w:val="0"/>
      <w:marTop w:val="0"/>
      <w:marBottom w:val="0"/>
      <w:divBdr>
        <w:top w:val="none" w:sz="0" w:space="0" w:color="auto"/>
        <w:left w:val="none" w:sz="0" w:space="0" w:color="auto"/>
        <w:bottom w:val="none" w:sz="0" w:space="0" w:color="auto"/>
        <w:right w:val="none" w:sz="0" w:space="0" w:color="auto"/>
      </w:divBdr>
    </w:div>
    <w:div w:id="1903523612">
      <w:bodyDiv w:val="1"/>
      <w:marLeft w:val="0"/>
      <w:marRight w:val="0"/>
      <w:marTop w:val="0"/>
      <w:marBottom w:val="0"/>
      <w:divBdr>
        <w:top w:val="none" w:sz="0" w:space="0" w:color="auto"/>
        <w:left w:val="none" w:sz="0" w:space="0" w:color="auto"/>
        <w:bottom w:val="none" w:sz="0" w:space="0" w:color="auto"/>
        <w:right w:val="none" w:sz="0" w:space="0" w:color="auto"/>
      </w:divBdr>
    </w:div>
    <w:div w:id="1946031528">
      <w:bodyDiv w:val="1"/>
      <w:marLeft w:val="0"/>
      <w:marRight w:val="0"/>
      <w:marTop w:val="0"/>
      <w:marBottom w:val="0"/>
      <w:divBdr>
        <w:top w:val="none" w:sz="0" w:space="0" w:color="auto"/>
        <w:left w:val="none" w:sz="0" w:space="0" w:color="auto"/>
        <w:bottom w:val="none" w:sz="0" w:space="0" w:color="auto"/>
        <w:right w:val="none" w:sz="0" w:space="0" w:color="auto"/>
      </w:divBdr>
    </w:div>
    <w:div w:id="1973441030">
      <w:bodyDiv w:val="1"/>
      <w:marLeft w:val="0"/>
      <w:marRight w:val="0"/>
      <w:marTop w:val="0"/>
      <w:marBottom w:val="0"/>
      <w:divBdr>
        <w:top w:val="none" w:sz="0" w:space="0" w:color="auto"/>
        <w:left w:val="none" w:sz="0" w:space="0" w:color="auto"/>
        <w:bottom w:val="none" w:sz="0" w:space="0" w:color="auto"/>
        <w:right w:val="none" w:sz="0" w:space="0" w:color="auto"/>
      </w:divBdr>
    </w:div>
    <w:div w:id="1994799675">
      <w:bodyDiv w:val="1"/>
      <w:marLeft w:val="0"/>
      <w:marRight w:val="0"/>
      <w:marTop w:val="0"/>
      <w:marBottom w:val="0"/>
      <w:divBdr>
        <w:top w:val="none" w:sz="0" w:space="0" w:color="auto"/>
        <w:left w:val="none" w:sz="0" w:space="0" w:color="auto"/>
        <w:bottom w:val="none" w:sz="0" w:space="0" w:color="auto"/>
        <w:right w:val="none" w:sz="0" w:space="0" w:color="auto"/>
      </w:divBdr>
    </w:div>
    <w:div w:id="2016611662">
      <w:bodyDiv w:val="1"/>
      <w:marLeft w:val="0"/>
      <w:marRight w:val="0"/>
      <w:marTop w:val="0"/>
      <w:marBottom w:val="0"/>
      <w:divBdr>
        <w:top w:val="none" w:sz="0" w:space="0" w:color="auto"/>
        <w:left w:val="none" w:sz="0" w:space="0" w:color="auto"/>
        <w:bottom w:val="none" w:sz="0" w:space="0" w:color="auto"/>
        <w:right w:val="none" w:sz="0" w:space="0" w:color="auto"/>
      </w:divBdr>
    </w:div>
    <w:div w:id="20410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www.3gpp.org/ftp/tsg_ct/WG1_mm-cc-sm_ex-CN1/TSGC1_131e/Docs/C1-214993.zip" TargetMode="External"/><Relationship Id="rId26" Type="http://schemas.openxmlformats.org/officeDocument/2006/relationships/hyperlink" Target="https://www.3gpp.org/ftp/tsg_ct/WG1_mm-cc-sm_ex-CN1/TSGC1_134e/Docs/C1-221253.zip" TargetMode="External"/><Relationship Id="rId3" Type="http://schemas.openxmlformats.org/officeDocument/2006/relationships/numbering" Target="numbering.xml"/><Relationship Id="rId21" Type="http://schemas.openxmlformats.org/officeDocument/2006/relationships/hyperlink" Target="https://www.3gpp.org/ftp/tsg_ct/WG1_mm-cc-sm_ex-CN1/TSGC1_133e-bis/Docs/C1-220578.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3gpp.org/ftp/tsg_ct/WG1_mm-cc-sm_ex-CN1/TSGC1_131e/Docs/C1-214983.zip" TargetMode="External"/><Relationship Id="rId25" Type="http://schemas.openxmlformats.org/officeDocument/2006/relationships/hyperlink" Target="https://www.3gpp.org/ftp/tsg_ct/WG1_mm-cc-sm_ex-CN1/TSGC1_133e-bis/Docs/C1-220618.zip" TargetMode="External"/><Relationship Id="rId2" Type="http://schemas.openxmlformats.org/officeDocument/2006/relationships/customXml" Target="../customXml/item1.xml"/><Relationship Id="rId16" Type="http://schemas.openxmlformats.org/officeDocument/2006/relationships/hyperlink" Target="https://www.3gpp.org/ftp/tsg_ct/WG1_mm-cc-sm_ex-CN1/TSGC1_131e/Docs/C1-214994.zip" TargetMode="External"/><Relationship Id="rId20" Type="http://schemas.openxmlformats.org/officeDocument/2006/relationships/hyperlink" Target="https://www.3gpp.org/ftp/tsg_ct/WG1_mm-cc-sm_ex-CN1/TSGC1_133e-bis/Docs/C1-220187.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spec.openapis.org/oas/v3.0.0" TargetMode="External"/><Relationship Id="rId24" Type="http://schemas.openxmlformats.org/officeDocument/2006/relationships/hyperlink" Target="https://www.3gpp.org/ftp/tsg_ct/WG1_mm-cc-sm_ex-CN1/TSGC1_133e-bis/Docs/C1-220581.zip"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www.3gpp.org/ftp/tsg_ct/WG1_mm-cc-sm_ex-CN1/TSGC1_133e-bis/Docs/C1-220580.zip"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ct/WG1_mm-cc-sm_ex-CN1/TSGC1_132e/Docs/C1-216124.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www.3gpp.org/ftp/tsg_ct/WG1_mm-cc-sm_ex-CN1/TSGC1_133e-bis/Docs/C1-220579.zip"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44CA-4D33-4F03-AC72-9DDA4A7E3A1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43</Pages>
  <Words>9985</Words>
  <Characters>73259</Characters>
  <Application>Microsoft Office Word</Application>
  <DocSecurity>0</DocSecurity>
  <Lines>610</Lines>
  <Paragraphs>166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83078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0050</cp:lastModifiedBy>
  <cp:revision>3</cp:revision>
  <cp:lastPrinted>2019-02-25T14:05:00Z</cp:lastPrinted>
  <dcterms:created xsi:type="dcterms:W3CDTF">2025-11-26T18:58:00Z</dcterms:created>
  <dcterms:modified xsi:type="dcterms:W3CDTF">2025-11-26T19:03:00Z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Rel-17%0003%24.549%Rel-17%0004%24.549%Rel-17%0005%24.549%Rel-17%0006%24.549%Rel-17%0007%24.549%Rel-17%0008%24.549%Rel-17%0009%24.549%Rel-17%0010%24.549%Rel-17%0011%24.549%Rel-17%0012%24.549%Rel-18%0015%24.549%Rel-18%0016%24.549%Rel-18%0017%24.549%Rel-18%0</vt:lpwstr>
  </property>
  <property fmtid="{D5CDD505-2E9C-101B-9397-08002B2CF9AE}" pid="3" name="MCCCRsImpl2">
    <vt:lpwstr>018%</vt:lpwstr>
  </property>
</Properties>
</file>