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1DF9" w14:textId="2054E2C7" w:rsidR="00886EA5" w:rsidRDefault="00886EA5" w:rsidP="00496E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72B21">
        <w:rPr>
          <w:b/>
          <w:noProof/>
          <w:sz w:val="24"/>
        </w:rPr>
        <w:t>3GPP TSG-CT WG1 Meeting #15</w:t>
      </w:r>
      <w:r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</w:t>
      </w:r>
      <w:r w:rsidR="009F003A">
        <w:rPr>
          <w:b/>
          <w:bCs/>
          <w:noProof/>
          <w:sz w:val="24"/>
        </w:rPr>
        <w:t>5702</w:t>
      </w:r>
    </w:p>
    <w:p w14:paraId="5CC4A38F" w14:textId="77777777" w:rsidR="00886EA5" w:rsidRDefault="00886EA5" w:rsidP="00886E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Göteborg, Sweden;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F003A" w:rsidRDefault="009F003A" w:rsidP="009F003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F884F3" w:rsidR="009F003A" w:rsidRPr="00410371" w:rsidRDefault="009F003A" w:rsidP="009F003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24.5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E339F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77009707" w14:textId="330A4F6D" w:rsidR="009F003A" w:rsidRDefault="009F003A" w:rsidP="009F003A">
            <w:pPr>
              <w:pStyle w:val="CRCoverPage"/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AC0029" w:rsidR="009F003A" w:rsidRPr="00410371" w:rsidRDefault="009F003A" w:rsidP="009F003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0049</w:t>
            </w:r>
          </w:p>
        </w:tc>
        <w:tc>
          <w:tcPr>
            <w:tcW w:w="709" w:type="dxa"/>
          </w:tcPr>
          <w:p w14:paraId="09D2C09B" w14:textId="1BBB16BD" w:rsidR="009F003A" w:rsidRDefault="009F003A" w:rsidP="009F003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6C3CF1" w:rsidR="009F003A" w:rsidRPr="00410371" w:rsidRDefault="009F003A" w:rsidP="009F00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339F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35241600" w:rsidR="009F003A" w:rsidRDefault="009F003A" w:rsidP="009F003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8505DA" w:rsidR="009F003A" w:rsidRPr="00410371" w:rsidRDefault="009F003A" w:rsidP="009F003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18.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E339FB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F003A" w:rsidRDefault="009F003A" w:rsidP="009F003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DBEA16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9F003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9F003A" w:rsidRDefault="009F003A" w:rsidP="009F003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D0477F9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9F003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E11CD87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D09767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F003A" w:rsidRDefault="009F003A" w:rsidP="009F003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F003A" w:rsidRDefault="009F003A" w:rsidP="009F003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6141E6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2025-09-01</w:t>
            </w:r>
          </w:p>
        </w:tc>
      </w:tr>
      <w:tr w:rsidR="009F003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F003A" w:rsidRDefault="009F003A" w:rsidP="009F003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F003A" w:rsidRDefault="009F003A" w:rsidP="009F00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F003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F003A" w:rsidRDefault="009F003A" w:rsidP="009F00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913FF0" w:rsidR="009F003A" w:rsidRDefault="009F003A" w:rsidP="009F003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C4466C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F003A" w:rsidRDefault="009F003A" w:rsidP="009F003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F003A" w:rsidRDefault="009F003A" w:rsidP="009F003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EABE85" w:rsidR="009F003A" w:rsidRDefault="009F003A" w:rsidP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21BB96" w14:textId="77777777" w:rsidR="001E41F3" w:rsidRDefault="009F003A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 #0047 modifies </w:t>
            </w:r>
            <w:r w:rsidRPr="003778B7">
              <w:rPr>
                <w:noProof/>
              </w:rPr>
              <w:t xml:space="preserve">ETC_Configuration </w:t>
            </w:r>
            <w:r>
              <w:t>API</w:t>
            </w:r>
            <w:r>
              <w:rPr>
                <w:bCs/>
              </w:rPr>
              <w:t xml:space="preserve"> has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incremented.</w:t>
            </w:r>
          </w:p>
          <w:p w14:paraId="2484C89E" w14:textId="77777777" w:rsidR="00763374" w:rsidRDefault="00763374">
            <w:pPr>
              <w:pStyle w:val="CRCoverPage"/>
              <w:spacing w:after="0"/>
              <w:ind w:left="100"/>
              <w:rPr>
                <w:bCs/>
              </w:rPr>
            </w:pPr>
          </w:p>
          <w:p w14:paraId="4B86C45A" w14:textId="7F2C7C52" w:rsidR="00763374" w:rsidRDefault="00763374" w:rsidP="00763374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noProof/>
              </w:rPr>
              <w:t>TS 24.549 CR#004</w:t>
            </w:r>
            <w:r w:rsidR="00987070">
              <w:rPr>
                <w:noProof/>
              </w:rPr>
              <w:t>7</w:t>
            </w:r>
            <w:r>
              <w:rPr>
                <w:noProof/>
              </w:rPr>
              <w:t xml:space="preserve"> introduces </w:t>
            </w:r>
            <w:r w:rsidRPr="00A942F1">
              <w:rPr>
                <w:bCs/>
                <w:noProof/>
              </w:rPr>
              <w:t>backward compatible correction</w:t>
            </w:r>
            <w:r w:rsidRPr="00A942F1">
              <w:rPr>
                <w:noProof/>
              </w:rPr>
              <w:t xml:space="preserve"> in Rel-1</w:t>
            </w:r>
            <w:r w:rsidR="002F5D6D">
              <w:rPr>
                <w:noProof/>
              </w:rPr>
              <w:t>9</w:t>
            </w:r>
            <w:r>
              <w:rPr>
                <w:noProof/>
              </w:rPr>
              <w:t>.</w:t>
            </w:r>
          </w:p>
          <w:p w14:paraId="234541CD" w14:textId="77777777" w:rsidR="009F003A" w:rsidRDefault="009F003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3E021587" w:rsidR="009F003A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TS version number is 19.0.0 and </w:t>
            </w:r>
            <w:r>
              <w:rPr>
                <w:rFonts w:cs="Arial"/>
                <w:lang w:eastAsia="zh-CN"/>
              </w:rPr>
              <w:t xml:space="preserve">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 xml:space="preserve">" object in </w:t>
            </w:r>
            <w:r>
              <w:rPr>
                <w:noProof/>
              </w:rPr>
              <w:t xml:space="preserve">the </w:t>
            </w:r>
            <w:r w:rsidRPr="003778B7">
              <w:rPr>
                <w:noProof/>
              </w:rPr>
              <w:t>ETC_Configuration</w:t>
            </w:r>
            <w:r>
              <w:rPr>
                <w:noProof/>
              </w:rPr>
              <w:t xml:space="preserve"> API</w:t>
            </w:r>
            <w:r>
              <w:rPr>
                <w:rFonts w:eastAsia="Calibri" w:cs="Arial"/>
              </w:rPr>
              <w:t xml:space="preserve"> and </w:t>
            </w:r>
            <w:proofErr w:type="spellStart"/>
            <w:r w:rsidRPr="003778B7">
              <w:rPr>
                <w:bCs/>
              </w:rPr>
              <w:t>NSCE_SliceInfo</w:t>
            </w:r>
            <w:proofErr w:type="spellEnd"/>
            <w:r w:rsidRPr="003778B7">
              <w:rPr>
                <w:bCs/>
              </w:rPr>
              <w:t xml:space="preserve"> API</w:t>
            </w:r>
            <w:r>
              <w:rPr>
                <w:bCs/>
              </w:rPr>
              <w:t xml:space="preserve"> </w:t>
            </w:r>
            <w:r>
              <w:rPr>
                <w:rFonts w:eastAsia="Calibri" w:cs="Arial"/>
              </w:rPr>
              <w:t>are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92F21DA" w:rsidR="001E41F3" w:rsidRDefault="007D04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8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D5623B" w14:textId="6C9BB5DB" w:rsidR="009F003A" w:rsidRDefault="009F003A" w:rsidP="009F003A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 w:rsidRPr="003778B7">
              <w:rPr>
                <w:noProof/>
              </w:rPr>
              <w:t xml:space="preserve">ETC_Configuration </w:t>
            </w:r>
            <w:r>
              <w:t>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</w:t>
            </w:r>
            <w:r w:rsidR="000F120F">
              <w:rPr>
                <w:rFonts w:cs="Courier New"/>
                <w:szCs w:val="16"/>
                <w:lang w:val="en-US"/>
              </w:rPr>
              <w:t>1.0-alpha.1</w:t>
            </w:r>
            <w:r>
              <w:rPr>
                <w:rFonts w:cs="Arial"/>
              </w:rPr>
              <w:t>".</w:t>
            </w:r>
          </w:p>
          <w:p w14:paraId="33264D39" w14:textId="77777777" w:rsidR="009F003A" w:rsidRDefault="009F003A" w:rsidP="009F003A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09364D8D" w:rsidR="001E41F3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"19.0.0".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36AAF7" w:rsidR="001E41F3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E0DE37" w:rsidR="001E41F3" w:rsidRDefault="009F0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C.2, C.3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9B1D5" w:rsidR="001E41F3" w:rsidRDefault="009F00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E807A8" w:rsidR="001E41F3" w:rsidRDefault="009F00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A723F" w:rsidR="001E41F3" w:rsidRDefault="009F00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891764" w14:textId="77777777" w:rsidR="009F003A" w:rsidRDefault="009F003A" w:rsidP="009F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bookmarkStart w:id="1" w:name="_Toc11247929"/>
      <w:bookmarkStart w:id="2" w:name="_Toc27045111"/>
      <w:bookmarkStart w:id="3" w:name="_Toc36034162"/>
      <w:bookmarkStart w:id="4" w:name="_Toc45132310"/>
      <w:bookmarkStart w:id="5" w:name="_Toc49776595"/>
      <w:bookmarkStart w:id="6" w:name="_Toc51747515"/>
      <w:bookmarkStart w:id="7" w:name="_Toc66361097"/>
      <w:bookmarkStart w:id="8" w:name="_Toc68105602"/>
      <w:bookmarkStart w:id="9" w:name="_Toc74756234"/>
      <w:bookmarkStart w:id="10" w:name="_Toc105675111"/>
      <w:bookmarkStart w:id="11" w:name="_Toc130503189"/>
      <w:bookmarkStart w:id="12" w:name="_Toc145705128"/>
      <w:bookmarkStart w:id="13" w:name="_Toc160446492"/>
      <w:bookmarkStart w:id="14" w:name="_Toc160532771"/>
      <w:bookmarkStart w:id="15" w:name="_Toc164924644"/>
      <w:bookmarkStart w:id="16" w:name="_Toc168417681"/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4D9B6FE" w14:textId="77777777" w:rsidR="008A0D80" w:rsidRPr="00D81942" w:rsidRDefault="008A0D80" w:rsidP="008A0D80">
      <w:pPr>
        <w:pStyle w:val="Heading1"/>
      </w:pPr>
      <w:bookmarkStart w:id="17" w:name="_Toc43196725"/>
      <w:bookmarkStart w:id="18" w:name="_Toc43481491"/>
      <w:bookmarkStart w:id="19" w:name="_Toc45134768"/>
      <w:bookmarkStart w:id="20" w:name="_Toc51189300"/>
      <w:bookmarkStart w:id="21" w:name="_Toc51763976"/>
      <w:bookmarkStart w:id="22" w:name="_Toc57206208"/>
      <w:bookmarkStart w:id="23" w:name="_Toc59019549"/>
      <w:bookmarkStart w:id="24" w:name="_Toc68170222"/>
      <w:bookmarkStart w:id="25" w:name="_Toc83234264"/>
      <w:bookmarkStart w:id="26" w:name="_Toc90661687"/>
      <w:bookmarkStart w:id="27" w:name="_Toc138755407"/>
      <w:bookmarkStart w:id="28" w:name="_Toc151886392"/>
      <w:bookmarkStart w:id="29" w:name="_Toc152076457"/>
      <w:bookmarkStart w:id="30" w:name="_Toc153794173"/>
      <w:bookmarkStart w:id="31" w:name="_Toc164689128"/>
      <w:bookmarkStart w:id="32" w:name="_Toc164697759"/>
      <w:bookmarkStart w:id="33" w:name="_Toc168402281"/>
      <w:bookmarkStart w:id="34" w:name="_Toc18344294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D81942">
        <w:t>C.2</w:t>
      </w:r>
      <w:r w:rsidRPr="00D81942">
        <w:tab/>
      </w:r>
      <w:proofErr w:type="spellStart"/>
      <w:r w:rsidRPr="00D81942">
        <w:t>ETC_Configuration</w:t>
      </w:r>
      <w:proofErr w:type="spellEnd"/>
      <w:r w:rsidRPr="00D81942">
        <w:t xml:space="preserve"> API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F4E28EF" w14:textId="77777777" w:rsidR="008A0D80" w:rsidRPr="00D81942" w:rsidRDefault="008A0D80" w:rsidP="008A0D80">
      <w:pPr>
        <w:pStyle w:val="PL"/>
      </w:pPr>
      <w:r w:rsidRPr="00D81942">
        <w:t>openapi: 3.0.0</w:t>
      </w:r>
    </w:p>
    <w:p w14:paraId="44851990" w14:textId="77777777" w:rsidR="008A0D80" w:rsidRPr="00D81942" w:rsidRDefault="008A0D80" w:rsidP="008A0D80">
      <w:pPr>
        <w:pStyle w:val="PL"/>
      </w:pPr>
    </w:p>
    <w:p w14:paraId="413280C1" w14:textId="77777777" w:rsidR="008A0D80" w:rsidRPr="00D81942" w:rsidRDefault="008A0D80" w:rsidP="008A0D80">
      <w:pPr>
        <w:pStyle w:val="PL"/>
      </w:pPr>
      <w:r w:rsidRPr="00D81942">
        <w:t>info:</w:t>
      </w:r>
    </w:p>
    <w:p w14:paraId="498244FA" w14:textId="77777777" w:rsidR="008A0D80" w:rsidRPr="00D81942" w:rsidRDefault="008A0D80" w:rsidP="008A0D80">
      <w:pPr>
        <w:pStyle w:val="PL"/>
      </w:pPr>
      <w:r w:rsidRPr="00D81942">
        <w:t xml:space="preserve">  title: ETC_Configuration</w:t>
      </w:r>
    </w:p>
    <w:p w14:paraId="259D14FF" w14:textId="63263B3B" w:rsidR="008A0D80" w:rsidRPr="00D81942" w:rsidRDefault="008A0D80" w:rsidP="008A0D80">
      <w:pPr>
        <w:pStyle w:val="PL"/>
      </w:pPr>
      <w:r w:rsidRPr="00D81942">
        <w:t xml:space="preserve">  version: </w:t>
      </w:r>
      <w:del w:id="35" w:author="Rapporteur" w:date="2025-09-02T09:14:00Z" w16du:dateUtc="2025-09-02T16:14:00Z">
        <w:r w:rsidRPr="00D81942" w:rsidDel="000F120F">
          <w:delText>1.</w:delText>
        </w:r>
        <w:r w:rsidRPr="00D81942" w:rsidDel="00C97851">
          <w:delText>0</w:delText>
        </w:r>
        <w:r w:rsidRPr="00D81942" w:rsidDel="000F120F">
          <w:delText>.</w:delText>
        </w:r>
        <w:r w:rsidDel="000F120F">
          <w:delText>2</w:delText>
        </w:r>
      </w:del>
      <w:ins w:id="36" w:author="Rapporteur" w:date="2025-09-02T09:14:00Z" w16du:dateUtc="2025-09-02T16:14:00Z">
        <w:r w:rsidR="000F120F">
          <w:t>1.1.0-alpha.1</w:t>
        </w:r>
      </w:ins>
    </w:p>
    <w:p w14:paraId="163B3CE0" w14:textId="77777777" w:rsidR="008A0D80" w:rsidRPr="00D81942" w:rsidRDefault="008A0D80" w:rsidP="008A0D80">
      <w:pPr>
        <w:pStyle w:val="PL"/>
      </w:pPr>
      <w:r w:rsidRPr="00D81942">
        <w:t xml:space="preserve">  description: |</w:t>
      </w:r>
    </w:p>
    <w:p w14:paraId="799B26BA" w14:textId="77777777" w:rsidR="008A0D80" w:rsidRPr="00D81942" w:rsidRDefault="008A0D80" w:rsidP="008A0D80">
      <w:pPr>
        <w:pStyle w:val="PL"/>
      </w:pPr>
      <w:r w:rsidRPr="00D81942">
        <w:t xml:space="preserve">    API for event triggered network slice adaptation configuration.  </w:t>
      </w:r>
    </w:p>
    <w:p w14:paraId="5029A71A" w14:textId="31049676" w:rsidR="008A0D80" w:rsidRPr="00D81942" w:rsidRDefault="008A0D80" w:rsidP="008A0D80">
      <w:pPr>
        <w:pStyle w:val="PL"/>
      </w:pPr>
      <w:r w:rsidRPr="00D81942">
        <w:t xml:space="preserve">    © 202</w:t>
      </w:r>
      <w:ins w:id="37" w:author="Rapporteur" w:date="2025-09-02T09:15:00Z" w16du:dateUtc="2025-09-02T16:15:00Z">
        <w:r w:rsidR="000F120F">
          <w:t>5</w:t>
        </w:r>
      </w:ins>
      <w:del w:id="38" w:author="Rapporteur" w:date="2025-09-02T09:15:00Z" w16du:dateUtc="2025-09-02T16:15:00Z">
        <w:r w:rsidRPr="00D81942" w:rsidDel="000F120F">
          <w:delText>4</w:delText>
        </w:r>
      </w:del>
      <w:r w:rsidRPr="00D81942">
        <w:t xml:space="preserve">, 3GPP Organizational Partners (ARIB, ATIS, CCSA, ETSI, TSDSI, TTA, TTC).  </w:t>
      </w:r>
    </w:p>
    <w:p w14:paraId="68FC8242" w14:textId="77777777" w:rsidR="008A0D80" w:rsidRPr="00D81942" w:rsidRDefault="008A0D80" w:rsidP="008A0D80">
      <w:pPr>
        <w:pStyle w:val="PL"/>
      </w:pPr>
      <w:r w:rsidRPr="00D81942">
        <w:t xml:space="preserve">    All rights reserved.</w:t>
      </w:r>
    </w:p>
    <w:p w14:paraId="3A1E1ACF" w14:textId="77777777" w:rsidR="008A0D80" w:rsidRPr="00D81942" w:rsidRDefault="008A0D80" w:rsidP="008A0D80">
      <w:pPr>
        <w:pStyle w:val="PL"/>
      </w:pPr>
    </w:p>
    <w:p w14:paraId="2FF74234" w14:textId="77777777" w:rsidR="008A0D80" w:rsidRPr="00D81942" w:rsidRDefault="008A0D80" w:rsidP="008A0D80">
      <w:pPr>
        <w:pStyle w:val="PL"/>
      </w:pPr>
      <w:r w:rsidRPr="00D81942">
        <w:t>externalDocs:</w:t>
      </w:r>
    </w:p>
    <w:p w14:paraId="3BB397E9" w14:textId="77777777" w:rsidR="008A0D80" w:rsidRPr="00D81942" w:rsidRDefault="008A0D80" w:rsidP="008A0D80">
      <w:pPr>
        <w:pStyle w:val="PL"/>
      </w:pPr>
      <w:r w:rsidRPr="00D81942">
        <w:t xml:space="preserve">  description: &gt;</w:t>
      </w:r>
    </w:p>
    <w:p w14:paraId="73D7A95F" w14:textId="42FDDD22" w:rsidR="008A0D80" w:rsidRPr="00D81942" w:rsidRDefault="008A0D80" w:rsidP="008A0D80">
      <w:pPr>
        <w:pStyle w:val="PL"/>
      </w:pPr>
      <w:r w:rsidRPr="00D81942">
        <w:t xml:space="preserve">    3GPP TS 24.549 V1</w:t>
      </w:r>
      <w:ins w:id="39" w:author="Rapporteur" w:date="2025-09-02T01:38:00Z" w16du:dateUtc="2025-09-02T08:38:00Z">
        <w:r w:rsidR="001C43B5">
          <w:t>9</w:t>
        </w:r>
      </w:ins>
      <w:del w:id="40" w:author="Rapporteur" w:date="2025-09-02T01:38:00Z" w16du:dateUtc="2025-09-02T08:38:00Z">
        <w:r w:rsidRPr="00D81942" w:rsidDel="001C43B5">
          <w:delText>8</w:delText>
        </w:r>
      </w:del>
      <w:r w:rsidRPr="00D81942">
        <w:t>.</w:t>
      </w:r>
      <w:ins w:id="41" w:author="Rapporteur" w:date="2025-09-02T01:38:00Z" w16du:dateUtc="2025-09-02T08:38:00Z">
        <w:r w:rsidR="001C43B5">
          <w:t>0</w:t>
        </w:r>
      </w:ins>
      <w:del w:id="42" w:author="Rapporteur" w:date="2025-09-02T01:38:00Z" w16du:dateUtc="2025-09-02T08:38:00Z">
        <w:r w:rsidDel="001C43B5">
          <w:delText>4</w:delText>
        </w:r>
      </w:del>
      <w:r w:rsidRPr="00D81942">
        <w:t xml:space="preserve">.0 Application Data Analytics </w:t>
      </w:r>
      <w:r w:rsidRPr="00D81942">
        <w:rPr>
          <w:iCs/>
        </w:rPr>
        <w:t>Enablement Service</w:t>
      </w:r>
      <w:r w:rsidRPr="00D81942">
        <w:t>; Stage 3.</w:t>
      </w:r>
    </w:p>
    <w:p w14:paraId="338998A6" w14:textId="77777777" w:rsidR="008A0D80" w:rsidRPr="00D81942" w:rsidRDefault="008A0D80" w:rsidP="008A0D80">
      <w:pPr>
        <w:pStyle w:val="PL"/>
      </w:pPr>
      <w:r w:rsidRPr="00D81942">
        <w:t xml:space="preserve">  url: https://www.3gpp.org/ftp/Specs/archive/24_series/24.549/</w:t>
      </w:r>
    </w:p>
    <w:p w14:paraId="40B1EAF3" w14:textId="77777777" w:rsidR="008A0D80" w:rsidRPr="00D81942" w:rsidRDefault="008A0D80" w:rsidP="008A0D80">
      <w:pPr>
        <w:pStyle w:val="PL"/>
        <w:rPr>
          <w:lang w:eastAsia="es-ES"/>
        </w:rPr>
      </w:pPr>
    </w:p>
    <w:p w14:paraId="048F5388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>security:</w:t>
      </w:r>
    </w:p>
    <w:p w14:paraId="0984476D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- {}</w:t>
      </w:r>
    </w:p>
    <w:p w14:paraId="32B4CADC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- oAuth2ClientCredentials: []</w:t>
      </w:r>
    </w:p>
    <w:p w14:paraId="5CD71E7B" w14:textId="77777777" w:rsidR="008A0D80" w:rsidRPr="00D81942" w:rsidRDefault="008A0D80" w:rsidP="008A0D80">
      <w:pPr>
        <w:pStyle w:val="PL"/>
      </w:pPr>
    </w:p>
    <w:p w14:paraId="43B9363E" w14:textId="77777777" w:rsidR="008A0D80" w:rsidRPr="00D81942" w:rsidRDefault="008A0D80" w:rsidP="008A0D80">
      <w:pPr>
        <w:pStyle w:val="PL"/>
      </w:pPr>
      <w:r w:rsidRPr="00D81942">
        <w:t>servers:</w:t>
      </w:r>
    </w:p>
    <w:p w14:paraId="3362AF08" w14:textId="77777777" w:rsidR="008A0D80" w:rsidRPr="00D81942" w:rsidRDefault="008A0D80" w:rsidP="008A0D80">
      <w:pPr>
        <w:pStyle w:val="PL"/>
      </w:pPr>
      <w:r w:rsidRPr="00D81942">
        <w:t xml:space="preserve">  - url: '{apiRoot}/su_nsc/v1'</w:t>
      </w:r>
    </w:p>
    <w:p w14:paraId="6BE19CD2" w14:textId="77777777" w:rsidR="008A0D80" w:rsidRPr="00D81942" w:rsidRDefault="008A0D80" w:rsidP="008A0D80">
      <w:pPr>
        <w:pStyle w:val="PL"/>
      </w:pPr>
      <w:r w:rsidRPr="00D81942">
        <w:t xml:space="preserve">    variables:</w:t>
      </w:r>
    </w:p>
    <w:p w14:paraId="494A191A" w14:textId="77777777" w:rsidR="008A0D80" w:rsidRPr="00D81942" w:rsidRDefault="008A0D80" w:rsidP="008A0D80">
      <w:pPr>
        <w:pStyle w:val="PL"/>
      </w:pPr>
      <w:r w:rsidRPr="00D81942">
        <w:t xml:space="preserve">      apiRoot:</w:t>
      </w:r>
    </w:p>
    <w:p w14:paraId="3AB1DB2E" w14:textId="77777777" w:rsidR="008A0D80" w:rsidRPr="00D81942" w:rsidRDefault="008A0D80" w:rsidP="008A0D80">
      <w:pPr>
        <w:pStyle w:val="PL"/>
      </w:pPr>
      <w:r w:rsidRPr="00D81942">
        <w:t xml:space="preserve">        default: https://example.com</w:t>
      </w:r>
    </w:p>
    <w:p w14:paraId="54323A4B" w14:textId="77777777" w:rsidR="008A0D80" w:rsidRPr="00D81942" w:rsidRDefault="008A0D80" w:rsidP="008A0D80">
      <w:pPr>
        <w:pStyle w:val="PL"/>
      </w:pPr>
      <w:r w:rsidRPr="00D81942">
        <w:t xml:space="preserve">        description: apiRoot as defined in clause 5.2.4 of 3GPP TS 29.122.</w:t>
      </w:r>
    </w:p>
    <w:p w14:paraId="25F32D22" w14:textId="77777777" w:rsidR="008A0D80" w:rsidRPr="00D81942" w:rsidRDefault="008A0D80" w:rsidP="008A0D80">
      <w:pPr>
        <w:pStyle w:val="PL"/>
      </w:pPr>
    </w:p>
    <w:p w14:paraId="7D173BAD" w14:textId="77777777" w:rsidR="008A0D80" w:rsidRPr="00D81942" w:rsidRDefault="008A0D80" w:rsidP="008A0D80">
      <w:pPr>
        <w:pStyle w:val="PL"/>
      </w:pPr>
      <w:r w:rsidRPr="00D81942">
        <w:t>paths:</w:t>
      </w:r>
    </w:p>
    <w:p w14:paraId="7F59633D" w14:textId="77777777" w:rsidR="008A0D80" w:rsidRPr="00D81942" w:rsidRDefault="008A0D80" w:rsidP="008A0D80">
      <w:pPr>
        <w:pStyle w:val="PL"/>
      </w:pPr>
      <w:r w:rsidRPr="00D81942">
        <w:t xml:space="preserve">  </w:t>
      </w:r>
      <w:r w:rsidRPr="00687FCD">
        <w:t>/val-services/{valServiceId}</w:t>
      </w:r>
      <w:r w:rsidRPr="00D81942">
        <w:t>/configurations/{configurationId}:</w:t>
      </w:r>
    </w:p>
    <w:p w14:paraId="2341240E" w14:textId="77777777" w:rsidR="008A0D80" w:rsidRPr="00D81942" w:rsidRDefault="008A0D80" w:rsidP="008A0D80">
      <w:pPr>
        <w:pStyle w:val="PL"/>
      </w:pPr>
      <w:r w:rsidRPr="00D81942">
        <w:t xml:space="preserve">    put:</w:t>
      </w:r>
    </w:p>
    <w:p w14:paraId="15110188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t xml:space="preserve">      description</w:t>
      </w:r>
      <w:r w:rsidRPr="00D81942">
        <w:rPr>
          <w:rFonts w:eastAsia="DengXian"/>
        </w:rPr>
        <w:t>: &gt;</w:t>
      </w:r>
    </w:p>
    <w:p w14:paraId="48748D1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Perfomrs event triggered network slice adaptation.</w:t>
      </w:r>
    </w:p>
    <w:p w14:paraId="3A552DD4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operationId: EventTriggeredNetworkAdaptation</w:t>
      </w:r>
    </w:p>
    <w:p w14:paraId="70CBF7A1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tags:</w:t>
      </w:r>
    </w:p>
    <w:p w14:paraId="5BE7BE9E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lang w:eastAsia="es-ES"/>
        </w:rPr>
        <w:t xml:space="preserve">        - </w:t>
      </w:r>
      <w:r w:rsidRPr="00D81942">
        <w:t>Event triggered network adaptation</w:t>
      </w:r>
      <w:r w:rsidRPr="00D81942">
        <w:rPr>
          <w:lang w:eastAsia="es-ES"/>
        </w:rPr>
        <w:t xml:space="preserve"> (Document)</w:t>
      </w:r>
    </w:p>
    <w:p w14:paraId="64889939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parameters:</w:t>
      </w:r>
    </w:p>
    <w:p w14:paraId="676B1A23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</w:t>
      </w:r>
      <w:r w:rsidRPr="006B4BBD">
        <w:rPr>
          <w:rFonts w:cs="Courier New"/>
          <w:szCs w:val="16"/>
        </w:rPr>
        <w:t>- name: valService</w:t>
      </w:r>
      <w:r w:rsidRPr="006B4BBD">
        <w:t>Id</w:t>
      </w:r>
    </w:p>
    <w:p w14:paraId="12D6A947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description: String identifying the resource.</w:t>
      </w:r>
    </w:p>
    <w:p w14:paraId="5028C63C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in: path</w:t>
      </w:r>
    </w:p>
    <w:p w14:paraId="4749C38A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required: true</w:t>
      </w:r>
    </w:p>
    <w:p w14:paraId="73DF5381" w14:textId="77777777" w:rsidR="008A0D80" w:rsidRPr="006B4BBD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schema:</w:t>
      </w:r>
    </w:p>
    <w:p w14:paraId="59937BEA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6B4BBD">
        <w:rPr>
          <w:rFonts w:cs="Courier New"/>
          <w:szCs w:val="16"/>
        </w:rPr>
        <w:t xml:space="preserve">            type: string</w:t>
      </w:r>
    </w:p>
    <w:p w14:paraId="0A05AA2F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- name: </w:t>
      </w:r>
      <w:r w:rsidRPr="00D81942">
        <w:t>configurationId</w:t>
      </w:r>
    </w:p>
    <w:p w14:paraId="165E8F50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description: String identifying the resource.</w:t>
      </w:r>
    </w:p>
    <w:p w14:paraId="44ACB96B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in: path</w:t>
      </w:r>
    </w:p>
    <w:p w14:paraId="3152110B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required: true</w:t>
      </w:r>
    </w:p>
    <w:p w14:paraId="34649E4D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schema:</w:t>
      </w:r>
    </w:p>
    <w:p w14:paraId="1319B882" w14:textId="77777777" w:rsidR="008A0D80" w:rsidRPr="00D8194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  type: string</w:t>
      </w:r>
    </w:p>
    <w:p w14:paraId="5CC8001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requestBody:</w:t>
      </w:r>
    </w:p>
    <w:p w14:paraId="7FB9047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required: true</w:t>
      </w:r>
    </w:p>
    <w:p w14:paraId="77EC4DD2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content:</w:t>
      </w:r>
    </w:p>
    <w:p w14:paraId="3F726B5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application/json:</w:t>
      </w:r>
    </w:p>
    <w:p w14:paraId="238D0B2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schema:</w:t>
      </w:r>
    </w:p>
    <w:p w14:paraId="74F0A3A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  $ref: '#/components/schemas/NwSliceAdptEvent'</w:t>
      </w:r>
    </w:p>
    <w:p w14:paraId="4EC29C5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responses:</w:t>
      </w:r>
    </w:p>
    <w:p w14:paraId="1AF3FC96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'204':</w:t>
      </w:r>
    </w:p>
    <w:p w14:paraId="1D2DD79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description: &gt;</w:t>
      </w:r>
    </w:p>
    <w:p w14:paraId="02B39DB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  No Content. </w:t>
      </w:r>
      <w:r w:rsidRPr="00D81942">
        <w:t>The requested network slice adaptation is successfullyprocessed</w:t>
      </w:r>
      <w:r w:rsidRPr="00D81942">
        <w:rPr>
          <w:rFonts w:eastAsia="DengXian"/>
        </w:rPr>
        <w:t>.</w:t>
      </w:r>
    </w:p>
    <w:p w14:paraId="3FB50B68" w14:textId="77777777" w:rsidR="008A0D80" w:rsidRPr="00D81942" w:rsidRDefault="008A0D80" w:rsidP="008A0D80">
      <w:pPr>
        <w:pStyle w:val="PL"/>
      </w:pPr>
      <w:r w:rsidRPr="00D81942">
        <w:t xml:space="preserve">        '307':</w:t>
      </w:r>
    </w:p>
    <w:p w14:paraId="1F835D8B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'TS29122_CommonData.yaml#/components/responses/307'</w:t>
      </w:r>
    </w:p>
    <w:p w14:paraId="0DA84FED" w14:textId="77777777" w:rsidR="008A0D80" w:rsidRPr="00D81942" w:rsidRDefault="008A0D80" w:rsidP="008A0D80">
      <w:pPr>
        <w:pStyle w:val="PL"/>
      </w:pPr>
      <w:r w:rsidRPr="00D81942">
        <w:t xml:space="preserve">        '308':</w:t>
      </w:r>
    </w:p>
    <w:p w14:paraId="0D0EF3F1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'TS29122_CommonData.yaml#/components/responses/308'</w:t>
      </w:r>
    </w:p>
    <w:p w14:paraId="11B12AE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'400':</w:t>
      </w:r>
    </w:p>
    <w:p w14:paraId="54C7F5A0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'TS29122_CommonData.yaml#/components/responses/400'</w:t>
      </w:r>
    </w:p>
    <w:p w14:paraId="1626D1D2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'401':</w:t>
      </w:r>
    </w:p>
    <w:p w14:paraId="6A4C1ED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'TS29122_CommonData.yaml#/components/responses/401'</w:t>
      </w:r>
    </w:p>
    <w:p w14:paraId="0547BE67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'403':</w:t>
      </w:r>
    </w:p>
    <w:p w14:paraId="2C6033E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'TS29122_CommonData.yaml#/components/responses/403'</w:t>
      </w:r>
    </w:p>
    <w:p w14:paraId="01B437D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'404':</w:t>
      </w:r>
    </w:p>
    <w:p w14:paraId="79CF8799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'TS29122_CommonData.yaml#/components/responses/404'</w:t>
      </w:r>
    </w:p>
    <w:p w14:paraId="2991FDE2" w14:textId="77777777" w:rsidR="008A0D80" w:rsidRPr="00D81942" w:rsidRDefault="008A0D80" w:rsidP="008A0D80">
      <w:pPr>
        <w:pStyle w:val="PL"/>
      </w:pPr>
      <w:r w:rsidRPr="00D81942">
        <w:t xml:space="preserve">        '411':</w:t>
      </w:r>
    </w:p>
    <w:p w14:paraId="60C596E6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'TS29122_CommonData.yaml#/components/responses/411'</w:t>
      </w:r>
    </w:p>
    <w:p w14:paraId="173AE08E" w14:textId="77777777" w:rsidR="008A0D80" w:rsidRPr="00D81942" w:rsidRDefault="008A0D80" w:rsidP="008A0D80">
      <w:pPr>
        <w:pStyle w:val="PL"/>
      </w:pPr>
      <w:r w:rsidRPr="00D81942">
        <w:lastRenderedPageBreak/>
        <w:t xml:space="preserve">        '413':</w:t>
      </w:r>
    </w:p>
    <w:p w14:paraId="48C569BF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'TS29122_CommonData.yaml#/components/responses/413'</w:t>
      </w:r>
    </w:p>
    <w:p w14:paraId="5876AD23" w14:textId="77777777" w:rsidR="008A0D80" w:rsidRPr="00D81942" w:rsidRDefault="008A0D80" w:rsidP="008A0D80">
      <w:pPr>
        <w:pStyle w:val="PL"/>
      </w:pPr>
      <w:r w:rsidRPr="00D81942">
        <w:t xml:space="preserve">        '415':</w:t>
      </w:r>
    </w:p>
    <w:p w14:paraId="5BDCEF01" w14:textId="77777777" w:rsidR="008A0D80" w:rsidRPr="00D81942" w:rsidRDefault="008A0D80" w:rsidP="008A0D80">
      <w:pPr>
        <w:pStyle w:val="PL"/>
      </w:pPr>
      <w:r w:rsidRPr="00D81942">
        <w:t xml:space="preserve">          $ref: 'TS29122_CommonData.yaml#/components/responses/415'</w:t>
      </w:r>
    </w:p>
    <w:p w14:paraId="45C9EAA8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'429':</w:t>
      </w:r>
    </w:p>
    <w:p w14:paraId="6E3BFB15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'TS29122_CommonData.yaml#/components/responses/429'</w:t>
      </w:r>
    </w:p>
    <w:p w14:paraId="0E1C3C7C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'500':</w:t>
      </w:r>
    </w:p>
    <w:p w14:paraId="6C490B3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'TS29122_CommonData.yaml#/components/responses/500'</w:t>
      </w:r>
    </w:p>
    <w:p w14:paraId="4940BA63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'503':</w:t>
      </w:r>
    </w:p>
    <w:p w14:paraId="533B4DCB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'TS29122_CommonData.yaml#/components/responses/503'</w:t>
      </w:r>
    </w:p>
    <w:p w14:paraId="252438D1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default:</w:t>
      </w:r>
    </w:p>
    <w:p w14:paraId="79A47C1E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'TS29122_CommonData.yaml#/components/responses/default'</w:t>
      </w:r>
    </w:p>
    <w:p w14:paraId="363A9511" w14:textId="77777777" w:rsidR="008A0D80" w:rsidRPr="00D81942" w:rsidRDefault="008A0D80" w:rsidP="008A0D80">
      <w:pPr>
        <w:pStyle w:val="PL"/>
        <w:rPr>
          <w:rFonts w:eastAsia="DengXian"/>
        </w:rPr>
      </w:pPr>
    </w:p>
    <w:p w14:paraId="007584EC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>components:</w:t>
      </w:r>
    </w:p>
    <w:p w14:paraId="3778F9BF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securitySchemes:</w:t>
      </w:r>
    </w:p>
    <w:p w14:paraId="3711EE14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oAuth2ClientCredentials:</w:t>
      </w:r>
    </w:p>
    <w:p w14:paraId="45E74477" w14:textId="77777777" w:rsidR="008A0D80" w:rsidRPr="00D81942" w:rsidRDefault="008A0D80" w:rsidP="008A0D80">
      <w:pPr>
        <w:pStyle w:val="PL"/>
      </w:pPr>
      <w:r w:rsidRPr="00D81942">
        <w:t xml:space="preserve">      type: oauth2</w:t>
      </w:r>
    </w:p>
    <w:p w14:paraId="543A62D8" w14:textId="77777777" w:rsidR="008A0D80" w:rsidRPr="00D81942" w:rsidRDefault="008A0D80" w:rsidP="008A0D80">
      <w:pPr>
        <w:pStyle w:val="PL"/>
      </w:pPr>
      <w:r w:rsidRPr="00D81942">
        <w:t xml:space="preserve">      flows:</w:t>
      </w:r>
    </w:p>
    <w:p w14:paraId="5EEEDB99" w14:textId="77777777" w:rsidR="008A0D80" w:rsidRPr="00D81942" w:rsidRDefault="008A0D80" w:rsidP="008A0D80">
      <w:pPr>
        <w:pStyle w:val="PL"/>
      </w:pPr>
      <w:r w:rsidRPr="00D81942">
        <w:t xml:space="preserve">        clientCredentials:</w:t>
      </w:r>
    </w:p>
    <w:p w14:paraId="0C6B6257" w14:textId="77777777" w:rsidR="008A0D80" w:rsidRPr="00D81942" w:rsidRDefault="008A0D80" w:rsidP="008A0D80">
      <w:pPr>
        <w:pStyle w:val="PL"/>
      </w:pPr>
      <w:r w:rsidRPr="00D81942">
        <w:t xml:space="preserve">          tokenUrl: '{tokenUrl}'</w:t>
      </w:r>
    </w:p>
    <w:p w14:paraId="0EA84A59" w14:textId="77777777" w:rsidR="008A0D80" w:rsidRPr="00D81942" w:rsidRDefault="008A0D80" w:rsidP="008A0D80">
      <w:pPr>
        <w:pStyle w:val="PL"/>
      </w:pPr>
      <w:r w:rsidRPr="00D81942">
        <w:t xml:space="preserve">          scopes: {}</w:t>
      </w:r>
    </w:p>
    <w:p w14:paraId="6938E849" w14:textId="77777777" w:rsidR="008A0D80" w:rsidRPr="00D81942" w:rsidRDefault="008A0D80" w:rsidP="008A0D80">
      <w:pPr>
        <w:pStyle w:val="PL"/>
      </w:pPr>
    </w:p>
    <w:p w14:paraId="47341BF3" w14:textId="77777777" w:rsidR="008A0D80" w:rsidRPr="00D81942" w:rsidRDefault="008A0D80" w:rsidP="008A0D80">
      <w:pPr>
        <w:pStyle w:val="PL"/>
        <w:rPr>
          <w:lang w:eastAsia="zh-CN"/>
        </w:rPr>
      </w:pPr>
      <w:r w:rsidRPr="00D81942">
        <w:t xml:space="preserve">  schemas:</w:t>
      </w:r>
    </w:p>
    <w:p w14:paraId="3521148A" w14:textId="77777777" w:rsidR="008A0D80" w:rsidRPr="00D81942" w:rsidRDefault="008A0D80" w:rsidP="008A0D80">
      <w:pPr>
        <w:pStyle w:val="PL"/>
      </w:pPr>
      <w:r w:rsidRPr="00D81942">
        <w:t xml:space="preserve">    </w:t>
      </w:r>
      <w:r w:rsidRPr="00D81942">
        <w:rPr>
          <w:rFonts w:eastAsia="DengXian"/>
        </w:rPr>
        <w:t>NwSliceAdptEvent</w:t>
      </w:r>
      <w:r w:rsidRPr="00D81942">
        <w:t>:</w:t>
      </w:r>
    </w:p>
    <w:p w14:paraId="511DD51D" w14:textId="77777777" w:rsidR="008A0D80" w:rsidRPr="00D81942" w:rsidRDefault="008A0D80" w:rsidP="008A0D80">
      <w:pPr>
        <w:pStyle w:val="PL"/>
      </w:pPr>
      <w:r w:rsidRPr="00D81942">
        <w:t xml:space="preserve">      description: &gt;</w:t>
      </w:r>
    </w:p>
    <w:p w14:paraId="0085915B" w14:textId="77777777" w:rsidR="008A0D80" w:rsidRPr="00D81942" w:rsidRDefault="008A0D80" w:rsidP="008A0D80">
      <w:pPr>
        <w:pStyle w:val="PL"/>
        <w:rPr>
          <w:rFonts w:cs="Arial"/>
          <w:szCs w:val="18"/>
        </w:rPr>
      </w:pPr>
      <w:r w:rsidRPr="00D81942">
        <w:t xml:space="preserve">        </w:t>
      </w:r>
      <w:r w:rsidRPr="00D81942">
        <w:rPr>
          <w:rFonts w:cs="Arial"/>
          <w:szCs w:val="18"/>
        </w:rPr>
        <w:t>Represents the event associated with triggered network slice adaptation</w:t>
      </w:r>
    </w:p>
    <w:p w14:paraId="1F25FF0A" w14:textId="77777777" w:rsidR="008A0D80" w:rsidRPr="00D81942" w:rsidRDefault="008A0D80" w:rsidP="008A0D80">
      <w:pPr>
        <w:pStyle w:val="PL"/>
        <w:rPr>
          <w:rFonts w:cs="Arial"/>
          <w:szCs w:val="18"/>
        </w:rPr>
      </w:pPr>
      <w:r w:rsidRPr="00D81942">
        <w:rPr>
          <w:rFonts w:cs="Arial"/>
          <w:szCs w:val="18"/>
        </w:rPr>
        <w:t xml:space="preserve">        with the underlying network.</w:t>
      </w:r>
    </w:p>
    <w:p w14:paraId="0FB5F835" w14:textId="77777777" w:rsidR="008A0D80" w:rsidRPr="00D81942" w:rsidRDefault="008A0D80" w:rsidP="008A0D80">
      <w:pPr>
        <w:pStyle w:val="PL"/>
      </w:pPr>
      <w:r w:rsidRPr="00D81942">
        <w:t xml:space="preserve">      type: object</w:t>
      </w:r>
    </w:p>
    <w:p w14:paraId="52FFB280" w14:textId="77777777" w:rsidR="008A0D80" w:rsidRPr="00D81942" w:rsidRDefault="008A0D80" w:rsidP="008A0D80">
      <w:pPr>
        <w:pStyle w:val="PL"/>
      </w:pPr>
      <w:r w:rsidRPr="00D81942">
        <w:t xml:space="preserve">      properties:</w:t>
      </w:r>
    </w:p>
    <w:p w14:paraId="366FC542" w14:textId="77777777" w:rsidR="008A0D80" w:rsidRPr="00D81942" w:rsidRDefault="008A0D80" w:rsidP="008A0D80">
      <w:pPr>
        <w:pStyle w:val="PL"/>
      </w:pPr>
      <w:r w:rsidRPr="00D81942">
        <w:t xml:space="preserve">        valUeIds:</w:t>
      </w:r>
    </w:p>
    <w:p w14:paraId="78EF5495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type: array</w:t>
      </w:r>
    </w:p>
    <w:p w14:paraId="108CCFA5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minItems: 1</w:t>
      </w:r>
    </w:p>
    <w:p w14:paraId="050695A2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items:</w:t>
      </w:r>
    </w:p>
    <w:p w14:paraId="68A70D2A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$ref: 'TS29549_SS_UserProfileRetrieval.yaml#/components/schemas/ValTargetUe'</w:t>
      </w:r>
    </w:p>
    <w:p w14:paraId="6BB0EFA1" w14:textId="77777777" w:rsidR="008A0D80" w:rsidRPr="00D81942" w:rsidRDefault="008A0D80" w:rsidP="008A0D80">
      <w:pPr>
        <w:pStyle w:val="PL"/>
      </w:pPr>
      <w:r w:rsidRPr="00D81942">
        <w:t xml:space="preserve">        sliceId:</w:t>
      </w:r>
    </w:p>
    <w:p w14:paraId="7DE5D87D" w14:textId="77777777" w:rsidR="008A0D80" w:rsidRPr="00D81942" w:rsidRDefault="008A0D80" w:rsidP="008A0D80">
      <w:pPr>
        <w:pStyle w:val="PL"/>
      </w:pPr>
      <w:r w:rsidRPr="00D81942">
        <w:t xml:space="preserve">          $ref: 'TS29571_CommonData.yaml#/components/schemas/Snssai'</w:t>
      </w:r>
    </w:p>
    <w:p w14:paraId="75AF2DEA" w14:textId="77777777" w:rsidR="008A0D80" w:rsidRPr="00D81942" w:rsidRDefault="008A0D80" w:rsidP="008A0D80">
      <w:pPr>
        <w:pStyle w:val="PL"/>
      </w:pPr>
      <w:r w:rsidRPr="00D81942">
        <w:t xml:space="preserve">        dnn:</w:t>
      </w:r>
    </w:p>
    <w:p w14:paraId="5C81699C" w14:textId="77777777" w:rsidR="008A0D80" w:rsidRPr="00D81942" w:rsidRDefault="008A0D80" w:rsidP="008A0D80">
      <w:pPr>
        <w:pStyle w:val="PL"/>
      </w:pPr>
      <w:r w:rsidRPr="00D81942">
        <w:t xml:space="preserve">          $ref: 'TS29571_CommonData.yaml#/components/schemas/Dnn'</w:t>
      </w:r>
    </w:p>
    <w:p w14:paraId="6BBD6C65" w14:textId="77777777" w:rsidR="008A0D80" w:rsidRPr="00D81942" w:rsidRDefault="008A0D80" w:rsidP="008A0D80">
      <w:pPr>
        <w:pStyle w:val="PL"/>
        <w:rPr>
          <w:lang w:eastAsia="zh-CN"/>
        </w:rPr>
      </w:pPr>
      <w:r w:rsidRPr="00D81942">
        <w:rPr>
          <w:lang w:eastAsia="es-ES"/>
        </w:rPr>
        <w:t xml:space="preserve">        </w:t>
      </w:r>
      <w:r w:rsidRPr="00D81942">
        <w:rPr>
          <w:lang w:eastAsia="zh-CN"/>
        </w:rPr>
        <w:t>appReqs:</w:t>
      </w:r>
    </w:p>
    <w:p w14:paraId="5CF46004" w14:textId="77777777" w:rsidR="008A0D80" w:rsidRPr="00D81942" w:rsidRDefault="008A0D80" w:rsidP="008A0D80">
      <w:pPr>
        <w:pStyle w:val="PL"/>
      </w:pPr>
      <w:r w:rsidRPr="00D81942">
        <w:rPr>
          <w:lang w:eastAsia="es-ES"/>
        </w:rPr>
        <w:t xml:space="preserve">          $ref: '#/components/schemas/</w:t>
      </w:r>
      <w:r w:rsidRPr="00D81942">
        <w:rPr>
          <w:lang w:eastAsia="zh-CN"/>
        </w:rPr>
        <w:t>AppReqs</w:t>
      </w:r>
      <w:r w:rsidRPr="00D81942">
        <w:rPr>
          <w:lang w:eastAsia="es-ES"/>
        </w:rPr>
        <w:t>'</w:t>
      </w:r>
    </w:p>
    <w:p w14:paraId="26146713" w14:textId="77777777" w:rsidR="008A0D80" w:rsidRPr="00D81942" w:rsidRDefault="008A0D80" w:rsidP="008A0D80">
      <w:pPr>
        <w:pStyle w:val="PL"/>
      </w:pPr>
      <w:r w:rsidRPr="00D81942">
        <w:t xml:space="preserve">      required:</w:t>
      </w:r>
    </w:p>
    <w:p w14:paraId="77C313C6" w14:textId="77777777" w:rsidR="008A0D80" w:rsidRPr="00D81942" w:rsidRDefault="008A0D80" w:rsidP="008A0D80">
      <w:pPr>
        <w:pStyle w:val="PL"/>
      </w:pPr>
      <w:r w:rsidRPr="00D81942">
        <w:t xml:space="preserve">        - valUeIds</w:t>
      </w:r>
    </w:p>
    <w:p w14:paraId="11DA84E6" w14:textId="77777777" w:rsidR="008A0D80" w:rsidRPr="00D81942" w:rsidRDefault="008A0D80" w:rsidP="008A0D80">
      <w:pPr>
        <w:pStyle w:val="PL"/>
      </w:pPr>
      <w:r w:rsidRPr="00D81942">
        <w:t xml:space="preserve">        - sliceId</w:t>
      </w:r>
    </w:p>
    <w:p w14:paraId="072929AD" w14:textId="77777777" w:rsidR="008A0D80" w:rsidRPr="00D81942" w:rsidRDefault="008A0D80" w:rsidP="008A0D80">
      <w:pPr>
        <w:pStyle w:val="PL"/>
      </w:pPr>
    </w:p>
    <w:p w14:paraId="51307537" w14:textId="77777777" w:rsidR="008A0D80" w:rsidRPr="00D81942" w:rsidRDefault="008A0D80" w:rsidP="008A0D80">
      <w:pPr>
        <w:pStyle w:val="PL"/>
      </w:pPr>
      <w:r w:rsidRPr="00D81942">
        <w:t xml:space="preserve">    </w:t>
      </w:r>
      <w:r w:rsidRPr="00D81942">
        <w:rPr>
          <w:lang w:eastAsia="zh-CN"/>
        </w:rPr>
        <w:t>AppReqs</w:t>
      </w:r>
      <w:r w:rsidRPr="00D81942">
        <w:t>:</w:t>
      </w:r>
    </w:p>
    <w:p w14:paraId="4B0D8EA1" w14:textId="77777777" w:rsidR="008A0D80" w:rsidRPr="00D81942" w:rsidRDefault="008A0D80" w:rsidP="008A0D80">
      <w:pPr>
        <w:pStyle w:val="PL"/>
      </w:pPr>
      <w:r w:rsidRPr="00D81942">
        <w:t xml:space="preserve">      description: </w:t>
      </w:r>
      <w:r w:rsidRPr="00D81942">
        <w:rPr>
          <w:rFonts w:cs="Arial"/>
          <w:szCs w:val="18"/>
        </w:rPr>
        <w:t>Represents requirements for the requested application</w:t>
      </w:r>
      <w:r w:rsidRPr="00D81942">
        <w:t>.</w:t>
      </w:r>
    </w:p>
    <w:p w14:paraId="6225938C" w14:textId="77777777" w:rsidR="008A0D80" w:rsidRPr="00D81942" w:rsidRDefault="008A0D80" w:rsidP="008A0D80">
      <w:pPr>
        <w:pStyle w:val="PL"/>
      </w:pPr>
      <w:r w:rsidRPr="00D81942">
        <w:t xml:space="preserve">      type: object</w:t>
      </w:r>
    </w:p>
    <w:p w14:paraId="569A52A0" w14:textId="77777777" w:rsidR="008A0D80" w:rsidRPr="00D81942" w:rsidRDefault="008A0D80" w:rsidP="008A0D80">
      <w:pPr>
        <w:pStyle w:val="PL"/>
      </w:pPr>
      <w:r w:rsidRPr="00D81942">
        <w:t xml:space="preserve">      properties:</w:t>
      </w:r>
    </w:p>
    <w:p w14:paraId="7960AC1F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timeIntervals</w:t>
      </w:r>
      <w:r w:rsidRPr="00D81942">
        <w:rPr>
          <w:lang w:eastAsia="es-ES"/>
        </w:rPr>
        <w:t>:</w:t>
      </w:r>
    </w:p>
    <w:p w14:paraId="0CB825F7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type: array</w:t>
      </w:r>
    </w:p>
    <w:p w14:paraId="0F951C39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minItems: 1</w:t>
      </w:r>
    </w:p>
    <w:p w14:paraId="66685F9E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items:</w:t>
      </w:r>
    </w:p>
    <w:p w14:paraId="4D2910FB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    $ref: 'TS29122_CommonData.yaml#/components/schemas/DurationSec'</w:t>
      </w:r>
    </w:p>
    <w:p w14:paraId="3B7D4C31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area</w:t>
      </w:r>
      <w:r w:rsidRPr="00D81942">
        <w:rPr>
          <w:lang w:eastAsia="es-ES"/>
        </w:rPr>
        <w:t>:</w:t>
      </w:r>
    </w:p>
    <w:p w14:paraId="50E0D9ED" w14:textId="77777777" w:rsidR="008A0D80" w:rsidRPr="00D81942" w:rsidRDefault="008A0D80" w:rsidP="008A0D80">
      <w:pPr>
        <w:pStyle w:val="PL"/>
        <w:rPr>
          <w:rFonts w:eastAsia="DengXian"/>
        </w:rPr>
      </w:pPr>
      <w:r w:rsidRPr="00D81942">
        <w:rPr>
          <w:rFonts w:eastAsia="DengXian"/>
        </w:rPr>
        <w:t xml:space="preserve">          $ref: 'TS29122_CommonData.yaml#/components/schemas/LocationArea'</w:t>
      </w:r>
    </w:p>
    <w:p w14:paraId="5D15490A" w14:textId="77777777" w:rsidR="008A0D80" w:rsidRPr="00D81942" w:rsidRDefault="008A0D80" w:rsidP="008A0D80">
      <w:pPr>
        <w:pStyle w:val="PL"/>
        <w:rPr>
          <w:lang w:eastAsia="es-ES"/>
        </w:rPr>
      </w:pPr>
      <w:r w:rsidRPr="00D81942">
        <w:rPr>
          <w:lang w:eastAsia="es-ES"/>
        </w:rPr>
        <w:t xml:space="preserve">        </w:t>
      </w:r>
      <w:r w:rsidRPr="00D81942">
        <w:t>ratType</w:t>
      </w:r>
      <w:r w:rsidRPr="00D81942">
        <w:rPr>
          <w:lang w:eastAsia="es-ES"/>
        </w:rPr>
        <w:t>:</w:t>
      </w:r>
    </w:p>
    <w:p w14:paraId="5648C10E" w14:textId="0497B09D" w:rsidR="008A0D80" w:rsidRPr="00090262" w:rsidRDefault="008A0D80" w:rsidP="008A0D80">
      <w:pPr>
        <w:pStyle w:val="PL"/>
        <w:rPr>
          <w:rFonts w:cs="Courier New"/>
          <w:szCs w:val="16"/>
        </w:rPr>
      </w:pPr>
      <w:r w:rsidRPr="00D81942">
        <w:rPr>
          <w:rFonts w:cs="Courier New"/>
          <w:szCs w:val="16"/>
        </w:rPr>
        <w:t xml:space="preserve">          $ref: 'TS29571_CommonData.yaml#/components/schemas/RatType'</w:t>
      </w:r>
    </w:p>
    <w:p w14:paraId="272628C3" w14:textId="77777777" w:rsidR="008A0D80" w:rsidRPr="00D81942" w:rsidRDefault="008A0D80" w:rsidP="008A0D80">
      <w:pPr>
        <w:pStyle w:val="PL"/>
        <w:rPr>
          <w:rFonts w:eastAsia="DengXian"/>
        </w:rPr>
      </w:pPr>
      <w:bookmarkStart w:id="43" w:name="_Hlk168393403"/>
    </w:p>
    <w:bookmarkEnd w:id="43"/>
    <w:p w14:paraId="646BB66B" w14:textId="77777777" w:rsidR="008A0D80" w:rsidRDefault="008A0D80" w:rsidP="008A0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CFB5" w14:textId="77777777" w:rsidR="00416780" w:rsidRDefault="00416780">
      <w:r>
        <w:separator/>
      </w:r>
    </w:p>
  </w:endnote>
  <w:endnote w:type="continuationSeparator" w:id="0">
    <w:p w14:paraId="5D94D306" w14:textId="77777777" w:rsidR="00416780" w:rsidRDefault="0041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12D5" w14:textId="77777777" w:rsidR="00416780" w:rsidRDefault="00416780">
      <w:r>
        <w:separator/>
      </w:r>
    </w:p>
  </w:footnote>
  <w:footnote w:type="continuationSeparator" w:id="0">
    <w:p w14:paraId="3C92D8A6" w14:textId="77777777" w:rsidR="00416780" w:rsidRDefault="0041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0262"/>
    <w:rsid w:val="000A6394"/>
    <w:rsid w:val="000B7FED"/>
    <w:rsid w:val="000C038A"/>
    <w:rsid w:val="000C6598"/>
    <w:rsid w:val="000D44B3"/>
    <w:rsid w:val="000F120F"/>
    <w:rsid w:val="00145D43"/>
    <w:rsid w:val="001710B6"/>
    <w:rsid w:val="00192C46"/>
    <w:rsid w:val="001A08B3"/>
    <w:rsid w:val="001A7B60"/>
    <w:rsid w:val="001B52F0"/>
    <w:rsid w:val="001B7A65"/>
    <w:rsid w:val="001C43B5"/>
    <w:rsid w:val="001E41F3"/>
    <w:rsid w:val="002232C2"/>
    <w:rsid w:val="00230D07"/>
    <w:rsid w:val="0026004D"/>
    <w:rsid w:val="002640DD"/>
    <w:rsid w:val="00275D12"/>
    <w:rsid w:val="00284FEB"/>
    <w:rsid w:val="002860C4"/>
    <w:rsid w:val="002B5741"/>
    <w:rsid w:val="002E472E"/>
    <w:rsid w:val="002F5D6D"/>
    <w:rsid w:val="00305409"/>
    <w:rsid w:val="00305F43"/>
    <w:rsid w:val="003609EF"/>
    <w:rsid w:val="0036231A"/>
    <w:rsid w:val="00374DD4"/>
    <w:rsid w:val="00385599"/>
    <w:rsid w:val="003D7BEA"/>
    <w:rsid w:val="003E1A36"/>
    <w:rsid w:val="00410371"/>
    <w:rsid w:val="00416780"/>
    <w:rsid w:val="004242F1"/>
    <w:rsid w:val="0042640D"/>
    <w:rsid w:val="00453F3E"/>
    <w:rsid w:val="004B75B7"/>
    <w:rsid w:val="004C235C"/>
    <w:rsid w:val="004C742A"/>
    <w:rsid w:val="004D57E5"/>
    <w:rsid w:val="005141D9"/>
    <w:rsid w:val="0051580D"/>
    <w:rsid w:val="00520CA3"/>
    <w:rsid w:val="00547111"/>
    <w:rsid w:val="00592D74"/>
    <w:rsid w:val="005E2C44"/>
    <w:rsid w:val="005E424C"/>
    <w:rsid w:val="00612C78"/>
    <w:rsid w:val="00621188"/>
    <w:rsid w:val="006257ED"/>
    <w:rsid w:val="00653DE4"/>
    <w:rsid w:val="00665C47"/>
    <w:rsid w:val="00695808"/>
    <w:rsid w:val="006B07B5"/>
    <w:rsid w:val="006B46FB"/>
    <w:rsid w:val="006E21FB"/>
    <w:rsid w:val="006F7EDC"/>
    <w:rsid w:val="00725696"/>
    <w:rsid w:val="00763374"/>
    <w:rsid w:val="00792342"/>
    <w:rsid w:val="007977A8"/>
    <w:rsid w:val="007B512A"/>
    <w:rsid w:val="007C2097"/>
    <w:rsid w:val="007D04F7"/>
    <w:rsid w:val="007D6A07"/>
    <w:rsid w:val="007D6A43"/>
    <w:rsid w:val="007E0FCF"/>
    <w:rsid w:val="007F7259"/>
    <w:rsid w:val="008040A8"/>
    <w:rsid w:val="00804359"/>
    <w:rsid w:val="008279FA"/>
    <w:rsid w:val="00854486"/>
    <w:rsid w:val="008626E7"/>
    <w:rsid w:val="00870EE7"/>
    <w:rsid w:val="008863B9"/>
    <w:rsid w:val="00886EA5"/>
    <w:rsid w:val="008A0D80"/>
    <w:rsid w:val="008A45A6"/>
    <w:rsid w:val="008B6C04"/>
    <w:rsid w:val="008D3CCC"/>
    <w:rsid w:val="008F3789"/>
    <w:rsid w:val="008F686C"/>
    <w:rsid w:val="009148DE"/>
    <w:rsid w:val="00941E30"/>
    <w:rsid w:val="009777D9"/>
    <w:rsid w:val="00987070"/>
    <w:rsid w:val="00991B88"/>
    <w:rsid w:val="009A5753"/>
    <w:rsid w:val="009A579D"/>
    <w:rsid w:val="009D0818"/>
    <w:rsid w:val="009D7DD4"/>
    <w:rsid w:val="009E3297"/>
    <w:rsid w:val="009F003A"/>
    <w:rsid w:val="009F734F"/>
    <w:rsid w:val="00A246B6"/>
    <w:rsid w:val="00A312E5"/>
    <w:rsid w:val="00A47E70"/>
    <w:rsid w:val="00A50CF0"/>
    <w:rsid w:val="00A50F0E"/>
    <w:rsid w:val="00A7671C"/>
    <w:rsid w:val="00A80F6E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6B20"/>
    <w:rsid w:val="00C66BA2"/>
    <w:rsid w:val="00C870F6"/>
    <w:rsid w:val="00C95985"/>
    <w:rsid w:val="00C97851"/>
    <w:rsid w:val="00CC5026"/>
    <w:rsid w:val="00CC68D0"/>
    <w:rsid w:val="00D03F9A"/>
    <w:rsid w:val="00D06D51"/>
    <w:rsid w:val="00D24991"/>
    <w:rsid w:val="00D50255"/>
    <w:rsid w:val="00D52ADE"/>
    <w:rsid w:val="00D66520"/>
    <w:rsid w:val="00D77D61"/>
    <w:rsid w:val="00D80124"/>
    <w:rsid w:val="00D84AE9"/>
    <w:rsid w:val="00DE34CF"/>
    <w:rsid w:val="00E13F3D"/>
    <w:rsid w:val="00E34898"/>
    <w:rsid w:val="00EB09B7"/>
    <w:rsid w:val="00EE7D7C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8A0D80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A0D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569</Words>
  <Characters>5760</Characters>
  <Application>Microsoft Office Word</Application>
  <DocSecurity>0</DocSecurity>
  <Lines>48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C1-255550</cp:lastModifiedBy>
  <cp:revision>7</cp:revision>
  <cp:lastPrinted>1900-01-01T08:00:00Z</cp:lastPrinted>
  <dcterms:created xsi:type="dcterms:W3CDTF">2025-09-04T14:52:00Z</dcterms:created>
  <dcterms:modified xsi:type="dcterms:W3CDTF">2025-09-04T15:39:00Z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