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0B45" w14:textId="4CCDDA6A" w:rsidR="00EE1C89" w:rsidRDefault="00EE1C89" w:rsidP="00496E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72B21">
        <w:rPr>
          <w:b/>
          <w:noProof/>
          <w:sz w:val="24"/>
        </w:rPr>
        <w:t>3GPP TSG-CT WG1 Meeting #15</w:t>
      </w:r>
      <w:r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</w:t>
      </w:r>
      <w:r>
        <w:rPr>
          <w:b/>
          <w:bCs/>
          <w:noProof/>
          <w:sz w:val="24"/>
        </w:rPr>
        <w:t>5701</w:t>
      </w:r>
    </w:p>
    <w:p w14:paraId="4BE91A1A" w14:textId="77777777" w:rsidR="00EE1C89" w:rsidRDefault="00EE1C89" w:rsidP="00EE1C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Göteborg, Sweden;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3999489E" w14:textId="77777777" w:rsidTr="00C4466C">
        <w:trPr>
          <w:trHeight w:val="409"/>
        </w:trPr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C4466C" w:rsidRDefault="00C4466C" w:rsidP="00C4466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D44B0E" w:rsidR="00C4466C" w:rsidRPr="00410371" w:rsidRDefault="00C4466C" w:rsidP="00C4466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F0D06">
              <w:rPr>
                <w:b/>
                <w:sz w:val="28"/>
                <w:szCs w:val="28"/>
              </w:rPr>
              <w:t>24.559</w:t>
            </w:r>
          </w:p>
        </w:tc>
        <w:tc>
          <w:tcPr>
            <w:tcW w:w="709" w:type="dxa"/>
          </w:tcPr>
          <w:p w14:paraId="77009707" w14:textId="2D363BA8" w:rsidR="00C4466C" w:rsidRDefault="00C4466C" w:rsidP="00C4466C">
            <w:pPr>
              <w:pStyle w:val="CRCoverPage"/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7D35DB" w:rsidR="00C4466C" w:rsidRPr="00410371" w:rsidRDefault="00C4466C" w:rsidP="00C4466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sz w:val="28"/>
                <w:szCs w:val="28"/>
              </w:rPr>
              <w:t>0016</w:t>
            </w:r>
          </w:p>
        </w:tc>
        <w:tc>
          <w:tcPr>
            <w:tcW w:w="709" w:type="dxa"/>
          </w:tcPr>
          <w:p w14:paraId="09D2C09B" w14:textId="569EE979" w:rsidR="00C4466C" w:rsidRDefault="00C4466C" w:rsidP="00C4466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30D286" w:rsidR="00C4466C" w:rsidRPr="00410371" w:rsidRDefault="00C4466C" w:rsidP="00C4466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B230877" w:rsidR="00C4466C" w:rsidRDefault="00C4466C" w:rsidP="00C4466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325408" w:rsidR="00C4466C" w:rsidRPr="00410371" w:rsidRDefault="00C4466C" w:rsidP="00C446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F0D06">
              <w:rPr>
                <w:b/>
                <w:sz w:val="28"/>
                <w:szCs w:val="28"/>
              </w:rPr>
              <w:t>19.</w:t>
            </w:r>
            <w:r>
              <w:rPr>
                <w:b/>
                <w:sz w:val="28"/>
                <w:szCs w:val="28"/>
              </w:rPr>
              <w:t>2</w:t>
            </w:r>
            <w:r w:rsidRPr="00EF0D06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C4466C" w:rsidRDefault="00C4466C" w:rsidP="00C4466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C7D7A7" w:rsidR="00F25D98" w:rsidRDefault="00C4466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0A911AF" w:rsidR="00F25D98" w:rsidRDefault="00C4466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2B75CF" w:rsidR="00C4466C" w:rsidRDefault="00C4466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C4466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4466C" w:rsidRDefault="00C4466C" w:rsidP="00C446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4466C" w:rsidRDefault="00C4466C" w:rsidP="00C446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7C12C4" w:rsidR="00C4466C" w:rsidRDefault="00466C9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C4466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6F6EEA" w:rsidR="00C4466C" w:rsidRDefault="00466C9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C4466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4466C" w:rsidRDefault="00C4466C" w:rsidP="00C446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4466C" w:rsidRDefault="00C4466C" w:rsidP="00C446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2432B6" w:rsidR="00C4466C" w:rsidRDefault="00C4466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4466C" w:rsidRDefault="00C4466C" w:rsidP="00C4466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4466C" w:rsidRDefault="00C4466C" w:rsidP="00C4466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0972B8" w:rsidR="00C4466C" w:rsidRDefault="00C4466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2025-09-01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F1C8F5D" w:rsidR="001E41F3" w:rsidRPr="00C4466C" w:rsidRDefault="00C4466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C4466C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49C237" w:rsidR="001E41F3" w:rsidRDefault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838862" w14:textId="0A727395" w:rsidR="0017322B" w:rsidRPr="00D76967" w:rsidRDefault="0017322B" w:rsidP="0017322B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D76967">
              <w:rPr>
                <w:rFonts w:cs="Arial"/>
                <w:bCs/>
              </w:rPr>
              <w:t xml:space="preserve">CRs modifying </w:t>
            </w:r>
            <w:r w:rsidR="000F3BE5">
              <w:rPr>
                <w:noProof/>
              </w:rPr>
              <w:t xml:space="preserve">ADAE_ServiceConfiguration </w:t>
            </w:r>
            <w:r w:rsidRPr="00D76967">
              <w:rPr>
                <w:rFonts w:cs="Arial"/>
              </w:rPr>
              <w:t>API</w:t>
            </w:r>
            <w:r w:rsidRPr="00D76967">
              <w:rPr>
                <w:rFonts w:cs="Arial"/>
                <w:bCs/>
              </w:rPr>
              <w:t xml:space="preserve"> have been agreed and the version number of the corresponding </w:t>
            </w:r>
            <w:proofErr w:type="spellStart"/>
            <w:r w:rsidRPr="00D76967">
              <w:rPr>
                <w:rFonts w:cs="Arial"/>
                <w:bCs/>
              </w:rPr>
              <w:t>OpenAPI</w:t>
            </w:r>
            <w:proofErr w:type="spellEnd"/>
            <w:r w:rsidRPr="00D76967">
              <w:rPr>
                <w:rFonts w:cs="Arial"/>
                <w:bCs/>
              </w:rPr>
              <w:t xml:space="preserve"> file thus needs to be incremented following the rules in TS 29.501, subclause 4.3.1.</w:t>
            </w:r>
          </w:p>
          <w:p w14:paraId="5813F20A" w14:textId="77777777" w:rsidR="0017322B" w:rsidRPr="00D76967" w:rsidRDefault="0017322B" w:rsidP="0017322B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0394CB1" w14:textId="2C65628E" w:rsidR="0017322B" w:rsidRPr="00D76967" w:rsidRDefault="0017322B" w:rsidP="0017322B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D76967">
              <w:rPr>
                <w:rFonts w:cs="Arial"/>
              </w:rPr>
              <w:t xml:space="preserve">The following agreed CRs updates the </w:t>
            </w:r>
            <w:r w:rsidR="000F3BE5">
              <w:rPr>
                <w:noProof/>
              </w:rPr>
              <w:t>ADAE_ServiceConfiguration</w:t>
            </w:r>
            <w:r w:rsidRPr="00D76967">
              <w:rPr>
                <w:rFonts w:cs="Arial"/>
              </w:rPr>
              <w:t xml:space="preserve"> API for the present release:</w:t>
            </w:r>
          </w:p>
          <w:p w14:paraId="013FDABA" w14:textId="3FA4C4E3" w:rsidR="0017322B" w:rsidRPr="00D76967" w:rsidRDefault="0017322B" w:rsidP="0017322B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76967">
              <w:rPr>
                <w:rFonts w:cs="Arial"/>
              </w:rPr>
              <w:t>-</w:t>
            </w:r>
            <w:r w:rsidRPr="00D76967">
              <w:rPr>
                <w:rFonts w:cs="Arial"/>
              </w:rPr>
              <w:tab/>
            </w:r>
            <w:r w:rsidRPr="00D76967">
              <w:rPr>
                <w:rFonts w:cs="Arial"/>
                <w:color w:val="000000"/>
              </w:rPr>
              <w:t>TS 29.5</w:t>
            </w:r>
            <w:r w:rsidR="000F3BE5">
              <w:rPr>
                <w:rFonts w:cs="Arial"/>
                <w:color w:val="000000"/>
              </w:rPr>
              <w:t>59</w:t>
            </w:r>
            <w:r w:rsidRPr="00D76967">
              <w:rPr>
                <w:rFonts w:cs="Arial"/>
                <w:color w:val="000000"/>
              </w:rPr>
              <w:t xml:space="preserve"> CR #</w:t>
            </w:r>
            <w:r w:rsidRPr="00D76967">
              <w:rPr>
                <w:rFonts w:cs="Arial"/>
              </w:rPr>
              <w:t>0</w:t>
            </w:r>
            <w:r w:rsidR="000F3BE5">
              <w:rPr>
                <w:rFonts w:cs="Arial"/>
                <w:color w:val="000000"/>
              </w:rPr>
              <w:t>015</w:t>
            </w:r>
            <w:r w:rsidRPr="00D76967">
              <w:rPr>
                <w:rFonts w:cs="Arial"/>
                <w:color w:val="000000"/>
              </w:rPr>
              <w:t xml:space="preserve"> </w:t>
            </w:r>
            <w:r w:rsidRPr="00D76967">
              <w:rPr>
                <w:rFonts w:cs="Arial"/>
                <w:bCs/>
              </w:rPr>
              <w:t xml:space="preserve">is a backward compatible </w:t>
            </w:r>
            <w:r w:rsidR="00DB564C">
              <w:rPr>
                <w:rFonts w:cs="Arial"/>
                <w:bCs/>
              </w:rPr>
              <w:t>correction</w:t>
            </w:r>
            <w:r w:rsidRPr="00D76967">
              <w:rPr>
                <w:rFonts w:cs="Arial"/>
              </w:rPr>
              <w:t xml:space="preserve"> in Rel-19.</w:t>
            </w:r>
          </w:p>
          <w:p w14:paraId="09B6BC6F" w14:textId="1BCF2639" w:rsidR="0017322B" w:rsidRPr="00D76967" w:rsidRDefault="0017322B" w:rsidP="0017322B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76967">
              <w:rPr>
                <w:rFonts w:cs="Arial"/>
              </w:rPr>
              <w:t>-</w:t>
            </w:r>
            <w:r w:rsidRPr="00D76967">
              <w:rPr>
                <w:rFonts w:cs="Arial"/>
              </w:rPr>
              <w:tab/>
            </w:r>
            <w:r w:rsidRPr="00D76967">
              <w:rPr>
                <w:rFonts w:cs="Arial"/>
                <w:color w:val="000000"/>
              </w:rPr>
              <w:t>TS 29.</w:t>
            </w:r>
            <w:r w:rsidR="000F3BE5">
              <w:rPr>
                <w:rFonts w:cs="Arial"/>
                <w:color w:val="000000"/>
              </w:rPr>
              <w:t>571</w:t>
            </w:r>
            <w:r w:rsidRPr="00D76967">
              <w:rPr>
                <w:rFonts w:cs="Arial"/>
                <w:color w:val="000000"/>
              </w:rPr>
              <w:t xml:space="preserve"> CR #0</w:t>
            </w:r>
            <w:r w:rsidR="000F3BE5">
              <w:rPr>
                <w:rFonts w:cs="Arial"/>
                <w:color w:val="000000"/>
              </w:rPr>
              <w:t>674</w:t>
            </w:r>
            <w:r w:rsidRPr="00D76967">
              <w:rPr>
                <w:rFonts w:cs="Arial"/>
                <w:color w:val="000000"/>
              </w:rPr>
              <w:t xml:space="preserve"> </w:t>
            </w:r>
            <w:r w:rsidRPr="00D76967">
              <w:rPr>
                <w:rFonts w:cs="Arial"/>
                <w:bCs/>
              </w:rPr>
              <w:t xml:space="preserve">is a backward compatible </w:t>
            </w:r>
            <w:r w:rsidR="00DB564C">
              <w:rPr>
                <w:rFonts w:cs="Arial"/>
                <w:bCs/>
              </w:rPr>
              <w:t>correction</w:t>
            </w:r>
            <w:r w:rsidRPr="00D76967">
              <w:rPr>
                <w:rFonts w:cs="Arial"/>
              </w:rPr>
              <w:t xml:space="preserve"> in Rel-19.</w:t>
            </w:r>
          </w:p>
          <w:p w14:paraId="0EC7E93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64A84A0" w14:textId="77777777" w:rsidR="000F3BE5" w:rsidRPr="00D76967" w:rsidRDefault="000F3BE5" w:rsidP="000F3BE5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 w:rsidRPr="00D76967">
              <w:rPr>
                <w:rFonts w:cs="Arial"/>
              </w:rPr>
              <w:t xml:space="preserve">Since </w:t>
            </w:r>
            <w:r w:rsidRPr="00D76967">
              <w:rPr>
                <w:rFonts w:cs="Arial"/>
                <w:lang w:eastAsia="zh-CN"/>
              </w:rPr>
              <w:t xml:space="preserve">a new Rel-19 TS version will be provided with changes to the </w:t>
            </w:r>
            <w:proofErr w:type="spellStart"/>
            <w:r w:rsidRPr="00D76967">
              <w:rPr>
                <w:rFonts w:cs="Arial"/>
                <w:lang w:eastAsia="zh-CN"/>
              </w:rPr>
              <w:t>OpenAPI</w:t>
            </w:r>
            <w:proofErr w:type="spellEnd"/>
            <w:r w:rsidRPr="00D76967">
              <w:rPr>
                <w:rFonts w:cs="Arial"/>
                <w:lang w:eastAsia="zh-CN"/>
              </w:rPr>
              <w:t xml:space="preserve"> specification file, the TS version number included in the "description" field of the </w:t>
            </w:r>
            <w:r w:rsidRPr="00D76967">
              <w:rPr>
                <w:rFonts w:eastAsia="Calibri" w:cs="Arial"/>
              </w:rPr>
              <w:t>"</w:t>
            </w:r>
            <w:proofErr w:type="spellStart"/>
            <w:r w:rsidRPr="00D76967">
              <w:rPr>
                <w:rFonts w:eastAsia="Calibri" w:cs="Arial"/>
              </w:rPr>
              <w:t>externalDocs</w:t>
            </w:r>
            <w:proofErr w:type="spellEnd"/>
            <w:r w:rsidRPr="00D76967">
              <w:rPr>
                <w:rFonts w:eastAsia="Calibri" w:cs="Arial"/>
              </w:rPr>
              <w:t>" object also needs to be updated</w:t>
            </w:r>
            <w:r w:rsidRPr="00D76967">
              <w:rPr>
                <w:rFonts w:cs="Arial"/>
                <w:lang w:eastAsia="zh-CN"/>
              </w:rPr>
              <w:t>.</w:t>
            </w:r>
          </w:p>
          <w:p w14:paraId="708AA7DE" w14:textId="6999273F" w:rsidR="000F3BE5" w:rsidRDefault="000F3B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7DA32A" w14:textId="305792BC" w:rsidR="006A6490" w:rsidRDefault="006A6490" w:rsidP="006A6490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>
              <w:rPr>
                <w:noProof/>
              </w:rPr>
              <w:t>ADAE_ServiceConfiguration</w:t>
            </w:r>
            <w:r>
              <w:t xml:space="preserve"> 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1.1.0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-alpha.4</w:t>
            </w:r>
            <w:r>
              <w:rPr>
                <w:rFonts w:cs="Arial"/>
              </w:rPr>
              <w:t>".</w:t>
            </w:r>
          </w:p>
          <w:p w14:paraId="02E9579B" w14:textId="77777777" w:rsidR="006A6490" w:rsidRDefault="006A6490" w:rsidP="006A6490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14E55461" w:rsidR="001E41F3" w:rsidRDefault="006A6490" w:rsidP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"19.3.0".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E25DEF" w:rsidR="001E41F3" w:rsidRDefault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B08900" w:rsidR="001E41F3" w:rsidRDefault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6848238" w:rsidR="001E41F3" w:rsidRDefault="006A64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84612E" w:rsidR="001E41F3" w:rsidRDefault="006A64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90FC73" w:rsidR="001E41F3" w:rsidRDefault="006A64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6451C2" w14:textId="77777777" w:rsidR="00C4466C" w:rsidRPr="00703651" w:rsidRDefault="00C4466C" w:rsidP="00C4466C">
      <w:pPr>
        <w:jc w:val="center"/>
        <w:rPr>
          <w:rFonts w:eastAsia="SimSun"/>
          <w:noProof/>
        </w:rPr>
      </w:pPr>
      <w:r>
        <w:rPr>
          <w:rFonts w:eastAsia="SimSun"/>
          <w:noProof/>
        </w:rPr>
        <w:lastRenderedPageBreak/>
        <w:t>************************************* First Change *****************************************</w:t>
      </w:r>
    </w:p>
    <w:p w14:paraId="61119963" w14:textId="77777777" w:rsidR="00C4466C" w:rsidRDefault="00C4466C" w:rsidP="00C4466C">
      <w:pPr>
        <w:pStyle w:val="Heading1"/>
        <w:rPr>
          <w:rFonts w:eastAsia="SimSun"/>
          <w:noProof/>
        </w:rPr>
      </w:pPr>
      <w:bookmarkStart w:id="1" w:name="_Toc11247929"/>
      <w:bookmarkStart w:id="2" w:name="_Toc27045111"/>
      <w:bookmarkStart w:id="3" w:name="_Toc36034162"/>
      <w:bookmarkStart w:id="4" w:name="_Toc45132310"/>
      <w:bookmarkStart w:id="5" w:name="_Toc49776595"/>
      <w:bookmarkStart w:id="6" w:name="_Toc51747515"/>
      <w:bookmarkStart w:id="7" w:name="_Toc66361097"/>
      <w:bookmarkStart w:id="8" w:name="_Toc68105602"/>
      <w:bookmarkStart w:id="9" w:name="_Toc74756234"/>
      <w:bookmarkStart w:id="10" w:name="_Toc105675111"/>
      <w:bookmarkStart w:id="11" w:name="_Toc130503189"/>
      <w:bookmarkStart w:id="12" w:name="_Toc145705128"/>
      <w:bookmarkStart w:id="13" w:name="_Toc160446492"/>
      <w:bookmarkStart w:id="14" w:name="_Toc160532771"/>
      <w:bookmarkStart w:id="15" w:name="_Toc164924644"/>
      <w:bookmarkStart w:id="16" w:name="_Toc183455684"/>
      <w:r>
        <w:rPr>
          <w:rFonts w:eastAsia="SimSun"/>
          <w:noProof/>
        </w:rPr>
        <w:t>A.2</w:t>
      </w:r>
      <w:r>
        <w:rPr>
          <w:rFonts w:eastAsia="SimSun"/>
          <w:noProof/>
        </w:rPr>
        <w:tab/>
      </w:r>
      <w:r>
        <w:rPr>
          <w:noProof/>
        </w:rPr>
        <w:t xml:space="preserve">ADAE_ServiceConfiguration </w:t>
      </w:r>
      <w:r>
        <w:rPr>
          <w:rFonts w:eastAsia="SimSun"/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B365330" w14:textId="77777777" w:rsidR="00C4466C" w:rsidRDefault="00C4466C" w:rsidP="00C4466C">
      <w:pPr>
        <w:pStyle w:val="PL"/>
        <w:rPr>
          <w:noProof w:val="0"/>
        </w:rPr>
      </w:pPr>
      <w:r>
        <w:t>openapi: 3.0.0</w:t>
      </w:r>
    </w:p>
    <w:p w14:paraId="6E224BAD" w14:textId="77777777" w:rsidR="00C4466C" w:rsidRDefault="00C4466C" w:rsidP="00C4466C">
      <w:pPr>
        <w:pStyle w:val="PL"/>
      </w:pPr>
    </w:p>
    <w:p w14:paraId="34BE13C6" w14:textId="77777777" w:rsidR="00C4466C" w:rsidRDefault="00C4466C" w:rsidP="00C4466C">
      <w:pPr>
        <w:pStyle w:val="PL"/>
      </w:pPr>
      <w:r>
        <w:t>info:</w:t>
      </w:r>
    </w:p>
    <w:p w14:paraId="7B096A5E" w14:textId="77777777" w:rsidR="00C4466C" w:rsidRDefault="00C4466C" w:rsidP="00C4466C">
      <w:pPr>
        <w:pStyle w:val="PL"/>
      </w:pPr>
      <w:r>
        <w:t xml:space="preserve">  title: ADAE_ServiceConfiguration</w:t>
      </w:r>
    </w:p>
    <w:p w14:paraId="33429761" w14:textId="393420CD" w:rsidR="00C4466C" w:rsidRDefault="00C4466C" w:rsidP="00C4466C">
      <w:pPr>
        <w:pStyle w:val="PL"/>
      </w:pPr>
      <w:r>
        <w:t xml:space="preserve">  version: 1.1.0-alpha.</w:t>
      </w:r>
      <w:ins w:id="17" w:author="Rapporteur" w:date="2025-09-02T01:36:00Z" w16du:dateUtc="2025-09-02T08:36:00Z">
        <w:r w:rsidR="00785D0B">
          <w:t>4</w:t>
        </w:r>
      </w:ins>
      <w:del w:id="18" w:author="Rapporteur" w:date="2025-09-02T01:36:00Z" w16du:dateUtc="2025-09-02T08:36:00Z">
        <w:r w:rsidDel="00785D0B">
          <w:delText>3</w:delText>
        </w:r>
      </w:del>
    </w:p>
    <w:p w14:paraId="1CB62833" w14:textId="77777777" w:rsidR="00C4466C" w:rsidRDefault="00C4466C" w:rsidP="00C4466C">
      <w:pPr>
        <w:pStyle w:val="PL"/>
      </w:pPr>
      <w:r>
        <w:t xml:space="preserve">  description: |</w:t>
      </w:r>
    </w:p>
    <w:p w14:paraId="1330FCB4" w14:textId="77777777" w:rsidR="00C4466C" w:rsidRDefault="00C4466C" w:rsidP="00C4466C">
      <w:pPr>
        <w:pStyle w:val="PL"/>
      </w:pPr>
      <w:r>
        <w:t xml:space="preserve">    API for ADAE service configuration.  </w:t>
      </w:r>
    </w:p>
    <w:p w14:paraId="595B4681" w14:textId="77777777" w:rsidR="00C4466C" w:rsidRDefault="00C4466C" w:rsidP="00C4466C">
      <w:pPr>
        <w:pStyle w:val="PL"/>
      </w:pPr>
      <w:r>
        <w:t xml:space="preserve">    © 2025, 3GPP Organizational Partners (ARIB, ATIS, CCSA, ETSI, TSDSI, TTA, TTC).  </w:t>
      </w:r>
    </w:p>
    <w:p w14:paraId="1DAC96C9" w14:textId="77777777" w:rsidR="00C4466C" w:rsidRDefault="00C4466C" w:rsidP="00C4466C">
      <w:pPr>
        <w:pStyle w:val="PL"/>
      </w:pPr>
      <w:r>
        <w:t xml:space="preserve">    All rights reserved.</w:t>
      </w:r>
    </w:p>
    <w:p w14:paraId="01216149" w14:textId="77777777" w:rsidR="00C4466C" w:rsidRDefault="00C4466C" w:rsidP="00C4466C">
      <w:pPr>
        <w:pStyle w:val="PL"/>
      </w:pPr>
    </w:p>
    <w:p w14:paraId="789DCCD6" w14:textId="77777777" w:rsidR="00C4466C" w:rsidRDefault="00C4466C" w:rsidP="00C4466C">
      <w:pPr>
        <w:pStyle w:val="PL"/>
      </w:pPr>
      <w:r>
        <w:t>externalDocs:</w:t>
      </w:r>
    </w:p>
    <w:p w14:paraId="58C82B19" w14:textId="77777777" w:rsidR="00C4466C" w:rsidRDefault="00C4466C" w:rsidP="00C4466C">
      <w:pPr>
        <w:pStyle w:val="PL"/>
      </w:pPr>
      <w:r>
        <w:t xml:space="preserve">  description: &gt;</w:t>
      </w:r>
    </w:p>
    <w:p w14:paraId="122A3F1E" w14:textId="293B323E" w:rsidR="00C4466C" w:rsidRDefault="00C4466C" w:rsidP="00C4466C">
      <w:pPr>
        <w:pStyle w:val="PL"/>
      </w:pPr>
      <w:r>
        <w:t xml:space="preserve">    3GPP TS 24.559 V19.</w:t>
      </w:r>
      <w:ins w:id="19" w:author="Rapporteur" w:date="2025-09-02T01:36:00Z" w16du:dateUtc="2025-09-02T08:36:00Z">
        <w:r w:rsidR="00785D0B">
          <w:t>3</w:t>
        </w:r>
      </w:ins>
      <w:del w:id="20" w:author="Rapporteur" w:date="2025-09-02T01:36:00Z" w16du:dateUtc="2025-09-02T08:36:00Z">
        <w:r w:rsidDel="00785D0B">
          <w:delText>2</w:delText>
        </w:r>
      </w:del>
      <w:r>
        <w:t xml:space="preserve">.0 Application Data Analytics </w:t>
      </w:r>
      <w:r>
        <w:rPr>
          <w:iCs/>
        </w:rPr>
        <w:t>Enablement Service</w:t>
      </w:r>
      <w:r>
        <w:t>; Stage 3.</w:t>
      </w:r>
    </w:p>
    <w:p w14:paraId="79C41DFD" w14:textId="77777777" w:rsidR="00C4466C" w:rsidRDefault="00C4466C" w:rsidP="00C4466C">
      <w:pPr>
        <w:pStyle w:val="PL"/>
      </w:pPr>
      <w:r>
        <w:t xml:space="preserve">  url: https://www.3gpp.org/ftp/Specs/archive/24_series/24.559/</w:t>
      </w:r>
    </w:p>
    <w:p w14:paraId="73BF66AC" w14:textId="77777777" w:rsidR="00C4466C" w:rsidRDefault="00C4466C" w:rsidP="00C4466C">
      <w:pPr>
        <w:pStyle w:val="PL"/>
        <w:rPr>
          <w:lang w:eastAsia="es-ES"/>
        </w:rPr>
      </w:pPr>
    </w:p>
    <w:p w14:paraId="10D2C6C1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>security:</w:t>
      </w:r>
    </w:p>
    <w:p w14:paraId="011F8DB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- {}</w:t>
      </w:r>
    </w:p>
    <w:p w14:paraId="328D6B4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- oAuth2ClientCredentials: []</w:t>
      </w:r>
    </w:p>
    <w:p w14:paraId="76590736" w14:textId="77777777" w:rsidR="00C4466C" w:rsidRDefault="00C4466C" w:rsidP="00C4466C">
      <w:pPr>
        <w:pStyle w:val="PL"/>
      </w:pPr>
    </w:p>
    <w:p w14:paraId="5076A375" w14:textId="77777777" w:rsidR="00C4466C" w:rsidRDefault="00C4466C" w:rsidP="00C4466C">
      <w:pPr>
        <w:pStyle w:val="PL"/>
      </w:pPr>
      <w:r>
        <w:t>servers:</w:t>
      </w:r>
    </w:p>
    <w:p w14:paraId="726992E5" w14:textId="77777777" w:rsidR="00C4466C" w:rsidRDefault="00C4466C" w:rsidP="00C4466C">
      <w:pPr>
        <w:pStyle w:val="PL"/>
      </w:pPr>
      <w:r>
        <w:t xml:space="preserve">  - url: '{apiRoot}/adae-sc/v1'</w:t>
      </w:r>
    </w:p>
    <w:p w14:paraId="573561C3" w14:textId="77777777" w:rsidR="00C4466C" w:rsidRDefault="00C4466C" w:rsidP="00C4466C">
      <w:pPr>
        <w:pStyle w:val="PL"/>
      </w:pPr>
      <w:r>
        <w:t xml:space="preserve">    variables:</w:t>
      </w:r>
    </w:p>
    <w:p w14:paraId="35F4585F" w14:textId="77777777" w:rsidR="00C4466C" w:rsidRDefault="00C4466C" w:rsidP="00C4466C">
      <w:pPr>
        <w:pStyle w:val="PL"/>
      </w:pPr>
      <w:r>
        <w:t xml:space="preserve">      apiRoot:</w:t>
      </w:r>
    </w:p>
    <w:p w14:paraId="79EF08E1" w14:textId="77777777" w:rsidR="00C4466C" w:rsidRDefault="00C4466C" w:rsidP="00C4466C">
      <w:pPr>
        <w:pStyle w:val="PL"/>
      </w:pPr>
      <w:r>
        <w:t xml:space="preserve">        default: https://example.com</w:t>
      </w:r>
    </w:p>
    <w:p w14:paraId="62348DCE" w14:textId="77777777" w:rsidR="00C4466C" w:rsidRDefault="00C4466C" w:rsidP="00C4466C">
      <w:pPr>
        <w:pStyle w:val="PL"/>
      </w:pPr>
      <w:r>
        <w:t xml:space="preserve">        description: apiRoot as defined in clause 5.2.4 of 3GPP TS 29.122.</w:t>
      </w:r>
    </w:p>
    <w:p w14:paraId="15311199" w14:textId="77777777" w:rsidR="00C4466C" w:rsidRDefault="00C4466C" w:rsidP="00C4466C">
      <w:pPr>
        <w:pStyle w:val="PL"/>
      </w:pPr>
    </w:p>
    <w:p w14:paraId="167CD46E" w14:textId="77777777" w:rsidR="00C4466C" w:rsidRDefault="00C4466C" w:rsidP="00C4466C">
      <w:pPr>
        <w:pStyle w:val="PL"/>
      </w:pPr>
      <w:r>
        <w:t>paths:</w:t>
      </w:r>
    </w:p>
    <w:p w14:paraId="4DEE3C21" w14:textId="77777777" w:rsidR="00C4466C" w:rsidRDefault="00C4466C" w:rsidP="00C4466C">
      <w:pPr>
        <w:pStyle w:val="PL"/>
      </w:pPr>
      <w:bookmarkStart w:id="21" w:name="_Hlk152918960"/>
      <w:r>
        <w:t xml:space="preserve">  /application-performance:</w:t>
      </w:r>
    </w:p>
    <w:p w14:paraId="4785925B" w14:textId="77777777" w:rsidR="00C4466C" w:rsidRDefault="00C4466C" w:rsidP="00C4466C">
      <w:pPr>
        <w:pStyle w:val="PL"/>
      </w:pPr>
      <w:r>
        <w:t xml:space="preserve">    post:</w:t>
      </w:r>
    </w:p>
    <w:p w14:paraId="6A4C9B20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17E814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VAL performance analytics event subscription.</w:t>
      </w:r>
    </w:p>
    <w:p w14:paraId="3D5FF3F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VALPerformanceSubscription</w:t>
      </w:r>
    </w:p>
    <w:p w14:paraId="251E24D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1078201A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VAL performance event subscriptions</w:t>
      </w:r>
      <w:r>
        <w:rPr>
          <w:lang w:eastAsia="es-ES"/>
        </w:rPr>
        <w:t xml:space="preserve"> (Collection)</w:t>
      </w:r>
    </w:p>
    <w:p w14:paraId="6B7450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6847BE6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236099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4BF0E85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740ED5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781721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2A5B1F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04D910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1655DEC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7750896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67B514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28E366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36EE9B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7ADFE8C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7AF1D76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2AE29F8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AppPerfNotif</w:t>
      </w:r>
      <w:r>
        <w:rPr>
          <w:rFonts w:eastAsia="DengXian"/>
        </w:rPr>
        <w:t>'</w:t>
      </w:r>
    </w:p>
    <w:p w14:paraId="530FE9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247E727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21FA800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220E278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140EDBC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19123F8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6C1CF164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2D657C1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29576F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1A52E6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795716F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1D18B7A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584B5FA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5EA19A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78BF845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664455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668342F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54AD8F8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2167B03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21E0121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2C22A33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47DD65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'429':</w:t>
      </w:r>
    </w:p>
    <w:p w14:paraId="13965E7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0AB370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20F7389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474340E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7A1E2A1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7241D9C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634D435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261D77E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38D0F0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6586C8B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performance event subscription resource created successfully.</w:t>
      </w:r>
    </w:p>
    <w:p w14:paraId="7ECF56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7326BE5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06117E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17DEBBF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56DE55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2A81826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4575ABC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4E4AAC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21D817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9F90E3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62A3FC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8221D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FE19CE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D4C30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1EEEFE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1B7311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BE38C3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386BE5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3402D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101990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FD0C7D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478E7D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408022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0EBBCC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559C70B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D9C0CC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6A2AC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9C3302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01A730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1BC86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87BE3B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3DCEC2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D5D79B9" w14:textId="77777777" w:rsidR="00C4466C" w:rsidRDefault="00C4466C" w:rsidP="00C4466C">
      <w:pPr>
        <w:pStyle w:val="PL"/>
        <w:rPr>
          <w:rFonts w:eastAsia="DengXian"/>
        </w:rPr>
      </w:pPr>
    </w:p>
    <w:p w14:paraId="3613A651" w14:textId="77777777" w:rsidR="00C4466C" w:rsidRDefault="00C4466C" w:rsidP="00C4466C">
      <w:pPr>
        <w:pStyle w:val="PL"/>
        <w:rPr>
          <w:rFonts w:eastAsia="DengXian"/>
        </w:rPr>
      </w:pPr>
      <w:bookmarkStart w:id="22" w:name="_Hlk152921310"/>
      <w:bookmarkEnd w:id="21"/>
      <w:r>
        <w:rPr>
          <w:rFonts w:eastAsia="DengXian"/>
        </w:rPr>
        <w:t xml:space="preserve">  /</w:t>
      </w:r>
      <w:r>
        <w:t>application-performance</w:t>
      </w:r>
      <w:bookmarkStart w:id="23" w:name="_Hlk152257835"/>
      <w:r>
        <w:t>/{appPerfId}</w:t>
      </w:r>
      <w:bookmarkEnd w:id="23"/>
      <w:r>
        <w:rPr>
          <w:rFonts w:eastAsia="DengXian"/>
        </w:rPr>
        <w:t>:</w:t>
      </w:r>
    </w:p>
    <w:p w14:paraId="2AE051D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7AB135F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VAL performance event subscription.</w:t>
      </w:r>
    </w:p>
    <w:p w14:paraId="7B713FA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IndValPerfEventSubsc</w:t>
      </w:r>
    </w:p>
    <w:p w14:paraId="42A365D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118705A2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VAL performance event subscription</w:t>
      </w:r>
    </w:p>
    <w:p w14:paraId="03EFDC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3EA69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appPerf</w:t>
      </w:r>
      <w:r>
        <w:rPr>
          <w:rFonts w:eastAsia="DengXian"/>
        </w:rPr>
        <w:t>Id</w:t>
      </w:r>
    </w:p>
    <w:p w14:paraId="72E0EEC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3A3592A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VAL performance event subscription.</w:t>
      </w:r>
    </w:p>
    <w:p w14:paraId="3448C1D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66419B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7DEC70B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2ACC6E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6956EB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4694684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46717E8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VAL performance subscription matching the </w:t>
      </w:r>
      <w:r>
        <w:t>appPerfId</w:t>
      </w:r>
      <w:r>
        <w:rPr>
          <w:rFonts w:eastAsia="DengXian"/>
        </w:rPr>
        <w:t xml:space="preserve"> is deleted.</w:t>
      </w:r>
    </w:p>
    <w:p w14:paraId="0B0EE75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55CEC6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7891F1A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11F0DF0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60A8C21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52BEA0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0BE661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360304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C2870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366B09C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36222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6C05C7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CA8B0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E9290D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7CA898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00BC81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F0789A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7F386BB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328A0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36C905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6E95AAE" w14:textId="77777777" w:rsidR="00C4466C" w:rsidRDefault="00C4466C" w:rsidP="00C4466C">
      <w:pPr>
        <w:pStyle w:val="PL"/>
        <w:rPr>
          <w:rFonts w:eastAsia="DengXian"/>
        </w:rPr>
      </w:pPr>
    </w:p>
    <w:p w14:paraId="6148846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/ue2ue-session-performance/fetch:</w:t>
      </w:r>
    </w:p>
    <w:p w14:paraId="360B356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670DC601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1671F6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Obtain the UE-to-UE session performance analytics.</w:t>
      </w:r>
    </w:p>
    <w:p w14:paraId="2D10E3F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Fetch</w:t>
      </w:r>
      <w:r>
        <w:t>Ue2UeSessionPerformance</w:t>
      </w:r>
    </w:p>
    <w:p w14:paraId="7C05B55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020AE98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- Fetch </w:t>
      </w:r>
      <w:r>
        <w:rPr>
          <w:rFonts w:eastAsia="DengXian"/>
        </w:rPr>
        <w:t>UE-to-UE session performance analytics</w:t>
      </w:r>
    </w:p>
    <w:p w14:paraId="77ADC3E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6042137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61F0DDB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7077C05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3D1B1FF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54A6873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$ref: '#/components/schemas/Ue2UePerfReq'</w:t>
      </w:r>
    </w:p>
    <w:p w14:paraId="139E618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3E1097B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1D99243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1710336C" w14:textId="77777777" w:rsidR="00C4466C" w:rsidRDefault="00C4466C" w:rsidP="00C4466C">
      <w:pPr>
        <w:pStyle w:val="PL"/>
      </w:pPr>
      <w:r>
        <w:rPr>
          <w:lang w:eastAsia="es-ES"/>
        </w:rPr>
        <w:t xml:space="preserve">            Successful case. </w:t>
      </w:r>
      <w:r>
        <w:t>The UE-to-UE session performance information is returned in</w:t>
      </w:r>
    </w:p>
    <w:p w14:paraId="639161FE" w14:textId="77777777" w:rsidR="00C4466C" w:rsidRDefault="00C4466C" w:rsidP="00C4466C">
      <w:pPr>
        <w:pStyle w:val="PL"/>
        <w:rPr>
          <w:lang w:eastAsia="es-ES"/>
        </w:rPr>
      </w:pPr>
      <w:r>
        <w:t xml:space="preserve">            the response body.</w:t>
      </w:r>
    </w:p>
    <w:p w14:paraId="5B692A1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6C81500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37E8374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629D2F5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Ue2UePerfResp</w:t>
      </w:r>
      <w:r>
        <w:rPr>
          <w:lang w:eastAsia="es-ES"/>
        </w:rPr>
        <w:t>'</w:t>
      </w:r>
    </w:p>
    <w:p w14:paraId="432E6F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6765550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357AC0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4136321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572C007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4E1B590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0A3271E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4C486C0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116542D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74C18346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3ED6007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32DD1F7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680CD53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4F5CC00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343EA71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629D67E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4BA7485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6B8EA8B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5AEA508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6A20877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7CFA99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4E2B46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7830CEE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037F5AA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47C66CF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22505DC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002AB81F" w14:textId="77777777" w:rsidR="00C4466C" w:rsidRDefault="00C4466C" w:rsidP="00C4466C">
      <w:pPr>
        <w:pStyle w:val="PL"/>
        <w:rPr>
          <w:lang w:eastAsia="es-ES"/>
        </w:rPr>
      </w:pPr>
    </w:p>
    <w:p w14:paraId="01E63769" w14:textId="77777777" w:rsidR="00C4466C" w:rsidRDefault="00C4466C" w:rsidP="00C4466C">
      <w:pPr>
        <w:pStyle w:val="PL"/>
      </w:pPr>
      <w:r>
        <w:t xml:space="preserve">  /edge-load:</w:t>
      </w:r>
    </w:p>
    <w:p w14:paraId="77E868D2" w14:textId="77777777" w:rsidR="00C4466C" w:rsidRDefault="00C4466C" w:rsidP="00C4466C">
      <w:pPr>
        <w:pStyle w:val="PL"/>
      </w:pPr>
      <w:r>
        <w:t xml:space="preserve">    post:</w:t>
      </w:r>
    </w:p>
    <w:p w14:paraId="2A0A38EA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65362D9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edge load data collection event subscription.</w:t>
      </w:r>
    </w:p>
    <w:p w14:paraId="6A7EF53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EdgeLoadDataCollectionSubscription</w:t>
      </w:r>
    </w:p>
    <w:p w14:paraId="2392C54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0A81841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Edge load data collection event subscriptions</w:t>
      </w:r>
      <w:r>
        <w:rPr>
          <w:lang w:eastAsia="es-ES"/>
        </w:rPr>
        <w:t xml:space="preserve"> (Collection)</w:t>
      </w:r>
    </w:p>
    <w:p w14:paraId="5BB7441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20BAFA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4027B39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4E20CA0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5AF3F8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C89F9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3439F31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2E2FD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7B892B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5847980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4DA124A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3A0722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3EC87B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C28E93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38870A3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2F9ECA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EdgeNotif</w:t>
      </w:r>
      <w:r>
        <w:rPr>
          <w:rFonts w:eastAsia="DengXian"/>
        </w:rPr>
        <w:t>'</w:t>
      </w:r>
    </w:p>
    <w:p w14:paraId="79C2BC6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3EC3184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5D88547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521CEA7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3A5BA88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695D1FF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349FB679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6E2809D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110E345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68FA4F6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65C5414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5B65AA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664C4BF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180C43A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298BA16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6CBCAAF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1CF698F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3B565B2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7AF3957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6DBA268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19653F0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5C306A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487D2FB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059BFD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4C518F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6FF246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3C88513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54A01F8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1DE5EC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18BAA39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B22519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7E9FD14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Edge load data collection event subscription resource created successfully.</w:t>
      </w:r>
    </w:p>
    <w:p w14:paraId="542BC9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2EEDD01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7454605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400B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09AA9CF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715399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2F2BF6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449AD33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02A6210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A4EC66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7B1EB06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362D6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1CCFB5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0FD333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47C574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12D178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59EBB2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422A49B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B5A93B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0CE1FA6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5450CF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3B30CDC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5A520ED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19107B5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285890A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8B1F43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DF1C50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F1FA2F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BBB8A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74CCFAC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76BDF1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6FED28A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783E62EA" w14:textId="77777777" w:rsidR="00C4466C" w:rsidRDefault="00C4466C" w:rsidP="00C4466C">
      <w:pPr>
        <w:pStyle w:val="PL"/>
        <w:rPr>
          <w:rFonts w:eastAsia="DengXian"/>
        </w:rPr>
      </w:pPr>
    </w:p>
    <w:p w14:paraId="0C65A4C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/</w:t>
      </w:r>
      <w:r>
        <w:t>edge-load/{edgeLdId}</w:t>
      </w:r>
      <w:r>
        <w:rPr>
          <w:rFonts w:eastAsia="DengXian"/>
        </w:rPr>
        <w:t>:</w:t>
      </w:r>
    </w:p>
    <w:p w14:paraId="326ED3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60B4258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edge load data collection event subscription.</w:t>
      </w:r>
    </w:p>
    <w:p w14:paraId="7A113C1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IndEdgeLdDataCollectEventSubsc</w:t>
      </w:r>
    </w:p>
    <w:p w14:paraId="023BC64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4A317B90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edge load data collection event subscription</w:t>
      </w:r>
    </w:p>
    <w:p w14:paraId="675E15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1F7A76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edgeLd</w:t>
      </w:r>
      <w:r>
        <w:rPr>
          <w:rFonts w:eastAsia="DengXian"/>
        </w:rPr>
        <w:t>Id</w:t>
      </w:r>
    </w:p>
    <w:p w14:paraId="381C946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3B75DE2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edge load data collection event subscription.</w:t>
      </w:r>
    </w:p>
    <w:p w14:paraId="33D75FF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688A827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4BBFE5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B19847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7CFC4EF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766DD28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6E32C12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edge load data collection subscription matching the </w:t>
      </w:r>
      <w:r>
        <w:t>edgeLdId</w:t>
      </w:r>
      <w:r>
        <w:rPr>
          <w:rFonts w:eastAsia="DengXian"/>
        </w:rPr>
        <w:t xml:space="preserve"> is deleted.</w:t>
      </w:r>
    </w:p>
    <w:p w14:paraId="2C2A2C2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68ED76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78F3F9C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42C3316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554BD12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58A2B11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74715C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3BE394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4C8330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F59988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B3CA9B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146A5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E45DE7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973F2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026BB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8E21C2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55ED8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294AE9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CFBA9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D9261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33B7E62E" w14:textId="77777777" w:rsidR="00C4466C" w:rsidRDefault="00C4466C" w:rsidP="00C4466C">
      <w:pPr>
        <w:pStyle w:val="PL"/>
        <w:rPr>
          <w:rFonts w:eastAsia="DengXian"/>
        </w:rPr>
      </w:pPr>
    </w:p>
    <w:p w14:paraId="31064F4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/</w:t>
      </w:r>
      <w:r>
        <w:t>service-experience/pull</w:t>
      </w:r>
      <w:r>
        <w:rPr>
          <w:lang w:eastAsia="es-ES"/>
        </w:rPr>
        <w:t>:</w:t>
      </w:r>
    </w:p>
    <w:p w14:paraId="5A1B0A3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5A64A4A5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620D29A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ADAE server pulls service experience report from the ADAE client.</w:t>
      </w:r>
    </w:p>
    <w:p w14:paraId="2E03D21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PullSrvExpReport</w:t>
      </w:r>
    </w:p>
    <w:p w14:paraId="639FC82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03CF179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- Pull service experienec report</w:t>
      </w:r>
    </w:p>
    <w:p w14:paraId="3AC8493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30AD31D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7F5D2EA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34D30BE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1F7BFA3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723B591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'#/components/schemas/PullSrvExpInfo'</w:t>
      </w:r>
    </w:p>
    <w:p w14:paraId="69D58EE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40D86C7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49C5F9A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4B0869FE" w14:textId="77777777" w:rsidR="00C4466C" w:rsidRDefault="00C4466C" w:rsidP="00C4466C">
      <w:pPr>
        <w:pStyle w:val="PL"/>
      </w:pPr>
      <w:r>
        <w:rPr>
          <w:lang w:eastAsia="es-ES"/>
        </w:rPr>
        <w:t xml:space="preserve">            Successful case. </w:t>
      </w:r>
      <w:r>
        <w:t>The ADAE client provides service experience reporting to</w:t>
      </w:r>
    </w:p>
    <w:p w14:paraId="1CD710B0" w14:textId="77777777" w:rsidR="00C4466C" w:rsidRDefault="00C4466C" w:rsidP="00C4466C">
      <w:pPr>
        <w:pStyle w:val="PL"/>
      </w:pPr>
      <w:r>
        <w:t xml:space="preserve">            the ADAE server.</w:t>
      </w:r>
    </w:p>
    <w:p w14:paraId="01A7FA7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2441835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0058C36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684E069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SrvExpInfoRep</w:t>
      </w:r>
      <w:r>
        <w:rPr>
          <w:lang w:eastAsia="es-ES"/>
        </w:rPr>
        <w:t>'</w:t>
      </w:r>
    </w:p>
    <w:p w14:paraId="1460F80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671861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2D701B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40DCF0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7707D0C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01E1A4B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4879818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786C2CC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68FFD43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397D4C1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16DC45A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1B69D05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456A994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25874CC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52993E2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5BF2C33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0B38461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08E6894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0F2DFC6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7237F1E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6748DF0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1A0BF6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3EDC6E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98F823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182A8B6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0C8EFAD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643A4187" w14:textId="77777777" w:rsidR="00C4466C" w:rsidRDefault="00C4466C" w:rsidP="00C4466C">
      <w:pPr>
        <w:pStyle w:val="PL"/>
        <w:rPr>
          <w:rFonts w:eastAsia="DengXian"/>
        </w:rPr>
      </w:pPr>
    </w:p>
    <w:p w14:paraId="29F0D690" w14:textId="77777777" w:rsidR="00C4466C" w:rsidRDefault="00C4466C" w:rsidP="00C4466C">
      <w:pPr>
        <w:pStyle w:val="PL"/>
      </w:pPr>
      <w:r>
        <w:t xml:space="preserve">  /collision-detection:</w:t>
      </w:r>
    </w:p>
    <w:p w14:paraId="17640D82" w14:textId="77777777" w:rsidR="00C4466C" w:rsidRDefault="00C4466C" w:rsidP="00C4466C">
      <w:pPr>
        <w:pStyle w:val="PL"/>
      </w:pPr>
      <w:r>
        <w:t xml:space="preserve">    post:</w:t>
      </w:r>
    </w:p>
    <w:p w14:paraId="7466FABB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2DADD5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Creates an individual collision detection analytics subscription.</w:t>
      </w:r>
    </w:p>
    <w:p w14:paraId="00D96D6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CollisionDetAnalyticsSubsc</w:t>
      </w:r>
    </w:p>
    <w:p w14:paraId="3047F59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3A69460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Collision detection analytics subscriptions</w:t>
      </w:r>
      <w:r>
        <w:rPr>
          <w:lang w:eastAsia="es-ES"/>
        </w:rPr>
        <w:t xml:space="preserve"> (Collection)</w:t>
      </w:r>
    </w:p>
    <w:p w14:paraId="389714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16F5CC2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6EA65BE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7F213F7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398C335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29B31C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t>TS29549_SS_ADAE_CollisionDetectionAnalytics</w:t>
      </w:r>
      <w:r>
        <w:rPr>
          <w:lang w:eastAsia="es-ES"/>
        </w:rPr>
        <w:t>.yaml</w:t>
      </w:r>
      <w:r>
        <w:rPr>
          <w:rFonts w:eastAsia="DengXian"/>
        </w:rPr>
        <w:t>#/components/schemas/</w:t>
      </w:r>
      <w:r>
        <w:t>CollisionDetectionSub</w:t>
      </w:r>
      <w:r>
        <w:rPr>
          <w:rFonts w:eastAsia="DengXian"/>
        </w:rPr>
        <w:t>'</w:t>
      </w:r>
    </w:p>
    <w:p w14:paraId="26D091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2A5A8F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6F41BB2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47B6E54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4E876BC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3C3D88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1F9B48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329F4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1B97764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1CA240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t>TS29549_SS_ADAE_CollisionDetectionAnalytics</w:t>
      </w:r>
      <w:r>
        <w:rPr>
          <w:lang w:eastAsia="es-ES"/>
        </w:rPr>
        <w:t>.yaml</w:t>
      </w:r>
      <w:r>
        <w:rPr>
          <w:rFonts w:eastAsia="DengXian"/>
        </w:rPr>
        <w:t>#/components/schemas/</w:t>
      </w:r>
      <w:r>
        <w:t>CollisionDetectionNotif</w:t>
      </w:r>
      <w:r>
        <w:rPr>
          <w:rFonts w:eastAsia="DengXian"/>
        </w:rPr>
        <w:t>'</w:t>
      </w:r>
    </w:p>
    <w:p w14:paraId="179E3BE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2C6D68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7C52F20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151BC9B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66163CE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7E2C734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0A4FCF41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32CE9D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3B7723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64A023C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6E8935C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20E1CF4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11D93CC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55FE10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0ECA5B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0415E54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570A10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382765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5A7279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74A35D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3A49C6D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3B5EECD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43B1DFA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19DE162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7804EC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6FF0C6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02EA06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66FFEF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038902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3A4019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81D34F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23856F3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Collision detection analytics</w:t>
      </w:r>
      <w:r>
        <w:rPr>
          <w:rFonts w:eastAsia="DengXian"/>
        </w:rPr>
        <w:t xml:space="preserve"> subscription resource created successfully.</w:t>
      </w:r>
    </w:p>
    <w:p w14:paraId="5108BD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5767BC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1BDC4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82C825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t>TS29549_SS_ADAE_CollisionDetectionAnalytics</w:t>
      </w:r>
      <w:r>
        <w:rPr>
          <w:lang w:eastAsia="es-ES"/>
        </w:rPr>
        <w:t>.yaml</w:t>
      </w:r>
      <w:r>
        <w:rPr>
          <w:rFonts w:eastAsia="DengXian"/>
        </w:rPr>
        <w:t>#/components/schemas/</w:t>
      </w:r>
      <w:r>
        <w:t>CollisionDetectionSub</w:t>
      </w:r>
      <w:r>
        <w:rPr>
          <w:rFonts w:eastAsia="DengXian"/>
        </w:rPr>
        <w:t>'</w:t>
      </w:r>
    </w:p>
    <w:p w14:paraId="4E9226F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57EEA5C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7959C1E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03702D6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018BBA7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87E2BF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4B69ABC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2FEFB8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A8D88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2C7637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63FB1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484DEB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85FB09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A05B87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88194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3E17B2B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2E310E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B0D9D2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4453B15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9C8642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7B7E3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4B08D5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42AEE9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E0FE2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266E74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60C41DB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EB587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52D0FC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5CC410D9" w14:textId="77777777" w:rsidR="00C4466C" w:rsidRDefault="00C4466C" w:rsidP="00C4466C">
      <w:pPr>
        <w:pStyle w:val="PL"/>
        <w:rPr>
          <w:rFonts w:eastAsia="DengXian"/>
        </w:rPr>
      </w:pPr>
    </w:p>
    <w:p w14:paraId="68C74B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/</w:t>
      </w:r>
      <w:r>
        <w:t>collision-detection/{collisionDetectionId}</w:t>
      </w:r>
      <w:r>
        <w:rPr>
          <w:rFonts w:eastAsia="DengXian"/>
        </w:rPr>
        <w:t>:</w:t>
      </w:r>
    </w:p>
    <w:p w14:paraId="40B75BB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55467F4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</w:t>
      </w:r>
      <w:r>
        <w:t>Removes the individual collision detection analytics subscription.</w:t>
      </w:r>
    </w:p>
    <w:p w14:paraId="0C8DB40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IndCollisionDetAnalyticsSubsc</w:t>
      </w:r>
    </w:p>
    <w:p w14:paraId="3340B70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4BA67C0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Individual collision detection analytics subscription</w:t>
      </w:r>
    </w:p>
    <w:p w14:paraId="0E2B134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58F858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collisionDetectionId</w:t>
      </w:r>
    </w:p>
    <w:p w14:paraId="0E0253C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A53C01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</w:t>
      </w:r>
      <w:r>
        <w:t>individual collision detection analytics subscription</w:t>
      </w:r>
      <w:r>
        <w:rPr>
          <w:rFonts w:eastAsia="DengXian"/>
        </w:rPr>
        <w:t>.</w:t>
      </w:r>
    </w:p>
    <w:p w14:paraId="49FC4B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6EF3F7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07BD2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956FFF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29A5D5C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5A08397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8909CB0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  </w:t>
      </w:r>
      <w:r>
        <w:t>The Individual collision detection analytics subscription matching the</w:t>
      </w:r>
    </w:p>
    <w:p w14:paraId="2ED7D0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t>collisionDetectionId is deleted</w:t>
      </w:r>
      <w:r>
        <w:rPr>
          <w:rFonts w:eastAsia="DengXian"/>
        </w:rPr>
        <w:t>.</w:t>
      </w:r>
    </w:p>
    <w:p w14:paraId="2860B9F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21CA94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73AB967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18B95B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19FD131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CD15C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26D1A9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464C49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8D7163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E7D4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64AC5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4D88AD4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F6D33F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B6F987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33A0D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514F3C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FDA3E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2A9948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EB2B6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9117C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EF1DA00" w14:textId="77777777" w:rsidR="00C4466C" w:rsidRDefault="00C4466C" w:rsidP="00C4466C">
      <w:pPr>
        <w:pStyle w:val="PL"/>
        <w:rPr>
          <w:rFonts w:eastAsia="DengXian"/>
        </w:rPr>
      </w:pPr>
    </w:p>
    <w:p w14:paraId="0F450673" w14:textId="77777777" w:rsidR="00C4466C" w:rsidRDefault="00C4466C" w:rsidP="00C4466C">
      <w:pPr>
        <w:pStyle w:val="PL"/>
      </w:pPr>
      <w:r>
        <w:t xml:space="preserve">  /ue-group-loc-analytics:</w:t>
      </w:r>
    </w:p>
    <w:p w14:paraId="66151216" w14:textId="77777777" w:rsidR="00C4466C" w:rsidRDefault="00C4466C" w:rsidP="00C4466C">
      <w:pPr>
        <w:pStyle w:val="PL"/>
      </w:pPr>
      <w:r>
        <w:t xml:space="preserve">    post:</w:t>
      </w:r>
    </w:p>
    <w:p w14:paraId="5163CB8E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7C84E03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Creates an individual location-related UE group analytics subscription</w:t>
      </w:r>
      <w:r>
        <w:rPr>
          <w:rFonts w:eastAsia="DengXian"/>
        </w:rPr>
        <w:t>.</w:t>
      </w:r>
    </w:p>
    <w:p w14:paraId="1099E7A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LocRelUeGroupSubscription</w:t>
      </w:r>
    </w:p>
    <w:p w14:paraId="7B58FDD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00FB4FE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Location-related UE group analytics subscriptions</w:t>
      </w:r>
      <w:r>
        <w:rPr>
          <w:lang w:eastAsia="es-ES"/>
        </w:rPr>
        <w:t xml:space="preserve"> (Collection)</w:t>
      </w:r>
    </w:p>
    <w:p w14:paraId="159F46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1A650D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31B5ED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2B6815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531C9E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0BF86F3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t>TS29549_SS_ADAE_LocationRelatedUeGroupAnalytics.yaml</w:t>
      </w:r>
      <w:r>
        <w:rPr>
          <w:rFonts w:eastAsia="DengXian"/>
        </w:rPr>
        <w:t>#/components/schemas/</w:t>
      </w:r>
      <w:r>
        <w:t>LocRelUeGroupSub</w:t>
      </w:r>
      <w:r>
        <w:rPr>
          <w:rFonts w:eastAsia="DengXian"/>
        </w:rPr>
        <w:t>'</w:t>
      </w:r>
    </w:p>
    <w:p w14:paraId="54CF29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2A7CFC7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17EE98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376BD14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3E49171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1508B0D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097410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44A513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0BEB2E6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585F479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t>TS29549_SS_ADAE_LocationRelatedUeGroupAnalytics.yaml</w:t>
      </w:r>
      <w:r>
        <w:rPr>
          <w:rFonts w:eastAsia="DengXian"/>
        </w:rPr>
        <w:t>#/components/schemas/</w:t>
      </w:r>
      <w:r>
        <w:t>LocRelUeGroupNotif</w:t>
      </w:r>
      <w:r>
        <w:rPr>
          <w:rFonts w:eastAsia="DengXian"/>
        </w:rPr>
        <w:t>'</w:t>
      </w:r>
    </w:p>
    <w:p w14:paraId="5A4AF5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08BDDFA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773AE6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29B9442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4379296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1A36DB1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4580E14B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7C4FDA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1E7C76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27E178E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0FE911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7B433A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5D37FC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47E342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748A0A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6EC4C33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0D8284D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632E7D2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098312B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0472958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3ADF571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251C577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4B54F2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14F6A2D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54D1EA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142496C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5AB96FB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170093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0C36000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0EAAAAA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460F04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55EDBA9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1C1B150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</w:t>
      </w:r>
      <w:r>
        <w:rPr>
          <w:lang w:eastAsia="zh-CN"/>
        </w:rPr>
        <w:t>location-related UE group analytics subscription</w:t>
      </w:r>
      <w:r>
        <w:rPr>
          <w:rFonts w:eastAsia="DengXian"/>
        </w:rPr>
        <w:t xml:space="preserve"> resource created successfully.</w:t>
      </w:r>
    </w:p>
    <w:p w14:paraId="5603A5C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64FADDF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07231CF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919D77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t>TS29549_SS_ADAE_LocationRelatedUeGroupAnalytics.yaml</w:t>
      </w:r>
      <w:r>
        <w:rPr>
          <w:rFonts w:eastAsia="DengXian"/>
        </w:rPr>
        <w:t>#/components/schemas/</w:t>
      </w:r>
      <w:r>
        <w:t>LocRelUeGroupSub</w:t>
      </w:r>
      <w:r>
        <w:rPr>
          <w:rFonts w:eastAsia="DengXian"/>
        </w:rPr>
        <w:t>'</w:t>
      </w:r>
    </w:p>
    <w:p w14:paraId="1F6CA80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2676272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1DC8AF2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36F436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51DD685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5F960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3AF9AD8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782151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7470DE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292487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974166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758C9B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E3E0F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DD424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E80F80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4B934B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028EFA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D7FC8D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1A47D54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0CD55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04DCB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387C27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A3CE11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C942BA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6B5BD95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DADF4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59696E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0D28CC2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712BD325" w14:textId="77777777" w:rsidR="00C4466C" w:rsidRDefault="00C4466C" w:rsidP="00C4466C">
      <w:pPr>
        <w:pStyle w:val="PL"/>
        <w:rPr>
          <w:rFonts w:eastAsia="DengXian"/>
        </w:rPr>
      </w:pPr>
    </w:p>
    <w:p w14:paraId="395025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</w:t>
      </w:r>
      <w:bookmarkStart w:id="24" w:name="_Hlk183505506"/>
      <w:r>
        <w:t>/ue-group-loc-analytics/{</w:t>
      </w:r>
      <w:bookmarkStart w:id="25" w:name="_Hlk183505286"/>
      <w:r>
        <w:t>ueGroupLocId</w:t>
      </w:r>
      <w:bookmarkEnd w:id="25"/>
      <w:r>
        <w:t>}</w:t>
      </w:r>
      <w:r>
        <w:rPr>
          <w:rFonts w:eastAsia="DengXian"/>
        </w:rPr>
        <w:t>:</w:t>
      </w:r>
      <w:bookmarkEnd w:id="24"/>
    </w:p>
    <w:p w14:paraId="52B6ECA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4EA1AA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</w:t>
      </w:r>
      <w:r>
        <w:t>the individual location-related UE group analytics subscription</w:t>
      </w:r>
      <w:r>
        <w:rPr>
          <w:rFonts w:eastAsia="DengXian"/>
        </w:rPr>
        <w:t>.</w:t>
      </w:r>
    </w:p>
    <w:p w14:paraId="2B1780B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</w:t>
      </w:r>
      <w:r>
        <w:t>LocRelUeGroup</w:t>
      </w:r>
      <w:r>
        <w:rPr>
          <w:rFonts w:eastAsia="DengXian"/>
        </w:rPr>
        <w:t>Subsc</w:t>
      </w:r>
    </w:p>
    <w:p w14:paraId="3FB1C28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17F700F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Individual location-related UE group analytics subscription</w:t>
      </w:r>
    </w:p>
    <w:p w14:paraId="30FAB4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1CF830D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ueGroupLocId</w:t>
      </w:r>
    </w:p>
    <w:p w14:paraId="78774DD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13F172B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</w:t>
      </w:r>
      <w:r>
        <w:t>location-related UE group analytics</w:t>
      </w:r>
      <w:r>
        <w:rPr>
          <w:rFonts w:eastAsia="DengXian"/>
        </w:rPr>
        <w:t xml:space="preserve"> subscription.</w:t>
      </w:r>
    </w:p>
    <w:p w14:paraId="30C9BE7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469C2CE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7074503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9356E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1E3948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22C5C2E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17D3ED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</w:t>
      </w:r>
      <w:r>
        <w:t>location-related UE group analytics</w:t>
      </w:r>
      <w:r>
        <w:rPr>
          <w:rFonts w:eastAsia="DengXian"/>
        </w:rPr>
        <w:t xml:space="preserve"> subscription matching the</w:t>
      </w:r>
    </w:p>
    <w:p w14:paraId="38517E5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t>appPerfId</w:t>
      </w:r>
      <w:r>
        <w:rPr>
          <w:rFonts w:eastAsia="DengXian"/>
        </w:rPr>
        <w:t xml:space="preserve"> is deleted.</w:t>
      </w:r>
    </w:p>
    <w:p w14:paraId="29693C9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4546CE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485D22A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3806E91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7C27CB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DB5D7C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42463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318A6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43B753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B1817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648876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77F07D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F5C3D8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0B2865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BD9A1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7215E2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62539B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D22C7A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2A529D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E70073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AD0D3A4" w14:textId="77777777" w:rsidR="00C4466C" w:rsidRDefault="00C4466C" w:rsidP="00C4466C">
      <w:pPr>
        <w:pStyle w:val="PL"/>
        <w:rPr>
          <w:rFonts w:eastAsia="DengXian"/>
        </w:rPr>
      </w:pPr>
    </w:p>
    <w:p w14:paraId="6854298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7FCABA2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securitySchemes:</w:t>
      </w:r>
    </w:p>
    <w:p w14:paraId="1F5418E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oAuth2ClientCredentials:</w:t>
      </w:r>
    </w:p>
    <w:p w14:paraId="784CFCC2" w14:textId="77777777" w:rsidR="00C4466C" w:rsidRDefault="00C4466C" w:rsidP="00C4466C">
      <w:pPr>
        <w:pStyle w:val="PL"/>
      </w:pPr>
      <w:r>
        <w:t xml:space="preserve">      type: oauth2</w:t>
      </w:r>
    </w:p>
    <w:p w14:paraId="3C899550" w14:textId="77777777" w:rsidR="00C4466C" w:rsidRDefault="00C4466C" w:rsidP="00C4466C">
      <w:pPr>
        <w:pStyle w:val="PL"/>
      </w:pPr>
      <w:r>
        <w:t xml:space="preserve">      flows:</w:t>
      </w:r>
    </w:p>
    <w:p w14:paraId="0531FB34" w14:textId="77777777" w:rsidR="00C4466C" w:rsidRDefault="00C4466C" w:rsidP="00C4466C">
      <w:pPr>
        <w:pStyle w:val="PL"/>
      </w:pPr>
      <w:r>
        <w:t xml:space="preserve">        clientCredentials:</w:t>
      </w:r>
    </w:p>
    <w:p w14:paraId="697EA4E6" w14:textId="77777777" w:rsidR="00C4466C" w:rsidRDefault="00C4466C" w:rsidP="00C4466C">
      <w:pPr>
        <w:pStyle w:val="PL"/>
      </w:pPr>
      <w:r>
        <w:t xml:space="preserve">          tokenUrl: '{tokenUrl}'</w:t>
      </w:r>
    </w:p>
    <w:p w14:paraId="3A88EF6F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scopes: {}</w:t>
      </w:r>
    </w:p>
    <w:p w14:paraId="32565409" w14:textId="77777777" w:rsidR="00C4466C" w:rsidRDefault="00C4466C" w:rsidP="00C4466C">
      <w:pPr>
        <w:pStyle w:val="PL"/>
        <w:rPr>
          <w:rFonts w:eastAsia="DengXian"/>
        </w:rPr>
      </w:pPr>
    </w:p>
    <w:p w14:paraId="34E2A78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764199B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es-ES"/>
        </w:rPr>
        <w:t>Ue2UePerfReq</w:t>
      </w:r>
      <w:r>
        <w:rPr>
          <w:rFonts w:eastAsia="DengXian"/>
        </w:rPr>
        <w:t>:</w:t>
      </w:r>
    </w:p>
    <w:p w14:paraId="4DB3F49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ADAES requests ADAEC for the UE-to-UE session performance analytics.</w:t>
      </w:r>
    </w:p>
    <w:p w14:paraId="0BBB85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3EBF3A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DF017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serverId</w:t>
      </w:r>
      <w:r>
        <w:rPr>
          <w:rFonts w:eastAsia="DengXian"/>
        </w:rPr>
        <w:t>:</w:t>
      </w:r>
    </w:p>
    <w:p w14:paraId="7EB9DA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AEF2E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ADAE server</w:t>
      </w:r>
    </w:p>
    <w:p w14:paraId="04CCD9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41CCAE4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4465F4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7AC171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6A1E702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CC2898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E22BA56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55535B3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9DF55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7DA27A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is requested.</w:t>
      </w:r>
    </w:p>
    <w:p w14:paraId="572FEFE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pc5Qos</w:t>
      </w:r>
      <w:r>
        <w:rPr>
          <w:rFonts w:eastAsia="DengXian"/>
        </w:rPr>
        <w:t>:</w:t>
      </w:r>
    </w:p>
    <w:p w14:paraId="65147B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</w:t>
      </w:r>
      <w:r>
        <w:rPr>
          <w:lang w:eastAsia="es-ES"/>
        </w:rPr>
        <w:t>'TS29571_CommonData.yaml</w:t>
      </w:r>
      <w:r>
        <w:rPr>
          <w:rFonts w:eastAsia="DengXian"/>
        </w:rPr>
        <w:t>#/components/schemas/</w:t>
      </w:r>
      <w:r>
        <w:rPr>
          <w:rFonts w:cs="Arial"/>
          <w:lang w:eastAsia="zh-CN"/>
        </w:rPr>
        <w:t>Pc5QoSPara'</w:t>
      </w:r>
    </w:p>
    <w:p w14:paraId="5DD2582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reportConfig:</w:t>
      </w:r>
    </w:p>
    <w:p w14:paraId="698DBA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7D396A09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>repThresholds:</w:t>
      </w:r>
    </w:p>
    <w:p w14:paraId="1EA5E6CA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5D938F40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DengXian"/>
        </w:rPr>
        <w:t xml:space="preserve">           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00EB691D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 xml:space="preserve">  type: array</w:t>
      </w:r>
    </w:p>
    <w:p w14:paraId="622C2F5C" w14:textId="77777777" w:rsidR="00C4466C" w:rsidRDefault="00C4466C" w:rsidP="00C4466C">
      <w:pPr>
        <w:pStyle w:val="PL"/>
        <w:rPr>
          <w:lang w:eastAsia="es-ES"/>
        </w:rPr>
      </w:pPr>
      <w:r>
        <w:t xml:space="preserve">          items:</w:t>
      </w:r>
    </w:p>
    <w:p w14:paraId="5421D49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$ref: '#/components/schemas/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lang w:eastAsia="es-ES"/>
        </w:rPr>
        <w:t>'</w:t>
      </w:r>
    </w:p>
    <w:p w14:paraId="30E6311A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 xml:space="preserve">  minItems: 1</w:t>
      </w:r>
    </w:p>
    <w:p w14:paraId="09F6706A" w14:textId="77777777" w:rsidR="00C4466C" w:rsidRDefault="00C4466C" w:rsidP="00C4466C">
      <w:pPr>
        <w:pStyle w:val="PL"/>
        <w:rPr>
          <w:kern w:val="2"/>
        </w:rPr>
      </w:pPr>
      <w:r>
        <w:rPr>
          <w:rFonts w:eastAsia="DengXian"/>
        </w:rPr>
        <w:t xml:space="preserve">        </w:t>
      </w:r>
      <w:r>
        <w:rPr>
          <w:kern w:val="2"/>
        </w:rPr>
        <w:t>dataAbstractReq:</w:t>
      </w:r>
    </w:p>
    <w:p w14:paraId="4E434E4D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071FB7D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  <w:lang w:eastAsia="zh-CN"/>
        </w:rPr>
        <w:t xml:space="preserve">Indicates whether the </w:t>
      </w:r>
      <w:r>
        <w:rPr>
          <w:kern w:val="2"/>
        </w:rPr>
        <w:t>data abstraction</w:t>
      </w:r>
      <w:r>
        <w:rPr>
          <w:rFonts w:cs="Arial"/>
          <w:szCs w:val="18"/>
          <w:lang w:eastAsia="zh-CN"/>
        </w:rPr>
        <w:t xml:space="preserve"> is required (true) or not (false)</w:t>
      </w:r>
      <w:r>
        <w:rPr>
          <w:lang w:eastAsia="en-GB"/>
        </w:rPr>
        <w:t>.</w:t>
      </w:r>
    </w:p>
    <w:p w14:paraId="66DD7598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</w:t>
      </w:r>
      <w:r>
        <w:t>type: boolean</w:t>
      </w:r>
    </w:p>
    <w:p w14:paraId="58F54007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</w:t>
      </w:r>
      <w:r>
        <w:t>default: false</w:t>
      </w:r>
    </w:p>
    <w:p w14:paraId="53A637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dataCollectReq:</w:t>
      </w:r>
    </w:p>
    <w:p w14:paraId="2AA7D1E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DataCollectReq</w:t>
      </w:r>
      <w:r>
        <w:rPr>
          <w:rFonts w:eastAsia="DengXian"/>
        </w:rPr>
        <w:t>'</w:t>
      </w:r>
    </w:p>
    <w:p w14:paraId="032CEF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area:</w:t>
      </w:r>
    </w:p>
    <w:p w14:paraId="6DD9A9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'TS29122_CommonData.yaml#/components/schemas/LocationArea'</w:t>
      </w:r>
    </w:p>
    <w:p w14:paraId="524A0B7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timeWindow</w:t>
      </w:r>
      <w:r>
        <w:rPr>
          <w:lang w:eastAsia="es-ES"/>
        </w:rPr>
        <w:t>:</w:t>
      </w:r>
    </w:p>
    <w:p w14:paraId="7DA6E091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</w:t>
      </w:r>
      <w:r>
        <w:t>TimeWindow</w:t>
      </w:r>
      <w:r>
        <w:rPr>
          <w:lang w:eastAsia="es-ES"/>
        </w:rPr>
        <w:t>'</w:t>
      </w:r>
    </w:p>
    <w:p w14:paraId="0602230D" w14:textId="77777777" w:rsidR="00C4466C" w:rsidRDefault="00C4466C" w:rsidP="00C4466C">
      <w:pPr>
        <w:pStyle w:val="PL"/>
      </w:pPr>
      <w:r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1B074D51" w14:textId="77777777" w:rsidR="00C4466C" w:rsidRDefault="00C4466C" w:rsidP="00C4466C">
      <w:pPr>
        <w:pStyle w:val="PL"/>
      </w:pPr>
      <w:r>
        <w:rPr>
          <w:lang w:eastAsia="es-ES"/>
        </w:rPr>
        <w:t xml:space="preserve">          </w:t>
      </w:r>
      <w:r>
        <w:t>$ref: 'TS29571_CommonData.yaml#/components/schemas/SupportedFeatures'</w:t>
      </w:r>
    </w:p>
    <w:p w14:paraId="022DDA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428B01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serverId</w:t>
      </w:r>
    </w:p>
    <w:p w14:paraId="17F87A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- analyticsId</w:t>
      </w:r>
    </w:p>
    <w:p w14:paraId="3284A71D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260BC15A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pc5Qos</w:t>
      </w:r>
    </w:p>
    <w:p w14:paraId="2C056DEB" w14:textId="77777777" w:rsidR="00C4466C" w:rsidRDefault="00C4466C" w:rsidP="00C4466C">
      <w:pPr>
        <w:pStyle w:val="PL"/>
        <w:rPr>
          <w:rFonts w:eastAsia="DengXian"/>
        </w:rPr>
      </w:pPr>
    </w:p>
    <w:p w14:paraId="67568A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es-ES"/>
        </w:rPr>
        <w:t>Ue2UePerfResp</w:t>
      </w:r>
      <w:r>
        <w:rPr>
          <w:rFonts w:eastAsia="DengXian"/>
        </w:rPr>
        <w:t>:</w:t>
      </w:r>
    </w:p>
    <w:p w14:paraId="7DFE62A3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SimSun"/>
        </w:rPr>
        <w:t xml:space="preserve">      description: &gt;</w:t>
      </w:r>
    </w:p>
    <w:p w14:paraId="231B061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  ADAEC responds to ADAES with the UE-to-UE session performance analytics information.</w:t>
      </w:r>
    </w:p>
    <w:p w14:paraId="5EC4A7F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96BCCB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799BEE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dataOutputs</w:t>
      </w:r>
      <w:r>
        <w:rPr>
          <w:rFonts w:eastAsia="DengXian"/>
        </w:rPr>
        <w:t>:</w:t>
      </w:r>
    </w:p>
    <w:p w14:paraId="603E95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BFE8A4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F0B3190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  </w:t>
      </w:r>
      <w:r>
        <w:rPr>
          <w:rFonts w:eastAsia="DengXian"/>
        </w:rPr>
        <w:t>type: string</w:t>
      </w:r>
    </w:p>
    <w:p w14:paraId="7B79398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49FDBA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33BBAFE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SimSun"/>
        </w:rPr>
        <w:t>UE-to-UE session performance analytics for prediction or statistics.</w:t>
      </w:r>
    </w:p>
    <w:p w14:paraId="4257F6F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43AAA8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507061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9804BDB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49EB0BA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92B63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70906C4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has been requested.</w:t>
      </w:r>
    </w:p>
    <w:p w14:paraId="6F97038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0F6E8E1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F4D9F3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7FE19D73" w14:textId="77777777" w:rsidR="00C4466C" w:rsidRDefault="00C4466C" w:rsidP="00C4466C">
      <w:pPr>
        <w:pStyle w:val="PL"/>
      </w:pPr>
      <w:r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0D6245E2" w14:textId="77777777" w:rsidR="00C4466C" w:rsidRDefault="00C4466C" w:rsidP="00C4466C">
      <w:pPr>
        <w:pStyle w:val="PL"/>
      </w:pPr>
      <w:r>
        <w:rPr>
          <w:lang w:eastAsia="es-ES"/>
        </w:rPr>
        <w:t xml:space="preserve">          </w:t>
      </w:r>
      <w:r>
        <w:t>$ref: 'TS29571_CommonData.yaml#/components/schemas/SupportedFeatures'</w:t>
      </w:r>
    </w:p>
    <w:p w14:paraId="0E1FA1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E7EDB8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dataOutputs</w:t>
      </w:r>
    </w:p>
    <w:p w14:paraId="13B7D8D4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0F060553" w14:textId="77777777" w:rsidR="00C4466C" w:rsidRDefault="00C4466C" w:rsidP="00C4466C">
      <w:pPr>
        <w:pStyle w:val="PL"/>
      </w:pPr>
    </w:p>
    <w:p w14:paraId="7506FF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rFonts w:eastAsia="DengXian"/>
        </w:rPr>
        <w:t>:</w:t>
      </w:r>
    </w:p>
    <w:p w14:paraId="2884636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79E6768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95D180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36F33B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thrName</w:t>
      </w:r>
      <w:r>
        <w:rPr>
          <w:rFonts w:eastAsia="DengXian"/>
        </w:rPr>
        <w:t>:</w:t>
      </w:r>
    </w:p>
    <w:p w14:paraId="7C1E9F6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'TS29549_SS_ADAE_Ue2UePerformanceAnalytics.yaml#/components/schemas/</w:t>
      </w:r>
      <w:r>
        <w:rPr>
          <w:lang w:eastAsia="zh-CN"/>
        </w:rPr>
        <w:t>U2UAnalytics</w:t>
      </w:r>
      <w:r>
        <w:rPr>
          <w:lang w:eastAsia="es-ES"/>
        </w:rPr>
        <w:t>'</w:t>
      </w:r>
    </w:p>
    <w:p w14:paraId="3DD73D8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thrValue</w:t>
      </w:r>
      <w:r>
        <w:rPr>
          <w:rFonts w:eastAsia="DengXian"/>
        </w:rPr>
        <w:t>:</w:t>
      </w:r>
    </w:p>
    <w:p w14:paraId="055FC2D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>Indicates the value for the analytics threshold.</w:t>
      </w:r>
    </w:p>
    <w:p w14:paraId="45C2ED2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20FCCD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thrMatchDirect</w:t>
      </w:r>
      <w:r>
        <w:rPr>
          <w:rFonts w:eastAsia="DengXian"/>
        </w:rPr>
        <w:t>:</w:t>
      </w:r>
    </w:p>
    <w:p w14:paraId="13329413" w14:textId="77777777" w:rsidR="00C4466C" w:rsidRDefault="00C4466C" w:rsidP="00C4466C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  </w:t>
      </w:r>
      <w:r>
        <w:rPr>
          <w:lang w:val="en-US" w:eastAsia="es-ES"/>
        </w:rPr>
        <w:t>$ref: 'TS29520_Nnwdaf_EventsSubscription.yaml#/components/schemas/MatchingDirection'</w:t>
      </w:r>
    </w:p>
    <w:p w14:paraId="16675E5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69A12D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thrName</w:t>
      </w:r>
    </w:p>
    <w:p w14:paraId="2FD235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thrValue</w:t>
      </w:r>
    </w:p>
    <w:p w14:paraId="2E62DB3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thrMatchDirect</w:t>
      </w:r>
    </w:p>
    <w:p w14:paraId="21806F86" w14:textId="77777777" w:rsidR="00C4466C" w:rsidRDefault="00C4466C" w:rsidP="00C4466C">
      <w:pPr>
        <w:pStyle w:val="PL"/>
        <w:rPr>
          <w:rFonts w:eastAsia="DengXian"/>
        </w:rPr>
      </w:pPr>
    </w:p>
    <w:p w14:paraId="5743376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DataCollectReq</w:t>
      </w:r>
      <w:r>
        <w:rPr>
          <w:rFonts w:eastAsia="DengXian"/>
        </w:rPr>
        <w:t>:</w:t>
      </w:r>
    </w:p>
    <w:p w14:paraId="48B14E7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Contains </w:t>
      </w:r>
      <w:r>
        <w:rPr>
          <w:kern w:val="2"/>
        </w:rPr>
        <w:t>data collection requirements.</w:t>
      </w:r>
    </w:p>
    <w:p w14:paraId="551B580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50E1FD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9E7BC7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dataFormat</w:t>
      </w:r>
      <w:r>
        <w:rPr>
          <w:rFonts w:eastAsia="DengXian"/>
        </w:rPr>
        <w:t>:</w:t>
      </w:r>
    </w:p>
    <w:p w14:paraId="2A3600C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 xml:space="preserve">Indicates </w:t>
      </w:r>
      <w:r>
        <w:t>the format of the requested data.</w:t>
      </w:r>
    </w:p>
    <w:p w14:paraId="74C829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DE867B3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>repPeriod:</w:t>
      </w:r>
    </w:p>
    <w:p w14:paraId="17DF0271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</w:t>
      </w:r>
      <w:r>
        <w:rPr>
          <w:lang w:eastAsia="es-ES"/>
        </w:rPr>
        <w:t>$ref: 'TS29122_CommonData.yaml#/components/schemas/DurationSec'</w:t>
      </w:r>
    </w:p>
    <w:p w14:paraId="616D564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abstractLevel</w:t>
      </w:r>
      <w:r>
        <w:rPr>
          <w:rFonts w:eastAsia="DengXian"/>
        </w:rPr>
        <w:t>:</w:t>
      </w:r>
    </w:p>
    <w:p w14:paraId="3A94E3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 xml:space="preserve">Indicates the desired level of </w:t>
      </w:r>
      <w:r>
        <w:rPr>
          <w:kern w:val="2"/>
        </w:rPr>
        <w:t xml:space="preserve">abstraction </w:t>
      </w:r>
      <w:r>
        <w:rPr>
          <w:rFonts w:cs="Arial"/>
          <w:szCs w:val="18"/>
        </w:rPr>
        <w:t>of the requested data.</w:t>
      </w:r>
    </w:p>
    <w:p w14:paraId="7CE688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320816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accuracyLevel</w:t>
      </w:r>
      <w:r>
        <w:rPr>
          <w:rFonts w:eastAsia="DengXian"/>
        </w:rPr>
        <w:t>:</w:t>
      </w:r>
    </w:p>
    <w:p w14:paraId="0111565D" w14:textId="77777777" w:rsidR="00C4466C" w:rsidRDefault="00C4466C" w:rsidP="00C4466C">
      <w:pPr>
        <w:pStyle w:val="PL"/>
        <w:rPr>
          <w:lang w:val="sv-SE"/>
        </w:rPr>
      </w:pPr>
      <w:r>
        <w:t xml:space="preserve">          </w:t>
      </w:r>
      <w:bookmarkStart w:id="26" w:name="_Hlk155369614"/>
      <w:r>
        <w:t>$ref: 'TS29571_CommonData.yaml#/components/schemas/Uinteger'</w:t>
      </w:r>
      <w:bookmarkEnd w:id="26"/>
    </w:p>
    <w:p w14:paraId="112AF0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75DDE80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dataFormat</w:t>
      </w:r>
    </w:p>
    <w:p w14:paraId="272DB892" w14:textId="77777777" w:rsidR="00C4466C" w:rsidRDefault="00C4466C" w:rsidP="00C4466C">
      <w:pPr>
        <w:pStyle w:val="PL"/>
        <w:rPr>
          <w:rFonts w:eastAsia="DengXian"/>
        </w:rPr>
      </w:pPr>
    </w:p>
    <w:p w14:paraId="200E6F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PullSrvExpInfo:</w:t>
      </w:r>
    </w:p>
    <w:p w14:paraId="64DBB052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description: Contains VAL server and service identities</w:t>
      </w:r>
      <w:r>
        <w:rPr>
          <w:rFonts w:eastAsia="DengXian"/>
        </w:rPr>
        <w:t>.</w:t>
      </w:r>
    </w:p>
    <w:p w14:paraId="5B082A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34152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C0680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valServerId</w:t>
      </w:r>
      <w:r>
        <w:rPr>
          <w:rFonts w:eastAsia="DengXian"/>
        </w:rPr>
        <w:t>:</w:t>
      </w:r>
    </w:p>
    <w:p w14:paraId="008012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C4DA77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5A1E82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F713C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62F3C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valServerId</w:t>
      </w:r>
    </w:p>
    <w:p w14:paraId="2D3DA380" w14:textId="77777777" w:rsidR="00C4466C" w:rsidRDefault="00C4466C" w:rsidP="00C4466C">
      <w:pPr>
        <w:pStyle w:val="PL"/>
        <w:rPr>
          <w:rFonts w:eastAsia="DengXian"/>
        </w:rPr>
      </w:pPr>
    </w:p>
    <w:p w14:paraId="30B64376" w14:textId="77777777" w:rsidR="00C4466C" w:rsidRDefault="00C4466C" w:rsidP="00C4466C">
      <w:pPr>
        <w:pStyle w:val="PL"/>
      </w:pPr>
      <w:r>
        <w:rPr>
          <w:rFonts w:eastAsia="DengXian"/>
        </w:rPr>
        <w:t xml:space="preserve">    </w:t>
      </w:r>
      <w:r>
        <w:t>SrvExpInfoRep:</w:t>
      </w:r>
    </w:p>
    <w:p w14:paraId="5B46D72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rPr>
          <w:rFonts w:eastAsia="DengXian"/>
        </w:rPr>
        <w:t>Allows ADAEC to provide the service experience report to the ADAES.</w:t>
      </w:r>
    </w:p>
    <w:p w14:paraId="47B9432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952AB7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3884B0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valUeId:</w:t>
      </w:r>
    </w:p>
    <w:p w14:paraId="7EB2DC6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'TS29549_SS_UserProfileRetrieval.yaml#/components/schemas/ValTargetUe'</w:t>
      </w:r>
    </w:p>
    <w:p w14:paraId="2EBE303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valServerId</w:t>
      </w:r>
      <w:r>
        <w:rPr>
          <w:rFonts w:eastAsia="DengXian"/>
        </w:rPr>
        <w:t>:</w:t>
      </w:r>
    </w:p>
    <w:p w14:paraId="514D5F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04E610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server the service experience report applies.</w:t>
      </w:r>
    </w:p>
    <w:p w14:paraId="79ECD84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0E32F9D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4A838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</w:t>
      </w:r>
    </w:p>
    <w:p w14:paraId="5487915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  </w:t>
      </w:r>
      <w:r>
        <w:t>timeStamp:</w:t>
      </w:r>
    </w:p>
    <w:p w14:paraId="6FDFA7F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'TS29122_CommonData.yaml#/components/schemas/DurationSec'</w:t>
      </w:r>
    </w:p>
    <w:p w14:paraId="723BCE7A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>valSrvExpRep:</w:t>
      </w:r>
    </w:p>
    <w:p w14:paraId="7B6D020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1FF47D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182239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valUeId</w:t>
      </w:r>
    </w:p>
    <w:p w14:paraId="789BC0ED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valServerId</w:t>
      </w:r>
    </w:p>
    <w:bookmarkEnd w:id="22"/>
    <w:p w14:paraId="0A452DFA" w14:textId="77777777" w:rsidR="00C4466C" w:rsidRDefault="00C4466C" w:rsidP="00C4466C">
      <w:pPr>
        <w:pStyle w:val="PL"/>
        <w:rPr>
          <w:rFonts w:eastAsia="DengXian"/>
        </w:rPr>
      </w:pPr>
    </w:p>
    <w:p w14:paraId="1B0181C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># Simple data types and Enumerations</w:t>
      </w:r>
    </w:p>
    <w:p w14:paraId="23DD4EDF" w14:textId="77777777" w:rsidR="00C4466C" w:rsidRDefault="00C4466C" w:rsidP="00C4466C">
      <w:pPr>
        <w:pStyle w:val="PL"/>
        <w:rPr>
          <w:rFonts w:eastAsia="DengXian"/>
        </w:rPr>
      </w:pPr>
    </w:p>
    <w:p w14:paraId="7C2779BB" w14:textId="77777777" w:rsidR="00C4466C" w:rsidRDefault="00C4466C" w:rsidP="00C4466C">
      <w:pPr>
        <w:pStyle w:val="PL"/>
        <w:rPr>
          <w:lang w:eastAsia="es-ES"/>
        </w:rPr>
      </w:pPr>
    </w:p>
    <w:p w14:paraId="68C9CD36" w14:textId="4CCB2190" w:rsidR="001E41F3" w:rsidRDefault="00C4466C">
      <w:pPr>
        <w:rPr>
          <w:noProof/>
        </w:rPr>
      </w:pPr>
      <w:r>
        <w:rPr>
          <w:rFonts w:eastAsia="SimSun"/>
          <w:noProof/>
        </w:rPr>
        <w:t>************************************* End of Change *****************************************</w:t>
      </w: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55E1" w14:textId="77777777" w:rsidR="00D41A08" w:rsidRDefault="00D41A08">
      <w:r>
        <w:separator/>
      </w:r>
    </w:p>
  </w:endnote>
  <w:endnote w:type="continuationSeparator" w:id="0">
    <w:p w14:paraId="13F5308D" w14:textId="77777777" w:rsidR="00D41A08" w:rsidRDefault="00D4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37A6" w14:textId="77777777" w:rsidR="00D41A08" w:rsidRDefault="00D41A08">
      <w:r>
        <w:separator/>
      </w:r>
    </w:p>
  </w:footnote>
  <w:footnote w:type="continuationSeparator" w:id="0">
    <w:p w14:paraId="1F510440" w14:textId="77777777" w:rsidR="00D41A08" w:rsidRDefault="00D4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60FD3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A288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24BEA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797888">
    <w:abstractNumId w:val="2"/>
    <w:lvlOverride w:ilvl="0">
      <w:startOverride w:val="1"/>
    </w:lvlOverride>
  </w:num>
  <w:num w:numId="2" w16cid:durableId="2014674487">
    <w:abstractNumId w:val="1"/>
    <w:lvlOverride w:ilvl="0">
      <w:startOverride w:val="1"/>
    </w:lvlOverride>
  </w:num>
  <w:num w:numId="3" w16cid:durableId="1562977703">
    <w:abstractNumId w:val="0"/>
    <w:lvlOverride w:ilvl="0">
      <w:startOverride w:val="1"/>
    </w:lvlOverride>
  </w:num>
  <w:num w:numId="4" w16cid:durableId="160264530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2403"/>
    <w:rsid w:val="000F3BE5"/>
    <w:rsid w:val="00145D43"/>
    <w:rsid w:val="001710B6"/>
    <w:rsid w:val="0017322B"/>
    <w:rsid w:val="00192C46"/>
    <w:rsid w:val="001A08B3"/>
    <w:rsid w:val="001A7B60"/>
    <w:rsid w:val="001B52F0"/>
    <w:rsid w:val="001B7A65"/>
    <w:rsid w:val="001E41F3"/>
    <w:rsid w:val="002232C2"/>
    <w:rsid w:val="00230D07"/>
    <w:rsid w:val="0026004D"/>
    <w:rsid w:val="002640DD"/>
    <w:rsid w:val="0026734B"/>
    <w:rsid w:val="00275D12"/>
    <w:rsid w:val="00284FEB"/>
    <w:rsid w:val="002860C4"/>
    <w:rsid w:val="002B5741"/>
    <w:rsid w:val="002E472E"/>
    <w:rsid w:val="00305409"/>
    <w:rsid w:val="00305F43"/>
    <w:rsid w:val="003609EF"/>
    <w:rsid w:val="0036231A"/>
    <w:rsid w:val="00374DD4"/>
    <w:rsid w:val="003E1A36"/>
    <w:rsid w:val="00410371"/>
    <w:rsid w:val="00416780"/>
    <w:rsid w:val="004242F1"/>
    <w:rsid w:val="0042640D"/>
    <w:rsid w:val="00453F3E"/>
    <w:rsid w:val="00466C9C"/>
    <w:rsid w:val="004B75B7"/>
    <w:rsid w:val="004D57E5"/>
    <w:rsid w:val="005141D9"/>
    <w:rsid w:val="0051580D"/>
    <w:rsid w:val="00520CA3"/>
    <w:rsid w:val="00547111"/>
    <w:rsid w:val="00592D74"/>
    <w:rsid w:val="005E2C44"/>
    <w:rsid w:val="005E424C"/>
    <w:rsid w:val="0060417B"/>
    <w:rsid w:val="00621188"/>
    <w:rsid w:val="006257ED"/>
    <w:rsid w:val="00653DE4"/>
    <w:rsid w:val="00665C47"/>
    <w:rsid w:val="00674B8B"/>
    <w:rsid w:val="00695808"/>
    <w:rsid w:val="006A6490"/>
    <w:rsid w:val="006B46FB"/>
    <w:rsid w:val="006E21FB"/>
    <w:rsid w:val="006F7EDC"/>
    <w:rsid w:val="0074713E"/>
    <w:rsid w:val="00785D0B"/>
    <w:rsid w:val="00792342"/>
    <w:rsid w:val="007977A8"/>
    <w:rsid w:val="007B512A"/>
    <w:rsid w:val="007C2097"/>
    <w:rsid w:val="007D6A07"/>
    <w:rsid w:val="007D6A43"/>
    <w:rsid w:val="007E0FCF"/>
    <w:rsid w:val="007F7259"/>
    <w:rsid w:val="008040A8"/>
    <w:rsid w:val="00804359"/>
    <w:rsid w:val="008279FA"/>
    <w:rsid w:val="008626E7"/>
    <w:rsid w:val="00870EE7"/>
    <w:rsid w:val="00877216"/>
    <w:rsid w:val="008863B9"/>
    <w:rsid w:val="008A45A6"/>
    <w:rsid w:val="008B6C04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D7DD4"/>
    <w:rsid w:val="009E3297"/>
    <w:rsid w:val="009F734F"/>
    <w:rsid w:val="00A0172A"/>
    <w:rsid w:val="00A246B6"/>
    <w:rsid w:val="00A312E5"/>
    <w:rsid w:val="00A47E70"/>
    <w:rsid w:val="00A50CF0"/>
    <w:rsid w:val="00A7671C"/>
    <w:rsid w:val="00A80F6E"/>
    <w:rsid w:val="00A83889"/>
    <w:rsid w:val="00AA2CBC"/>
    <w:rsid w:val="00AC0C87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4466C"/>
    <w:rsid w:val="00C46429"/>
    <w:rsid w:val="00C57668"/>
    <w:rsid w:val="00C66BA2"/>
    <w:rsid w:val="00C8694D"/>
    <w:rsid w:val="00C870F6"/>
    <w:rsid w:val="00C95985"/>
    <w:rsid w:val="00C97C3D"/>
    <w:rsid w:val="00CC5026"/>
    <w:rsid w:val="00CC68D0"/>
    <w:rsid w:val="00D03F9A"/>
    <w:rsid w:val="00D06D51"/>
    <w:rsid w:val="00D12AE6"/>
    <w:rsid w:val="00D24991"/>
    <w:rsid w:val="00D41A08"/>
    <w:rsid w:val="00D50255"/>
    <w:rsid w:val="00D52ADE"/>
    <w:rsid w:val="00D66520"/>
    <w:rsid w:val="00D80124"/>
    <w:rsid w:val="00D84AE9"/>
    <w:rsid w:val="00DB564C"/>
    <w:rsid w:val="00DE34CF"/>
    <w:rsid w:val="00E13F3D"/>
    <w:rsid w:val="00E34898"/>
    <w:rsid w:val="00E51747"/>
    <w:rsid w:val="00EB09B7"/>
    <w:rsid w:val="00EE1C89"/>
    <w:rsid w:val="00EE7D7C"/>
    <w:rsid w:val="00EF170F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C4466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2nd level Char,†berschrift 2 Char,õberschrift 2 Char,UNDERRUBRIK 1-2 Char"/>
    <w:basedOn w:val="DefaultParagraphFont"/>
    <w:link w:val="Heading2"/>
    <w:rsid w:val="00C4466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4466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C4466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C4466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4466C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4466C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4466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4466C"/>
    <w:rPr>
      <w:rFonts w:ascii="Arial" w:hAnsi="Arial"/>
      <w:sz w:val="36"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C4466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4466C"/>
    <w:rPr>
      <w:rFonts w:ascii="Times New Roman" w:hAnsi="Times New Roman"/>
      <w:i/>
      <w:iCs/>
      <w:lang w:val="en-GB" w:eastAsia="en-US"/>
    </w:rPr>
  </w:style>
  <w:style w:type="character" w:customStyle="1" w:styleId="Heading2Char1">
    <w:name w:val="Heading 2 Char1"/>
    <w:aliases w:val="h2 Char1,2nd level Char1,†berschrift 2 Char1,õberschrift 2 Char1,UNDERRUBRIK 1-2 Char1"/>
    <w:basedOn w:val="DefaultParagraphFont"/>
    <w:semiHidden/>
    <w:rsid w:val="00C446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C44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4466C"/>
    <w:rPr>
      <w:rFonts w:ascii="Consolas" w:hAnsi="Consolas"/>
      <w:lang w:val="en-GB" w:eastAsia="en-US"/>
    </w:rPr>
  </w:style>
  <w:style w:type="paragraph" w:customStyle="1" w:styleId="msonormal0">
    <w:name w:val="msonormal"/>
    <w:basedOn w:val="Normal"/>
    <w:rsid w:val="00C4466C"/>
    <w:rPr>
      <w:sz w:val="24"/>
      <w:szCs w:val="24"/>
    </w:rPr>
  </w:style>
  <w:style w:type="paragraph" w:styleId="NormalWeb">
    <w:name w:val="Normal (Web)"/>
    <w:basedOn w:val="Normal"/>
    <w:semiHidden/>
    <w:unhideWhenUsed/>
    <w:rsid w:val="00C4466C"/>
    <w:rPr>
      <w:sz w:val="24"/>
      <w:szCs w:val="24"/>
    </w:rPr>
  </w:style>
  <w:style w:type="paragraph" w:styleId="Index3">
    <w:name w:val="index 3"/>
    <w:basedOn w:val="Normal"/>
    <w:next w:val="Normal"/>
    <w:autoRedefine/>
    <w:semiHidden/>
    <w:unhideWhenUsed/>
    <w:rsid w:val="00C4466C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4466C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4466C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4466C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4466C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4466C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4466C"/>
    <w:pPr>
      <w:spacing w:after="0"/>
      <w:ind w:left="1800" w:hanging="200"/>
    </w:pPr>
  </w:style>
  <w:style w:type="paragraph" w:styleId="NormalIndent">
    <w:name w:val="Normal Indent"/>
    <w:basedOn w:val="Normal"/>
    <w:semiHidden/>
    <w:unhideWhenUsed/>
    <w:rsid w:val="00C4466C"/>
    <w:pPr>
      <w:ind w:left="720"/>
    </w:pPr>
  </w:style>
  <w:style w:type="character" w:customStyle="1" w:styleId="FootnoteTextChar">
    <w:name w:val="Footnote Text Char"/>
    <w:basedOn w:val="DefaultParagraphFont"/>
    <w:link w:val="FootnoteText"/>
    <w:semiHidden/>
    <w:rsid w:val="00C4466C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4466C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4466C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4466C"/>
    <w:rPr>
      <w:rFonts w:ascii="Arial" w:hAnsi="Arial"/>
      <w:b/>
      <w:i/>
      <w:noProof/>
      <w:sz w:val="18"/>
      <w:lang w:val="en-GB" w:eastAsia="en-US"/>
    </w:rPr>
  </w:style>
  <w:style w:type="paragraph" w:styleId="IndexHeading">
    <w:name w:val="index heading"/>
    <w:basedOn w:val="Normal"/>
    <w:next w:val="Index1"/>
    <w:semiHidden/>
    <w:unhideWhenUsed/>
    <w:rsid w:val="00C4466C"/>
    <w:rPr>
      <w:rFonts w:asciiTheme="majorHAnsi" w:eastAsiaTheme="majorEastAsia" w:hAnsiTheme="majorHAnsi" w:cstheme="majorBidi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C4466C"/>
    <w:pPr>
      <w:spacing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rsid w:val="00C4466C"/>
    <w:pPr>
      <w:spacing w:after="0"/>
    </w:pPr>
  </w:style>
  <w:style w:type="paragraph" w:styleId="EnvelopeAddress">
    <w:name w:val="envelope address"/>
    <w:basedOn w:val="Normal"/>
    <w:semiHidden/>
    <w:unhideWhenUsed/>
    <w:rsid w:val="00C4466C"/>
    <w:pPr>
      <w:framePr w:w="7920" w:h="1980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4466C"/>
    <w:pPr>
      <w:spacing w:after="0"/>
    </w:pPr>
    <w:rPr>
      <w:rFonts w:asciiTheme="majorHAnsi" w:eastAsiaTheme="majorEastAsia" w:hAnsiTheme="majorHAnsi" w:cstheme="majorBidi"/>
    </w:rPr>
  </w:style>
  <w:style w:type="paragraph" w:styleId="EndnoteText">
    <w:name w:val="endnote text"/>
    <w:basedOn w:val="Normal"/>
    <w:link w:val="EndnoteTextChar"/>
    <w:semiHidden/>
    <w:unhideWhenUsed/>
    <w:rsid w:val="00C4466C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C4466C"/>
    <w:rPr>
      <w:rFonts w:ascii="Times New Roman" w:hAnsi="Times New Roman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C4466C"/>
    <w:pPr>
      <w:spacing w:after="0"/>
      <w:ind w:left="200" w:hanging="200"/>
    </w:pPr>
  </w:style>
  <w:style w:type="paragraph" w:styleId="MacroText">
    <w:name w:val="macro"/>
    <w:link w:val="MacroTextChar"/>
    <w:semiHidden/>
    <w:unhideWhenUsed/>
    <w:rsid w:val="00C446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4466C"/>
    <w:rPr>
      <w:rFonts w:ascii="Consolas" w:hAnsi="Consolas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C4466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Number3">
    <w:name w:val="List Number 3"/>
    <w:basedOn w:val="Normal"/>
    <w:semiHidden/>
    <w:unhideWhenUsed/>
    <w:rsid w:val="00C4466C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C4466C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C4466C"/>
    <w:pPr>
      <w:numPr>
        <w:numId w:val="3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C4466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4466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Closing">
    <w:name w:val="Closing"/>
    <w:basedOn w:val="Normal"/>
    <w:link w:val="ClosingChar"/>
    <w:semiHidden/>
    <w:unhideWhenUsed/>
    <w:rsid w:val="00C4466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C4466C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C4466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C4466C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C4466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4466C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C446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4466C"/>
    <w:rPr>
      <w:rFonts w:ascii="Times New Roman" w:hAnsi="Times New Roman"/>
      <w:lang w:val="en-GB" w:eastAsia="en-US"/>
    </w:rPr>
  </w:style>
  <w:style w:type="paragraph" w:styleId="ListContinue">
    <w:name w:val="List Continue"/>
    <w:basedOn w:val="Normal"/>
    <w:semiHidden/>
    <w:unhideWhenUsed/>
    <w:rsid w:val="00C4466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C4466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C4466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C4466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C4466C"/>
    <w:pPr>
      <w:spacing w:after="120"/>
      <w:ind w:left="1415"/>
      <w:contextualSpacing/>
    </w:pPr>
  </w:style>
  <w:style w:type="paragraph" w:styleId="MessageHeader">
    <w:name w:val="Message Header"/>
    <w:basedOn w:val="Normal"/>
    <w:link w:val="MessageHeaderChar"/>
    <w:semiHidden/>
    <w:unhideWhenUsed/>
    <w:rsid w:val="00C446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4466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4466C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446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C4466C"/>
  </w:style>
  <w:style w:type="character" w:customStyle="1" w:styleId="SalutationChar">
    <w:name w:val="Salutation Char"/>
    <w:basedOn w:val="DefaultParagraphFont"/>
    <w:link w:val="Salutation"/>
    <w:rsid w:val="00C4466C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C4466C"/>
  </w:style>
  <w:style w:type="character" w:customStyle="1" w:styleId="DateChar">
    <w:name w:val="Date Char"/>
    <w:basedOn w:val="DefaultParagraphFont"/>
    <w:link w:val="Date"/>
    <w:rsid w:val="00C4466C"/>
    <w:rPr>
      <w:rFonts w:ascii="Times New Roman" w:hAnsi="Times New Roman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C4466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4466C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4466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4466C"/>
    <w:rPr>
      <w:rFonts w:ascii="Times New Roma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C4466C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C4466C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C446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4466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C4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4466C"/>
    <w:rPr>
      <w:rFonts w:ascii="Times New Roman" w:hAnsi="Times New Roman"/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446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4466C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446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4466C"/>
    <w:rPr>
      <w:rFonts w:ascii="Times New Roman" w:hAnsi="Times New Roman"/>
      <w:sz w:val="16"/>
      <w:szCs w:val="16"/>
      <w:lang w:val="en-GB" w:eastAsia="en-US"/>
    </w:rPr>
  </w:style>
  <w:style w:type="paragraph" w:styleId="BlockText">
    <w:name w:val="Block Text"/>
    <w:basedOn w:val="Normal"/>
    <w:semiHidden/>
    <w:unhideWhenUsed/>
    <w:rsid w:val="00C446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DocumentMapChar">
    <w:name w:val="Document Map Char"/>
    <w:basedOn w:val="DefaultParagraphFont"/>
    <w:link w:val="DocumentMap"/>
    <w:semiHidden/>
    <w:rsid w:val="00C4466C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C4466C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4466C"/>
    <w:rPr>
      <w:rFonts w:ascii="Consolas" w:hAnsi="Consolas"/>
      <w:sz w:val="21"/>
      <w:szCs w:val="21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C4466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C4466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4466C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4466C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C4466C"/>
    <w:rPr>
      <w:rFonts w:ascii="Times New Roman" w:hAnsi="Times New Roman"/>
      <w:lang w:val="en-GB" w:eastAsia="en-US"/>
    </w:rPr>
  </w:style>
  <w:style w:type="paragraph" w:styleId="Revision">
    <w:name w:val="Revision"/>
    <w:uiPriority w:val="99"/>
    <w:semiHidden/>
    <w:rsid w:val="00C4466C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446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46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66C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66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66C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46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466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Char">
    <w:name w:val="NO Char"/>
    <w:link w:val="NO"/>
    <w:locked/>
    <w:rsid w:val="00C4466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C4466C"/>
    <w:rPr>
      <w:rFonts w:ascii="Courier New" w:hAnsi="Courier New"/>
      <w:noProof/>
      <w:sz w:val="16"/>
      <w:lang w:val="en-GB" w:eastAsia="en-US"/>
    </w:rPr>
  </w:style>
  <w:style w:type="character" w:customStyle="1" w:styleId="TALZchn">
    <w:name w:val="TAL Zchn"/>
    <w:link w:val="TAL"/>
    <w:locked/>
    <w:rsid w:val="00C4466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4466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qFormat/>
    <w:locked/>
    <w:rsid w:val="00C4466C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C4466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C4466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C4466C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C4466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C4466C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C4466C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4466C"/>
    <w:rPr>
      <w:rFonts w:cs="Arial"/>
      <w:lang w:val="fr-FR"/>
    </w:rPr>
  </w:style>
  <w:style w:type="paragraph" w:customStyle="1" w:styleId="Guidance">
    <w:name w:val="Guidance"/>
    <w:basedOn w:val="Normal"/>
    <w:rsid w:val="00C4466C"/>
    <w:rPr>
      <w:i/>
      <w:color w:val="0000FF"/>
    </w:rPr>
  </w:style>
  <w:style w:type="paragraph" w:customStyle="1" w:styleId="B1">
    <w:name w:val="B1+"/>
    <w:basedOn w:val="Normal"/>
    <w:rsid w:val="00C4466C"/>
    <w:pPr>
      <w:numPr>
        <w:numId w:val="4"/>
      </w:numPr>
      <w:overflowPunct w:val="0"/>
      <w:autoSpaceDE w:val="0"/>
      <w:autoSpaceDN w:val="0"/>
      <w:adjustRightInd w:val="0"/>
    </w:pPr>
  </w:style>
  <w:style w:type="character" w:customStyle="1" w:styleId="TALChar">
    <w:name w:val="TAL Char"/>
    <w:qFormat/>
    <w:rsid w:val="00C4466C"/>
    <w:rPr>
      <w:rFonts w:ascii="Arial" w:hAnsi="Arial" w:cs="Arial" w:hint="default"/>
      <w:sz w:val="18"/>
      <w:lang w:val="en-GB" w:eastAsia="en-US" w:bidi="ar-SA"/>
    </w:rPr>
  </w:style>
  <w:style w:type="character" w:customStyle="1" w:styleId="TAHChar">
    <w:name w:val="TAH Char"/>
    <w:link w:val="TAH"/>
    <w:qFormat/>
    <w:locked/>
    <w:rsid w:val="00C4466C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qFormat/>
    <w:locked/>
    <w:rsid w:val="00C4466C"/>
  </w:style>
  <w:style w:type="character" w:customStyle="1" w:styleId="normaltextrun">
    <w:name w:val="normaltextrun"/>
    <w:rsid w:val="00C4466C"/>
  </w:style>
  <w:style w:type="character" w:customStyle="1" w:styleId="TAHCar">
    <w:name w:val="TAH Car"/>
    <w:qFormat/>
    <w:locked/>
    <w:rsid w:val="00C4466C"/>
    <w:rPr>
      <w:rFonts w:ascii="Arial" w:hAnsi="Arial" w:cs="Arial" w:hint="default"/>
      <w:b/>
      <w:bCs w:val="0"/>
      <w:sz w:val="18"/>
      <w:lang w:val="en-GB" w:eastAsia="en-US"/>
    </w:rPr>
  </w:style>
  <w:style w:type="table" w:styleId="TableGrid">
    <w:name w:val="Table Grid"/>
    <w:basedOn w:val="TableNormal"/>
    <w:rsid w:val="00C4466C"/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17322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4870</Words>
  <Characters>27762</Characters>
  <Application>Microsoft Office Word</Application>
  <DocSecurity>4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32567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C1-255550</cp:lastModifiedBy>
  <cp:revision>2</cp:revision>
  <cp:lastPrinted>1900-01-01T08:00:00Z</cp:lastPrinted>
  <dcterms:created xsi:type="dcterms:W3CDTF">2025-09-04T16:06:00Z</dcterms:created>
  <dcterms:modified xsi:type="dcterms:W3CDTF">2025-09-04T16:06:00Z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