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A4E5" w14:textId="0A48393D" w:rsidR="00054B7E" w:rsidRDefault="00054B7E" w:rsidP="00054B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C1-247188</w:t>
      </w:r>
    </w:p>
    <w:p w14:paraId="75DD9E04" w14:textId="0FC87DBA" w:rsidR="009B2AF4" w:rsidRPr="000F4E43" w:rsidRDefault="00054B7E" w:rsidP="00054B7E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>
        <w:rPr>
          <w:b/>
          <w:noProof/>
          <w:sz w:val="24"/>
        </w:rPr>
        <w:t>Orlando, US, 18-22 November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587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30587B" w:rsidRDefault="0030587B" w:rsidP="0030587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B05BE1" w:rsidR="0030587B" w:rsidRPr="00410371" w:rsidRDefault="0030587B" w:rsidP="003058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 w:rsidR="00B92103"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5119B578" w:rsidR="0030587B" w:rsidRDefault="0030587B" w:rsidP="0030587B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FFFF9D" w:rsidR="0030587B" w:rsidRPr="00410371" w:rsidRDefault="001A764B" w:rsidP="003058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  <w:r w:rsidR="00054B7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9D2C09B" w14:textId="38599BA4" w:rsidR="0030587B" w:rsidRDefault="0030587B" w:rsidP="0030587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20A3E7" w:rsidR="0030587B" w:rsidRPr="00410371" w:rsidRDefault="0030587B" w:rsidP="0030587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506E63A9" w:rsidR="0030587B" w:rsidRDefault="0030587B" w:rsidP="0030587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FC1FFA" w:rsidR="0030587B" w:rsidRPr="00410371" w:rsidRDefault="0030587B" w:rsidP="003058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 w:rsidR="00B92103">
              <w:rPr>
                <w:b/>
                <w:bCs/>
                <w:sz w:val="28"/>
                <w:szCs w:val="28"/>
              </w:rPr>
              <w:t>3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 w:rsidR="00CF45E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30587B" w:rsidRDefault="0030587B" w:rsidP="003058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CD8E56" w:rsidR="00F25D98" w:rsidRDefault="00CF45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787FDA" w:rsidR="00F25D98" w:rsidRDefault="00CF45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5D525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7D10B4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B1B52" w:rsidR="001E41F3" w:rsidRDefault="00CF45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3481C0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B92103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45CC2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D63EB2" w:rsidR="001E41F3" w:rsidRPr="00CF45EB" w:rsidRDefault="00CF45E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F45E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F2C952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9210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479D0" w14:textId="18C01B7C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 w:rsidR="003778B7" w:rsidRPr="003778B7">
              <w:rPr>
                <w:noProof/>
              </w:rPr>
              <w:t xml:space="preserve">ETC_Configuration </w:t>
            </w:r>
            <w:r>
              <w:t>API</w:t>
            </w:r>
            <w:r>
              <w:rPr>
                <w:bCs/>
              </w:rPr>
              <w:t xml:space="preserve"> </w:t>
            </w:r>
            <w:r w:rsidR="003778B7">
              <w:rPr>
                <w:bCs/>
              </w:rPr>
              <w:t xml:space="preserve">and </w:t>
            </w:r>
            <w:proofErr w:type="spellStart"/>
            <w:r w:rsidR="003778B7" w:rsidRPr="003778B7">
              <w:rPr>
                <w:bCs/>
              </w:rPr>
              <w:t>NSCE_SliceInfo</w:t>
            </w:r>
            <w:proofErr w:type="spellEnd"/>
            <w:r w:rsidR="003778B7" w:rsidRPr="003778B7">
              <w:rPr>
                <w:bCs/>
              </w:rPr>
              <w:t xml:space="preserve"> API</w:t>
            </w:r>
            <w:r w:rsidR="003778B7">
              <w:rPr>
                <w:bCs/>
              </w:rPr>
              <w:t xml:space="preserve"> </w:t>
            </w:r>
            <w:r>
              <w:rPr>
                <w:bCs/>
              </w:rPr>
              <w:t xml:space="preserve">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7C720616" w14:textId="77777777" w:rsidR="00544188" w:rsidRDefault="00544188" w:rsidP="00544188">
            <w:pPr>
              <w:pStyle w:val="CRCoverPage"/>
              <w:spacing w:after="0"/>
              <w:ind w:left="100"/>
            </w:pPr>
          </w:p>
          <w:p w14:paraId="3D607EEA" w14:textId="3ACFB8DF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r w:rsidR="003778B7" w:rsidRPr="003778B7">
              <w:rPr>
                <w:noProof/>
              </w:rPr>
              <w:t>ETC_Configuration</w:t>
            </w:r>
            <w:r>
              <w:t xml:space="preserve"> API for the present release:</w:t>
            </w:r>
          </w:p>
          <w:p w14:paraId="39F1B9D7" w14:textId="1F69D3F1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</w:t>
            </w:r>
            <w:r w:rsidR="003778B7">
              <w:rPr>
                <w:noProof/>
              </w:rPr>
              <w:t>4</w:t>
            </w:r>
            <w:r>
              <w:rPr>
                <w:noProof/>
              </w:rPr>
              <w:t>9 CR #</w:t>
            </w:r>
            <w:r>
              <w:t>00</w:t>
            </w:r>
            <w:r w:rsidR="003778B7">
              <w:t>41</w:t>
            </w:r>
            <w:r>
              <w:rPr>
                <w:noProof/>
              </w:rPr>
              <w:t xml:space="preserve"> </w:t>
            </w:r>
            <w:r w:rsidR="003778B7">
              <w:rPr>
                <w:bCs/>
              </w:rPr>
              <w:t>is a backward compatible correction</w:t>
            </w:r>
            <w:r w:rsidR="003778B7">
              <w:t xml:space="preserve"> in Rel-18</w:t>
            </w:r>
            <w:r>
              <w:t>.</w:t>
            </w:r>
          </w:p>
          <w:p w14:paraId="068FBC31" w14:textId="77777777" w:rsidR="003778B7" w:rsidRDefault="003778B7" w:rsidP="003778B7">
            <w:pPr>
              <w:pStyle w:val="CRCoverPage"/>
              <w:spacing w:after="0"/>
              <w:ind w:left="100"/>
            </w:pPr>
          </w:p>
          <w:p w14:paraId="533368CF" w14:textId="139911F3" w:rsidR="003778B7" w:rsidRDefault="003778B7" w:rsidP="003778B7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</w:t>
            </w:r>
            <w:r>
              <w:t>API for the present release:</w:t>
            </w:r>
          </w:p>
          <w:p w14:paraId="097336FD" w14:textId="43F7DE72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</w:t>
            </w:r>
            <w:r w:rsidR="003778B7">
              <w:rPr>
                <w:noProof/>
              </w:rPr>
              <w:t>4</w:t>
            </w:r>
            <w:r>
              <w:rPr>
                <w:noProof/>
              </w:rPr>
              <w:t>9 CR #</w:t>
            </w:r>
            <w:r>
              <w:t>00</w:t>
            </w:r>
            <w:r w:rsidR="003778B7">
              <w:t>43</w:t>
            </w:r>
            <w:r>
              <w:rPr>
                <w:noProof/>
              </w:rPr>
              <w:t xml:space="preserve"> </w:t>
            </w:r>
            <w:r w:rsidR="00B9742E">
              <w:rPr>
                <w:bCs/>
              </w:rPr>
              <w:t>add</w:t>
            </w:r>
            <w:r w:rsidR="00B75551">
              <w:rPr>
                <w:bCs/>
              </w:rPr>
              <w:t>s</w:t>
            </w:r>
            <w:r w:rsidR="00B9742E">
              <w:rPr>
                <w:bCs/>
              </w:rPr>
              <w:t xml:space="preserve"> </w:t>
            </w:r>
            <w:r w:rsidR="003778B7">
              <w:rPr>
                <w:rFonts w:hint="eastAsia"/>
                <w:lang w:val="en-US" w:eastAsia="zh-CN"/>
              </w:rPr>
              <w:t>how</w:t>
            </w:r>
            <w:r w:rsidR="003778B7">
              <w:rPr>
                <w:rFonts w:hint="eastAsia"/>
                <w:lang w:eastAsia="zh-CN"/>
              </w:rPr>
              <w:t xml:space="preserve"> </w:t>
            </w:r>
            <w:r w:rsidR="003778B7">
              <w:rPr>
                <w:rFonts w:hint="eastAsia"/>
                <w:lang w:val="en-US" w:eastAsia="zh-CN"/>
              </w:rPr>
              <w:t>the NSCE server notifies</w:t>
            </w:r>
            <w:r w:rsidR="003778B7" w:rsidRPr="00A06417">
              <w:rPr>
                <w:lang w:val="en-US" w:eastAsia="zh-CN"/>
              </w:rPr>
              <w:t xml:space="preserve"> network slice information delivery </w:t>
            </w:r>
            <w:r w:rsidR="003778B7">
              <w:rPr>
                <w:rFonts w:hint="eastAsia"/>
                <w:lang w:val="en-US" w:eastAsia="zh-CN"/>
              </w:rPr>
              <w:t>to the NSCE client</w:t>
            </w:r>
            <w:r w:rsidR="00B9742E">
              <w:t xml:space="preserve"> </w:t>
            </w:r>
            <w:r>
              <w:t>in Rel-1</w:t>
            </w:r>
            <w:r w:rsidR="003778B7">
              <w:t>8</w:t>
            </w:r>
            <w:r>
              <w:t>.</w:t>
            </w:r>
          </w:p>
          <w:p w14:paraId="27D1F324" w14:textId="77777777" w:rsidR="00544188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D2FB4FC" w:rsidR="001E41F3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>
              <w:rPr>
                <w:rFonts w:cs="Arial"/>
                <w:lang w:eastAsia="zh-CN"/>
              </w:rPr>
              <w:t>OpenAPI</w:t>
            </w:r>
            <w:proofErr w:type="spellEnd"/>
            <w:r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also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6AE150" w14:textId="3CD890F2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="003778B7"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9949BB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9949BB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Arial"/>
              </w:rPr>
              <w:t>".</w:t>
            </w:r>
          </w:p>
          <w:p w14:paraId="6F5283DD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B8262CD" w14:textId="6E8734A5" w:rsidR="003778B7" w:rsidRDefault="003778B7" w:rsidP="003778B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235361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235361"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Arial"/>
              </w:rPr>
              <w:t>".</w:t>
            </w:r>
          </w:p>
          <w:p w14:paraId="702AF83E" w14:textId="77777777" w:rsidR="003778B7" w:rsidRDefault="003778B7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6E94035B" w:rsidR="001E41F3" w:rsidRDefault="00B9742E" w:rsidP="00B97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</w:t>
            </w:r>
            <w:r w:rsidR="003778B7">
              <w:rPr>
                <w:rFonts w:eastAsia="Calibri" w:cs="Arial"/>
              </w:rPr>
              <w:t>8</w:t>
            </w:r>
            <w:r>
              <w:rPr>
                <w:rFonts w:eastAsia="Calibri" w:cs="Arial"/>
              </w:rPr>
              <w:t>.</w:t>
            </w:r>
            <w:r w:rsidR="003778B7">
              <w:rPr>
                <w:rFonts w:eastAsia="Calibri" w:cs="Arial"/>
              </w:rPr>
              <w:t>4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BE7CD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77B022" w:rsidR="001E41F3" w:rsidRDefault="003778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B75551">
              <w:rPr>
                <w:noProof/>
              </w:rPr>
              <w:t>.2</w:t>
            </w:r>
            <w:r>
              <w:rPr>
                <w:noProof/>
              </w:rPr>
              <w:t>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1513C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A65126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83FD4A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1B095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2" w:name="_Toc11247929"/>
      <w:bookmarkStart w:id="3" w:name="_Toc27045111"/>
      <w:bookmarkStart w:id="4" w:name="_Toc36034162"/>
      <w:bookmarkStart w:id="5" w:name="_Toc45132310"/>
      <w:bookmarkStart w:id="6" w:name="_Toc49776595"/>
      <w:bookmarkStart w:id="7" w:name="_Toc51747515"/>
      <w:bookmarkStart w:id="8" w:name="_Toc66361097"/>
      <w:bookmarkStart w:id="9" w:name="_Toc68105602"/>
      <w:bookmarkStart w:id="10" w:name="_Toc74756234"/>
      <w:bookmarkStart w:id="11" w:name="_Toc105675111"/>
      <w:bookmarkStart w:id="12" w:name="_Toc130503189"/>
      <w:bookmarkStart w:id="13" w:name="_Toc145705128"/>
      <w:bookmarkStart w:id="14" w:name="_Toc160446492"/>
      <w:bookmarkStart w:id="15" w:name="_Toc160532771"/>
      <w:bookmarkStart w:id="16" w:name="_Toc164924644"/>
      <w:bookmarkStart w:id="17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A081C39" w14:textId="77777777" w:rsidR="00B92103" w:rsidRDefault="00B92103" w:rsidP="00B92103">
      <w:pPr>
        <w:pStyle w:val="Heading1"/>
      </w:pPr>
      <w:bookmarkStart w:id="18" w:name="_Toc43196725"/>
      <w:bookmarkStart w:id="19" w:name="_Toc43481491"/>
      <w:bookmarkStart w:id="20" w:name="_Toc45134768"/>
      <w:bookmarkStart w:id="21" w:name="_Toc51189300"/>
      <w:bookmarkStart w:id="22" w:name="_Toc51763976"/>
      <w:bookmarkStart w:id="23" w:name="_Toc57206208"/>
      <w:bookmarkStart w:id="24" w:name="_Toc59019549"/>
      <w:bookmarkStart w:id="25" w:name="_Toc68170222"/>
      <w:bookmarkStart w:id="26" w:name="_Toc83234264"/>
      <w:bookmarkStart w:id="27" w:name="_Toc90661687"/>
      <w:bookmarkStart w:id="28" w:name="_Toc138755407"/>
      <w:bookmarkStart w:id="29" w:name="_Toc151886392"/>
      <w:bookmarkStart w:id="30" w:name="_Toc152076457"/>
      <w:bookmarkStart w:id="31" w:name="_Toc153794173"/>
      <w:bookmarkStart w:id="32" w:name="_Toc164689128"/>
      <w:bookmarkStart w:id="33" w:name="_Toc164697759"/>
      <w:bookmarkStart w:id="34" w:name="_Toc168402281"/>
      <w:bookmarkStart w:id="35" w:name="_Toc17557228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C.2</w:t>
      </w:r>
      <w:r>
        <w:tab/>
      </w:r>
      <w:proofErr w:type="spellStart"/>
      <w:r>
        <w:t>ETC_Configuration</w:t>
      </w:r>
      <w:proofErr w:type="spellEnd"/>
      <w:r>
        <w:t xml:space="preserve"> API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42F9917" w14:textId="77777777" w:rsidR="00B92103" w:rsidRDefault="00B92103" w:rsidP="00B92103">
      <w:pPr>
        <w:pStyle w:val="PL"/>
      </w:pPr>
      <w:r>
        <w:t>openapi: 3.0.0</w:t>
      </w:r>
    </w:p>
    <w:p w14:paraId="2110CDCA" w14:textId="77777777" w:rsidR="00B92103" w:rsidRDefault="00B92103" w:rsidP="00B92103">
      <w:pPr>
        <w:pStyle w:val="PL"/>
      </w:pPr>
    </w:p>
    <w:p w14:paraId="1CB38E55" w14:textId="77777777" w:rsidR="00B92103" w:rsidRDefault="00B92103" w:rsidP="00B92103">
      <w:pPr>
        <w:pStyle w:val="PL"/>
      </w:pPr>
      <w:r>
        <w:t>info:</w:t>
      </w:r>
    </w:p>
    <w:p w14:paraId="2F682574" w14:textId="77777777" w:rsidR="00B92103" w:rsidRDefault="00B92103" w:rsidP="00B92103">
      <w:pPr>
        <w:pStyle w:val="PL"/>
      </w:pPr>
      <w:r>
        <w:t xml:space="preserve">  title: ETC_Configuration</w:t>
      </w:r>
    </w:p>
    <w:p w14:paraId="49718D0F" w14:textId="0905A010" w:rsidR="00B92103" w:rsidRDefault="00B92103" w:rsidP="00B92103">
      <w:pPr>
        <w:pStyle w:val="PL"/>
      </w:pPr>
      <w:r>
        <w:t xml:space="preserve">  version: 1.0.</w:t>
      </w:r>
      <w:ins w:id="36" w:author="Rapporteur" w:date="2024-11-25T17:19:00Z">
        <w:r w:rsidR="009949BB">
          <w:t>2</w:t>
        </w:r>
      </w:ins>
      <w:del w:id="37" w:author="Rapporteur" w:date="2024-11-25T15:35:00Z">
        <w:r w:rsidDel="00B92103">
          <w:delText>1</w:delText>
        </w:r>
      </w:del>
    </w:p>
    <w:p w14:paraId="243D61F3" w14:textId="77777777" w:rsidR="00B92103" w:rsidRDefault="00B92103" w:rsidP="00B92103">
      <w:pPr>
        <w:pStyle w:val="PL"/>
      </w:pPr>
      <w:r>
        <w:t xml:space="preserve">  description: |</w:t>
      </w:r>
    </w:p>
    <w:p w14:paraId="61E37786" w14:textId="77777777" w:rsidR="00B92103" w:rsidRDefault="00B92103" w:rsidP="00B92103">
      <w:pPr>
        <w:pStyle w:val="PL"/>
      </w:pPr>
      <w:r>
        <w:t xml:space="preserve">    API for event triggered network slice adaptation configuration.  </w:t>
      </w:r>
    </w:p>
    <w:p w14:paraId="6E6D3E1F" w14:textId="77777777" w:rsidR="00B92103" w:rsidRDefault="00B92103" w:rsidP="00B92103">
      <w:pPr>
        <w:pStyle w:val="PL"/>
      </w:pPr>
      <w:r>
        <w:t xml:space="preserve">    © 2024, 3GPP Organizational Partners (ARIB, ATIS, CCSA, ETSI, TSDSI, TTA, TTC).  </w:t>
      </w:r>
    </w:p>
    <w:p w14:paraId="6FF5216C" w14:textId="77777777" w:rsidR="00B92103" w:rsidRDefault="00B92103" w:rsidP="00B92103">
      <w:pPr>
        <w:pStyle w:val="PL"/>
      </w:pPr>
      <w:r>
        <w:t xml:space="preserve">    All rights reserved.</w:t>
      </w:r>
    </w:p>
    <w:p w14:paraId="2A10174F" w14:textId="77777777" w:rsidR="00B92103" w:rsidRDefault="00B92103" w:rsidP="00B92103">
      <w:pPr>
        <w:pStyle w:val="PL"/>
      </w:pPr>
    </w:p>
    <w:p w14:paraId="465AFAE7" w14:textId="77777777" w:rsidR="00B92103" w:rsidRDefault="00B92103" w:rsidP="00B92103">
      <w:pPr>
        <w:pStyle w:val="PL"/>
      </w:pPr>
      <w:r>
        <w:t>externalDocs:</w:t>
      </w:r>
    </w:p>
    <w:p w14:paraId="2B585B84" w14:textId="77777777" w:rsidR="00B92103" w:rsidRDefault="00B92103" w:rsidP="00B92103">
      <w:pPr>
        <w:pStyle w:val="PL"/>
      </w:pPr>
      <w:r>
        <w:t xml:space="preserve">  description: &gt;</w:t>
      </w:r>
    </w:p>
    <w:p w14:paraId="77BBAA7F" w14:textId="323ED4DD" w:rsidR="00B92103" w:rsidRDefault="00B92103" w:rsidP="00B92103">
      <w:pPr>
        <w:pStyle w:val="PL"/>
      </w:pPr>
      <w:r>
        <w:t xml:space="preserve">    3GPP TS 24.549 V18.</w:t>
      </w:r>
      <w:ins w:id="38" w:author="Rapporteur" w:date="2024-11-25T15:34:00Z">
        <w:r>
          <w:t>4</w:t>
        </w:r>
      </w:ins>
      <w:del w:id="39" w:author="Rapporteur" w:date="2024-11-25T15:34:00Z">
        <w:r w:rsidDel="00B92103">
          <w:delText>3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7588B847" w14:textId="77777777" w:rsidR="00B92103" w:rsidRDefault="00B92103" w:rsidP="00B92103">
      <w:pPr>
        <w:pStyle w:val="PL"/>
      </w:pPr>
      <w:r>
        <w:t xml:space="preserve">  url: https://www.3gpp.org/ftp/Specs/archive/24_series/24.549/</w:t>
      </w:r>
    </w:p>
    <w:p w14:paraId="19127C99" w14:textId="77777777" w:rsidR="00B92103" w:rsidRDefault="00B92103" w:rsidP="00B92103">
      <w:pPr>
        <w:pStyle w:val="PL"/>
        <w:rPr>
          <w:lang w:eastAsia="es-ES"/>
        </w:rPr>
      </w:pPr>
    </w:p>
    <w:p w14:paraId="7542B659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1B5A5A16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743ECB3E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2807EDC7" w14:textId="77777777" w:rsidR="00B92103" w:rsidRDefault="00B92103" w:rsidP="00B92103">
      <w:pPr>
        <w:pStyle w:val="PL"/>
        <w:rPr>
          <w:lang w:eastAsia="en-GB"/>
        </w:rPr>
      </w:pPr>
    </w:p>
    <w:p w14:paraId="5339C6A1" w14:textId="77777777" w:rsidR="00B92103" w:rsidRDefault="00B92103" w:rsidP="00B92103">
      <w:pPr>
        <w:pStyle w:val="PL"/>
      </w:pPr>
      <w:r>
        <w:t>servers:</w:t>
      </w:r>
    </w:p>
    <w:p w14:paraId="6A85F86F" w14:textId="77777777" w:rsidR="00B92103" w:rsidRDefault="00B92103" w:rsidP="00B92103">
      <w:pPr>
        <w:pStyle w:val="PL"/>
      </w:pPr>
      <w:r>
        <w:t xml:space="preserve">  - url: '{apiRoot}/su_nsc/v1'</w:t>
      </w:r>
    </w:p>
    <w:p w14:paraId="3098B462" w14:textId="77777777" w:rsidR="00B92103" w:rsidRDefault="00B92103" w:rsidP="00B92103">
      <w:pPr>
        <w:pStyle w:val="PL"/>
      </w:pPr>
      <w:r>
        <w:t xml:space="preserve">    variables:</w:t>
      </w:r>
    </w:p>
    <w:p w14:paraId="6D4CE951" w14:textId="77777777" w:rsidR="00B92103" w:rsidRDefault="00B92103" w:rsidP="00B92103">
      <w:pPr>
        <w:pStyle w:val="PL"/>
      </w:pPr>
      <w:r>
        <w:t xml:space="preserve">      apiRoot:</w:t>
      </w:r>
    </w:p>
    <w:p w14:paraId="3A9FC0D6" w14:textId="77777777" w:rsidR="00B92103" w:rsidRDefault="00B92103" w:rsidP="00B92103">
      <w:pPr>
        <w:pStyle w:val="PL"/>
      </w:pPr>
      <w:r>
        <w:t xml:space="preserve">        default: https://example.com</w:t>
      </w:r>
    </w:p>
    <w:p w14:paraId="1DB5A7B0" w14:textId="77777777" w:rsidR="00B92103" w:rsidRDefault="00B92103" w:rsidP="00B92103">
      <w:pPr>
        <w:pStyle w:val="PL"/>
      </w:pPr>
      <w:r>
        <w:t xml:space="preserve">        description: apiRoot as defined in clause 5.2.4 of 3GPP TS 29.122.</w:t>
      </w:r>
    </w:p>
    <w:p w14:paraId="5CEECB86" w14:textId="77777777" w:rsidR="00B92103" w:rsidRDefault="00B92103" w:rsidP="00B92103">
      <w:pPr>
        <w:pStyle w:val="PL"/>
      </w:pPr>
    </w:p>
    <w:p w14:paraId="5002C38C" w14:textId="77777777" w:rsidR="00B92103" w:rsidRDefault="00B92103" w:rsidP="00B92103">
      <w:pPr>
        <w:pStyle w:val="PL"/>
      </w:pPr>
      <w:r>
        <w:t>paths:</w:t>
      </w:r>
    </w:p>
    <w:p w14:paraId="1514B2F8" w14:textId="77777777" w:rsidR="00B92103" w:rsidRDefault="00B92103" w:rsidP="00B92103">
      <w:pPr>
        <w:pStyle w:val="PL"/>
      </w:pPr>
      <w:r>
        <w:t xml:space="preserve">  /configurations/{configurationId}:</w:t>
      </w:r>
    </w:p>
    <w:p w14:paraId="56229727" w14:textId="77777777" w:rsidR="00B92103" w:rsidRDefault="00B92103" w:rsidP="00B92103">
      <w:pPr>
        <w:pStyle w:val="PL"/>
      </w:pPr>
      <w:r>
        <w:t xml:space="preserve">    put:</w:t>
      </w:r>
    </w:p>
    <w:p w14:paraId="080DA2D1" w14:textId="77777777" w:rsidR="00B92103" w:rsidRDefault="00B92103" w:rsidP="00B92103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E2BD1C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Perfomrs event triggered network slice adaptation.</w:t>
      </w:r>
    </w:p>
    <w:p w14:paraId="421B1BA1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operationId: EventTriggeredNetworkAdaptation</w:t>
      </w:r>
    </w:p>
    <w:p w14:paraId="24FFB7A5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1350BB6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lang w:eastAsia="es-ES"/>
        </w:rPr>
        <w:t xml:space="preserve">        - </w:t>
      </w:r>
      <w:r>
        <w:t>Event triggered network adaptation</w:t>
      </w:r>
      <w:r>
        <w:rPr>
          <w:lang w:eastAsia="es-ES"/>
        </w:rPr>
        <w:t xml:space="preserve"> (Document)</w:t>
      </w:r>
    </w:p>
    <w:p w14:paraId="6B0F05A1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parameters:</w:t>
      </w:r>
    </w:p>
    <w:p w14:paraId="3A57DA64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name: </w:t>
      </w:r>
      <w:r>
        <w:t>configurationId</w:t>
      </w:r>
    </w:p>
    <w:p w14:paraId="5761F8BB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String identifying the resource.</w:t>
      </w:r>
    </w:p>
    <w:p w14:paraId="649005EF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in: path</w:t>
      </w:r>
    </w:p>
    <w:p w14:paraId="0440802A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required: true</w:t>
      </w:r>
    </w:p>
    <w:p w14:paraId="398172AC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schema:</w:t>
      </w:r>
    </w:p>
    <w:p w14:paraId="3618F8CB" w14:textId="77777777" w:rsidR="00B92103" w:rsidRDefault="00B92103" w:rsidP="00B9210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type: string</w:t>
      </w:r>
    </w:p>
    <w:p w14:paraId="770D421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2AD24A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5762F7D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0ACB24F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2E56B9A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01C266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'#/components/schemas/NwSliceAdptEvent'</w:t>
      </w:r>
    </w:p>
    <w:p w14:paraId="62FA6A9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BD780D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576801C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E1DA15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No Content. </w:t>
      </w:r>
      <w:r>
        <w:t>The requested network slice adaptation is successfullyprocessed</w:t>
      </w:r>
      <w:r>
        <w:rPr>
          <w:rFonts w:eastAsia="DengXian"/>
        </w:rPr>
        <w:t>.</w:t>
      </w:r>
    </w:p>
    <w:p w14:paraId="11C45BE8" w14:textId="77777777" w:rsidR="00B92103" w:rsidRDefault="00B92103" w:rsidP="00B92103">
      <w:pPr>
        <w:pStyle w:val="PL"/>
      </w:pPr>
      <w:r>
        <w:t xml:space="preserve">        '307':</w:t>
      </w:r>
    </w:p>
    <w:p w14:paraId="35069512" w14:textId="77777777" w:rsidR="00B92103" w:rsidRDefault="00B92103" w:rsidP="00B92103">
      <w:pPr>
        <w:pStyle w:val="PL"/>
      </w:pPr>
      <w:r>
        <w:t xml:space="preserve">          $ref: 'TS29122_CommonData.yaml#/components/responses/307'</w:t>
      </w:r>
    </w:p>
    <w:p w14:paraId="58919972" w14:textId="77777777" w:rsidR="00B92103" w:rsidRDefault="00B92103" w:rsidP="00B92103">
      <w:pPr>
        <w:pStyle w:val="PL"/>
      </w:pPr>
      <w:r>
        <w:t xml:space="preserve">        '308':</w:t>
      </w:r>
    </w:p>
    <w:p w14:paraId="64B8964F" w14:textId="77777777" w:rsidR="00B92103" w:rsidRDefault="00B92103" w:rsidP="00B92103">
      <w:pPr>
        <w:pStyle w:val="PL"/>
      </w:pPr>
      <w:r>
        <w:t xml:space="preserve">          $ref: 'TS29122_CommonData.yaml#/components/responses/308'</w:t>
      </w:r>
    </w:p>
    <w:p w14:paraId="186B441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621108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D8519B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6392EB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AC11DA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D9AA7D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124E03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EBA1E9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533FEFE" w14:textId="77777777" w:rsidR="00B92103" w:rsidRDefault="00B92103" w:rsidP="00B92103">
      <w:pPr>
        <w:pStyle w:val="PL"/>
      </w:pPr>
      <w:r>
        <w:t xml:space="preserve">        '411':</w:t>
      </w:r>
    </w:p>
    <w:p w14:paraId="36CA06FA" w14:textId="77777777" w:rsidR="00B92103" w:rsidRDefault="00B92103" w:rsidP="00B92103">
      <w:pPr>
        <w:pStyle w:val="PL"/>
      </w:pPr>
      <w:r>
        <w:t xml:space="preserve">          $ref: 'TS29122_CommonData.yaml#/components/responses/411'</w:t>
      </w:r>
    </w:p>
    <w:p w14:paraId="7F7A8134" w14:textId="77777777" w:rsidR="00B92103" w:rsidRDefault="00B92103" w:rsidP="00B92103">
      <w:pPr>
        <w:pStyle w:val="PL"/>
      </w:pPr>
      <w:r>
        <w:t xml:space="preserve">        '413':</w:t>
      </w:r>
    </w:p>
    <w:p w14:paraId="19BBA6AC" w14:textId="77777777" w:rsidR="00B92103" w:rsidRDefault="00B92103" w:rsidP="00B92103">
      <w:pPr>
        <w:pStyle w:val="PL"/>
      </w:pPr>
      <w:r>
        <w:t xml:space="preserve">          $ref: 'TS29122_CommonData.yaml#/components/responses/413'</w:t>
      </w:r>
    </w:p>
    <w:p w14:paraId="4EF5D4D9" w14:textId="77777777" w:rsidR="00B92103" w:rsidRDefault="00B92103" w:rsidP="00B92103">
      <w:pPr>
        <w:pStyle w:val="PL"/>
      </w:pPr>
      <w:r>
        <w:t xml:space="preserve">        '415':</w:t>
      </w:r>
    </w:p>
    <w:p w14:paraId="47F363CB" w14:textId="77777777" w:rsidR="00B92103" w:rsidRDefault="00B92103" w:rsidP="00B92103">
      <w:pPr>
        <w:pStyle w:val="PL"/>
      </w:pPr>
      <w:r>
        <w:t xml:space="preserve">          $ref: 'TS29122_CommonData.yaml#/components/responses/415'</w:t>
      </w:r>
    </w:p>
    <w:p w14:paraId="5F48503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43A364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8413BF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79A7AFBA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10D69C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A9FF73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5DB155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0CDFB0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9240845" w14:textId="77777777" w:rsidR="00B92103" w:rsidRDefault="00B92103" w:rsidP="00B92103">
      <w:pPr>
        <w:pStyle w:val="PL"/>
        <w:rPr>
          <w:rFonts w:eastAsia="DengXian"/>
        </w:rPr>
      </w:pPr>
    </w:p>
    <w:p w14:paraId="065E18E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62EE4DF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6B316307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60B0F821" w14:textId="77777777" w:rsidR="00B92103" w:rsidRDefault="00B92103" w:rsidP="00B92103">
      <w:pPr>
        <w:pStyle w:val="PL"/>
        <w:rPr>
          <w:lang w:eastAsia="en-GB"/>
        </w:rPr>
      </w:pPr>
      <w:r>
        <w:t xml:space="preserve">      type: oauth2</w:t>
      </w:r>
    </w:p>
    <w:p w14:paraId="002BFC1C" w14:textId="77777777" w:rsidR="00B92103" w:rsidRDefault="00B92103" w:rsidP="00B92103">
      <w:pPr>
        <w:pStyle w:val="PL"/>
      </w:pPr>
      <w:r>
        <w:t xml:space="preserve">      flows:</w:t>
      </w:r>
    </w:p>
    <w:p w14:paraId="327363C9" w14:textId="77777777" w:rsidR="00B92103" w:rsidRDefault="00B92103" w:rsidP="00B92103">
      <w:pPr>
        <w:pStyle w:val="PL"/>
      </w:pPr>
      <w:r>
        <w:t xml:space="preserve">        clientCredentials:</w:t>
      </w:r>
    </w:p>
    <w:p w14:paraId="0FC7F6E8" w14:textId="77777777" w:rsidR="00B92103" w:rsidRDefault="00B92103" w:rsidP="00B92103">
      <w:pPr>
        <w:pStyle w:val="PL"/>
      </w:pPr>
      <w:r>
        <w:t xml:space="preserve">          tokenUrl: '{tokenUrl}'</w:t>
      </w:r>
    </w:p>
    <w:p w14:paraId="0557DED4" w14:textId="77777777" w:rsidR="00B92103" w:rsidRDefault="00B92103" w:rsidP="00B92103">
      <w:pPr>
        <w:pStyle w:val="PL"/>
      </w:pPr>
      <w:r>
        <w:t xml:space="preserve">          scopes: {}</w:t>
      </w:r>
    </w:p>
    <w:p w14:paraId="170C1581" w14:textId="77777777" w:rsidR="00B92103" w:rsidRDefault="00B92103" w:rsidP="00B92103">
      <w:pPr>
        <w:pStyle w:val="PL"/>
      </w:pPr>
    </w:p>
    <w:p w14:paraId="45A1A8F7" w14:textId="77777777" w:rsidR="00B92103" w:rsidRDefault="00B92103" w:rsidP="00B92103">
      <w:pPr>
        <w:pStyle w:val="PL"/>
        <w:rPr>
          <w:lang w:eastAsia="zh-CN"/>
        </w:rPr>
      </w:pPr>
      <w:r>
        <w:t xml:space="preserve">  schemas:</w:t>
      </w:r>
    </w:p>
    <w:p w14:paraId="65DBE0EC" w14:textId="77777777" w:rsidR="00B92103" w:rsidRDefault="00B92103" w:rsidP="00B92103">
      <w:pPr>
        <w:pStyle w:val="PL"/>
        <w:rPr>
          <w:lang w:eastAsia="en-GB"/>
        </w:rPr>
      </w:pPr>
      <w:r>
        <w:t xml:space="preserve">    </w:t>
      </w:r>
      <w:r>
        <w:rPr>
          <w:rFonts w:eastAsia="DengXian"/>
        </w:rPr>
        <w:t>NwSliceAdptEvent</w:t>
      </w:r>
      <w:r>
        <w:t>:</w:t>
      </w:r>
    </w:p>
    <w:p w14:paraId="3F50ABBB" w14:textId="77777777" w:rsidR="00B92103" w:rsidRDefault="00B92103" w:rsidP="00B92103">
      <w:pPr>
        <w:pStyle w:val="PL"/>
      </w:pPr>
      <w:r>
        <w:t xml:space="preserve">      description: &gt;</w:t>
      </w:r>
    </w:p>
    <w:p w14:paraId="14D8F14A" w14:textId="77777777" w:rsidR="00B92103" w:rsidRDefault="00B92103" w:rsidP="00B92103">
      <w:pPr>
        <w:pStyle w:val="PL"/>
        <w:rPr>
          <w:rFonts w:cs="Arial"/>
          <w:szCs w:val="18"/>
        </w:rPr>
      </w:pPr>
      <w:r>
        <w:t xml:space="preserve">        </w:t>
      </w:r>
      <w:r>
        <w:rPr>
          <w:rFonts w:cs="Arial"/>
          <w:szCs w:val="18"/>
        </w:rPr>
        <w:t>Represents the event associated with triggered network slice adaptation</w:t>
      </w:r>
    </w:p>
    <w:p w14:paraId="61AD5AE1" w14:textId="77777777" w:rsidR="00B92103" w:rsidRDefault="00B92103" w:rsidP="00B9210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with the underlying network.</w:t>
      </w:r>
    </w:p>
    <w:p w14:paraId="52845004" w14:textId="77777777" w:rsidR="00B92103" w:rsidRDefault="00B92103" w:rsidP="00B92103">
      <w:pPr>
        <w:pStyle w:val="PL"/>
      </w:pPr>
      <w:r>
        <w:t xml:space="preserve">      type: object</w:t>
      </w:r>
    </w:p>
    <w:p w14:paraId="38FE80F8" w14:textId="77777777" w:rsidR="00B92103" w:rsidRDefault="00B92103" w:rsidP="00B92103">
      <w:pPr>
        <w:pStyle w:val="PL"/>
      </w:pPr>
      <w:r>
        <w:t xml:space="preserve">      properties:</w:t>
      </w:r>
    </w:p>
    <w:p w14:paraId="16A689EE" w14:textId="77777777" w:rsidR="00B92103" w:rsidRDefault="00B92103" w:rsidP="00B92103">
      <w:pPr>
        <w:pStyle w:val="PL"/>
      </w:pPr>
      <w:r>
        <w:t xml:space="preserve">        valUeIds:</w:t>
      </w:r>
    </w:p>
    <w:p w14:paraId="0E062F27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1E4BADC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5856977D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0CFE7B5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$ref: 'TS29549_SS_UserProfileRetrieval.yaml#/components/schemas/ValTargetUe'</w:t>
      </w:r>
    </w:p>
    <w:p w14:paraId="19CE85C9" w14:textId="77777777" w:rsidR="00B92103" w:rsidRDefault="00B92103" w:rsidP="00B92103">
      <w:pPr>
        <w:pStyle w:val="PL"/>
        <w:rPr>
          <w:lang w:eastAsia="en-GB"/>
        </w:rPr>
      </w:pPr>
      <w:r>
        <w:t xml:space="preserve">        sliceId:</w:t>
      </w:r>
    </w:p>
    <w:p w14:paraId="22EF26F2" w14:textId="77777777" w:rsidR="00B92103" w:rsidRDefault="00B92103" w:rsidP="00B92103">
      <w:pPr>
        <w:pStyle w:val="PL"/>
      </w:pPr>
      <w:r>
        <w:t xml:space="preserve">          $ref: 'TS29571_CommonData.yaml#/components/schemas/Snssai'</w:t>
      </w:r>
    </w:p>
    <w:p w14:paraId="4BB5CADC" w14:textId="77777777" w:rsidR="00B92103" w:rsidRDefault="00B92103" w:rsidP="00B92103">
      <w:pPr>
        <w:pStyle w:val="PL"/>
      </w:pPr>
      <w:r>
        <w:t xml:space="preserve">        dnn:</w:t>
      </w:r>
    </w:p>
    <w:p w14:paraId="18343590" w14:textId="77777777" w:rsidR="00B92103" w:rsidRDefault="00B92103" w:rsidP="00B92103">
      <w:pPr>
        <w:pStyle w:val="PL"/>
      </w:pPr>
      <w:r>
        <w:t xml:space="preserve">          $ref: 'TS29571_CommonData.yaml#/components/schemas/Dnn'</w:t>
      </w:r>
    </w:p>
    <w:p w14:paraId="25F78E69" w14:textId="77777777" w:rsidR="00B92103" w:rsidRDefault="00B92103" w:rsidP="00B92103">
      <w:pPr>
        <w:pStyle w:val="PL"/>
        <w:rPr>
          <w:lang w:eastAsia="zh-CN"/>
        </w:rPr>
      </w:pPr>
      <w:r>
        <w:rPr>
          <w:lang w:eastAsia="es-ES"/>
        </w:rPr>
        <w:t xml:space="preserve">        </w:t>
      </w:r>
      <w:r>
        <w:rPr>
          <w:lang w:eastAsia="zh-CN"/>
        </w:rPr>
        <w:t>appReqs:</w:t>
      </w:r>
    </w:p>
    <w:p w14:paraId="251F155B" w14:textId="77777777" w:rsidR="00B92103" w:rsidRDefault="00B92103" w:rsidP="00B92103">
      <w:pPr>
        <w:pStyle w:val="PL"/>
        <w:rPr>
          <w:lang w:eastAsia="en-GB"/>
        </w:rPr>
      </w:pPr>
      <w:r>
        <w:rPr>
          <w:lang w:eastAsia="es-ES"/>
        </w:rPr>
        <w:t xml:space="preserve">          $ref: '#/components/schemas/</w:t>
      </w:r>
      <w:r>
        <w:rPr>
          <w:lang w:eastAsia="zh-CN"/>
        </w:rPr>
        <w:t>AppReqs</w:t>
      </w:r>
      <w:r>
        <w:rPr>
          <w:lang w:eastAsia="es-ES"/>
        </w:rPr>
        <w:t>'</w:t>
      </w:r>
    </w:p>
    <w:p w14:paraId="34831B47" w14:textId="77777777" w:rsidR="00B92103" w:rsidRDefault="00B92103" w:rsidP="00B92103">
      <w:pPr>
        <w:pStyle w:val="PL"/>
      </w:pPr>
      <w:r>
        <w:t xml:space="preserve">      required:</w:t>
      </w:r>
    </w:p>
    <w:p w14:paraId="24BA36C1" w14:textId="77777777" w:rsidR="00B92103" w:rsidRDefault="00B92103" w:rsidP="00B92103">
      <w:pPr>
        <w:pStyle w:val="PL"/>
      </w:pPr>
      <w:r>
        <w:t xml:space="preserve">        - valUeIds</w:t>
      </w:r>
    </w:p>
    <w:p w14:paraId="16D35A4A" w14:textId="77777777" w:rsidR="00B92103" w:rsidRDefault="00B92103" w:rsidP="00B92103">
      <w:pPr>
        <w:pStyle w:val="PL"/>
      </w:pPr>
      <w:r>
        <w:t xml:space="preserve">        - sliceId</w:t>
      </w:r>
    </w:p>
    <w:p w14:paraId="453B89FF" w14:textId="77777777" w:rsidR="00B92103" w:rsidRDefault="00B92103" w:rsidP="00B92103">
      <w:pPr>
        <w:pStyle w:val="PL"/>
      </w:pPr>
    </w:p>
    <w:p w14:paraId="1829CF8F" w14:textId="77777777" w:rsidR="00B92103" w:rsidRDefault="00B92103" w:rsidP="00B92103">
      <w:pPr>
        <w:pStyle w:val="PL"/>
      </w:pPr>
      <w:r>
        <w:t xml:space="preserve">    </w:t>
      </w:r>
      <w:r>
        <w:rPr>
          <w:lang w:eastAsia="zh-CN"/>
        </w:rPr>
        <w:t>AppReqs</w:t>
      </w:r>
      <w:r>
        <w:t>:</w:t>
      </w:r>
    </w:p>
    <w:p w14:paraId="170C6536" w14:textId="77777777" w:rsidR="00B92103" w:rsidRDefault="00B92103" w:rsidP="00B92103">
      <w:pPr>
        <w:pStyle w:val="PL"/>
      </w:pPr>
      <w:r>
        <w:t xml:space="preserve">      description: </w:t>
      </w:r>
      <w:r>
        <w:rPr>
          <w:rFonts w:cs="Arial"/>
          <w:szCs w:val="18"/>
        </w:rPr>
        <w:t>Represents requirements for the requested application</w:t>
      </w:r>
      <w:r>
        <w:t>.</w:t>
      </w:r>
    </w:p>
    <w:p w14:paraId="51938E4D" w14:textId="77777777" w:rsidR="00B92103" w:rsidRDefault="00B92103" w:rsidP="00B92103">
      <w:pPr>
        <w:pStyle w:val="PL"/>
      </w:pPr>
      <w:r>
        <w:t xml:space="preserve">      type: object</w:t>
      </w:r>
    </w:p>
    <w:p w14:paraId="24C6F6F7" w14:textId="77777777" w:rsidR="00B92103" w:rsidRDefault="00B92103" w:rsidP="00B92103">
      <w:pPr>
        <w:pStyle w:val="PL"/>
      </w:pPr>
      <w:r>
        <w:t xml:space="preserve">      properties:</w:t>
      </w:r>
    </w:p>
    <w:p w14:paraId="7FFD3725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timeIntervals</w:t>
      </w:r>
      <w:r>
        <w:rPr>
          <w:lang w:eastAsia="es-ES"/>
        </w:rPr>
        <w:t>:</w:t>
      </w:r>
    </w:p>
    <w:p w14:paraId="3039895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type: array</w:t>
      </w:r>
    </w:p>
    <w:p w14:paraId="2A56B509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minItems: 1</w:t>
      </w:r>
    </w:p>
    <w:p w14:paraId="5B6BD95C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items:</w:t>
      </w:r>
    </w:p>
    <w:p w14:paraId="537E7603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$ref: 'TS29122_CommonData.yaml#/components/schemas/DurationSec'</w:t>
      </w:r>
    </w:p>
    <w:p w14:paraId="358237E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area</w:t>
      </w:r>
      <w:r>
        <w:rPr>
          <w:lang w:eastAsia="es-ES"/>
        </w:rPr>
        <w:t>:</w:t>
      </w:r>
    </w:p>
    <w:p w14:paraId="5FA707C2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25E186D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ratType</w:t>
      </w:r>
      <w:r>
        <w:rPr>
          <w:lang w:eastAsia="es-ES"/>
        </w:rPr>
        <w:t>:</w:t>
      </w:r>
    </w:p>
    <w:p w14:paraId="57FE3553" w14:textId="77777777" w:rsidR="00B92103" w:rsidRDefault="00B92103" w:rsidP="00B92103">
      <w:pPr>
        <w:pStyle w:val="PL"/>
        <w:rPr>
          <w:rFonts w:cs="Courier New"/>
          <w:szCs w:val="16"/>
          <w:lang w:eastAsia="en-GB"/>
        </w:rPr>
      </w:pPr>
      <w:r>
        <w:rPr>
          <w:rFonts w:cs="Courier New"/>
          <w:szCs w:val="16"/>
        </w:rPr>
        <w:t xml:space="preserve">          $ref: 'TS29571_CommonData.yaml#/components/schemas/RatType'</w:t>
      </w:r>
    </w:p>
    <w:p w14:paraId="4E50A7D7" w14:textId="77777777" w:rsidR="00B92103" w:rsidRDefault="00B92103" w:rsidP="00B92103">
      <w:pPr>
        <w:pStyle w:val="PL"/>
      </w:pPr>
    </w:p>
    <w:p w14:paraId="420AB7D4" w14:textId="6DC1F1F4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="00B92103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2871189" w14:textId="77777777" w:rsidR="00B92103" w:rsidRDefault="00B92103" w:rsidP="00B92103">
      <w:pPr>
        <w:pStyle w:val="Heading1"/>
      </w:pPr>
      <w:bookmarkStart w:id="40" w:name="_Toc175572281"/>
      <w:bookmarkStart w:id="41" w:name="_Toc168402282"/>
      <w:bookmarkStart w:id="42" w:name="_Hlk168393403"/>
      <w:r>
        <w:t>C.3</w:t>
      </w:r>
      <w:r>
        <w:tab/>
      </w:r>
      <w:bookmarkStart w:id="43" w:name="_Hlk164878392"/>
      <w:proofErr w:type="spellStart"/>
      <w:r>
        <w:rPr>
          <w:lang w:eastAsia="zh-CN"/>
        </w:rPr>
        <w:t>NSCE_SliceInfo</w:t>
      </w:r>
      <w:proofErr w:type="spellEnd"/>
      <w:r>
        <w:rPr>
          <w:lang w:eastAsia="zh-CN"/>
        </w:rPr>
        <w:t xml:space="preserve"> </w:t>
      </w:r>
      <w:r>
        <w:t>API</w:t>
      </w:r>
      <w:bookmarkEnd w:id="40"/>
      <w:bookmarkEnd w:id="41"/>
      <w:bookmarkEnd w:id="43"/>
    </w:p>
    <w:p w14:paraId="22B889AA" w14:textId="77777777" w:rsidR="00B92103" w:rsidRDefault="00B92103" w:rsidP="00B92103">
      <w:pPr>
        <w:pStyle w:val="PL"/>
      </w:pPr>
      <w:bookmarkStart w:id="44" w:name="_Hlk164878335"/>
      <w:r>
        <w:t>openapi: 3.0.0</w:t>
      </w:r>
    </w:p>
    <w:p w14:paraId="1C8610E2" w14:textId="77777777" w:rsidR="00B92103" w:rsidRDefault="00B92103" w:rsidP="00B92103">
      <w:pPr>
        <w:pStyle w:val="PL"/>
      </w:pPr>
    </w:p>
    <w:p w14:paraId="5E426493" w14:textId="77777777" w:rsidR="00B92103" w:rsidRDefault="00B92103" w:rsidP="00B92103">
      <w:pPr>
        <w:pStyle w:val="PL"/>
      </w:pPr>
      <w:r>
        <w:t>info:</w:t>
      </w:r>
    </w:p>
    <w:p w14:paraId="34193744" w14:textId="77777777" w:rsidR="00B92103" w:rsidRDefault="00B92103" w:rsidP="00B92103">
      <w:pPr>
        <w:pStyle w:val="PL"/>
      </w:pPr>
      <w:r>
        <w:t xml:space="preserve">  title: </w:t>
      </w:r>
      <w:r>
        <w:rPr>
          <w:lang w:eastAsia="zh-CN"/>
        </w:rPr>
        <w:t>NSCE_SliceInfo</w:t>
      </w:r>
    </w:p>
    <w:p w14:paraId="4669F9B4" w14:textId="0B0660EA" w:rsidR="00B92103" w:rsidRDefault="00B92103" w:rsidP="00B92103">
      <w:pPr>
        <w:pStyle w:val="PL"/>
      </w:pPr>
      <w:r>
        <w:t xml:space="preserve">  version: 1.</w:t>
      </w:r>
      <w:r w:rsidR="00161621">
        <w:t>0.</w:t>
      </w:r>
      <w:ins w:id="45" w:author="Rapporteur" w:date="2024-11-25T15:34:00Z">
        <w:r>
          <w:t>1</w:t>
        </w:r>
      </w:ins>
      <w:del w:id="46" w:author="Rapporteur" w:date="2024-11-25T15:34:00Z">
        <w:r w:rsidDel="00B92103">
          <w:delText>0</w:delText>
        </w:r>
      </w:del>
    </w:p>
    <w:p w14:paraId="6A9D4B99" w14:textId="77777777" w:rsidR="00B92103" w:rsidRDefault="00B92103" w:rsidP="00B92103">
      <w:pPr>
        <w:pStyle w:val="PL"/>
      </w:pPr>
      <w:r>
        <w:t xml:space="preserve">  description: |</w:t>
      </w:r>
    </w:p>
    <w:p w14:paraId="2F6A2B49" w14:textId="77777777" w:rsidR="00B92103" w:rsidRDefault="00B92103" w:rsidP="00B92103">
      <w:pPr>
        <w:pStyle w:val="PL"/>
      </w:pPr>
      <w:bookmarkStart w:id="47" w:name="_Hlk165050845"/>
      <w:r>
        <w:t xml:space="preserve">    API for notification of slice information.  </w:t>
      </w:r>
    </w:p>
    <w:bookmarkEnd w:id="47"/>
    <w:p w14:paraId="170B6F48" w14:textId="77777777" w:rsidR="00B92103" w:rsidRDefault="00B92103" w:rsidP="00B92103">
      <w:pPr>
        <w:pStyle w:val="PL"/>
      </w:pPr>
      <w:r>
        <w:t xml:space="preserve">    © 2024, 3GPP Organizational Partners (ARIB, ATIS, CCSA, ETSI, TSDSI, TTA, TTC).  </w:t>
      </w:r>
    </w:p>
    <w:p w14:paraId="2CB8D5E1" w14:textId="77777777" w:rsidR="00B92103" w:rsidRDefault="00B92103" w:rsidP="00B92103">
      <w:pPr>
        <w:pStyle w:val="PL"/>
      </w:pPr>
      <w:r>
        <w:t xml:space="preserve">    All rights reserved.</w:t>
      </w:r>
    </w:p>
    <w:p w14:paraId="49F1DF78" w14:textId="77777777" w:rsidR="00B92103" w:rsidRDefault="00B92103" w:rsidP="00B92103">
      <w:pPr>
        <w:pStyle w:val="PL"/>
      </w:pPr>
    </w:p>
    <w:p w14:paraId="5F16EA6A" w14:textId="77777777" w:rsidR="00B92103" w:rsidRDefault="00B92103" w:rsidP="00B92103">
      <w:pPr>
        <w:pStyle w:val="PL"/>
      </w:pPr>
      <w:r>
        <w:t>externalDocs:</w:t>
      </w:r>
    </w:p>
    <w:p w14:paraId="0D2BCCF6" w14:textId="77777777" w:rsidR="00B92103" w:rsidRDefault="00B92103" w:rsidP="00B92103">
      <w:pPr>
        <w:pStyle w:val="PL"/>
      </w:pPr>
      <w:r>
        <w:t xml:space="preserve">  description: &gt;</w:t>
      </w:r>
    </w:p>
    <w:p w14:paraId="6462B4C9" w14:textId="14B53B0D" w:rsidR="00B92103" w:rsidRDefault="00B92103" w:rsidP="00B92103">
      <w:pPr>
        <w:pStyle w:val="PL"/>
      </w:pPr>
      <w:bookmarkStart w:id="48" w:name="_Hlk165050864"/>
      <w:r>
        <w:t xml:space="preserve">    3GPP TS 24.549 V18.</w:t>
      </w:r>
      <w:ins w:id="49" w:author="Rapporteur" w:date="2024-11-25T15:35:00Z">
        <w:r>
          <w:t>4</w:t>
        </w:r>
      </w:ins>
      <w:del w:id="50" w:author="Rapporteur" w:date="2024-11-25T15:33:00Z">
        <w:r w:rsidDel="00B92103">
          <w:delText>2</w:delText>
        </w:r>
      </w:del>
      <w:r>
        <w:t>.0 Network slice capability enablement- Service Enabler;</w:t>
      </w:r>
    </w:p>
    <w:p w14:paraId="39BE5E6F" w14:textId="77777777" w:rsidR="00B92103" w:rsidRDefault="00B92103" w:rsidP="00B92103">
      <w:pPr>
        <w:pStyle w:val="PL"/>
      </w:pPr>
      <w:r>
        <w:t xml:space="preserve">    Architecture Layer for Verticals (SEAL); Protocol specification; Stage 3.</w:t>
      </w:r>
    </w:p>
    <w:bookmarkEnd w:id="48"/>
    <w:p w14:paraId="573992E0" w14:textId="77777777" w:rsidR="00B92103" w:rsidRDefault="00B92103" w:rsidP="00B92103">
      <w:pPr>
        <w:pStyle w:val="PL"/>
      </w:pPr>
      <w:r>
        <w:t xml:space="preserve">  url: https://www.3gpp.org/ftp/Specs/archive/24_series/24.549/</w:t>
      </w:r>
    </w:p>
    <w:p w14:paraId="56C49150" w14:textId="77777777" w:rsidR="00B92103" w:rsidRDefault="00B92103" w:rsidP="00B92103">
      <w:pPr>
        <w:pStyle w:val="PL"/>
        <w:rPr>
          <w:lang w:eastAsia="es-ES"/>
        </w:rPr>
      </w:pPr>
    </w:p>
    <w:p w14:paraId="4E07802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10CC4D0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08B4F9B7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21DC9CFA" w14:textId="77777777" w:rsidR="00B92103" w:rsidRDefault="00B92103" w:rsidP="00B92103">
      <w:pPr>
        <w:pStyle w:val="PL"/>
        <w:rPr>
          <w:lang w:eastAsia="en-GB"/>
        </w:rPr>
      </w:pPr>
    </w:p>
    <w:p w14:paraId="277EDED7" w14:textId="77777777" w:rsidR="00B92103" w:rsidRDefault="00B92103" w:rsidP="00B92103">
      <w:pPr>
        <w:pStyle w:val="PL"/>
      </w:pPr>
      <w:r>
        <w:t>servers:</w:t>
      </w:r>
    </w:p>
    <w:p w14:paraId="4937A48A" w14:textId="77777777" w:rsidR="00B92103" w:rsidRDefault="00B92103" w:rsidP="00B92103">
      <w:pPr>
        <w:pStyle w:val="PL"/>
      </w:pPr>
      <w:r>
        <w:t xml:space="preserve">  - url: '{apiRoot}/</w:t>
      </w:r>
      <w:r>
        <w:rPr>
          <w:lang w:eastAsia="zh-CN"/>
        </w:rPr>
        <w:t>nsce_sliceinfo</w:t>
      </w:r>
      <w:r>
        <w:t>/v1'</w:t>
      </w:r>
    </w:p>
    <w:p w14:paraId="76B01214" w14:textId="77777777" w:rsidR="00B92103" w:rsidRDefault="00B92103" w:rsidP="00B92103">
      <w:pPr>
        <w:pStyle w:val="PL"/>
      </w:pPr>
      <w:r>
        <w:t xml:space="preserve">    variables:</w:t>
      </w:r>
    </w:p>
    <w:p w14:paraId="5BB28233" w14:textId="77777777" w:rsidR="00B92103" w:rsidRDefault="00B92103" w:rsidP="00B92103">
      <w:pPr>
        <w:pStyle w:val="PL"/>
      </w:pPr>
      <w:r>
        <w:t xml:space="preserve">      apiRoot:</w:t>
      </w:r>
    </w:p>
    <w:p w14:paraId="6A39BEF5" w14:textId="77777777" w:rsidR="00B92103" w:rsidRDefault="00B92103" w:rsidP="00B92103">
      <w:pPr>
        <w:pStyle w:val="PL"/>
      </w:pPr>
      <w:r>
        <w:t xml:space="preserve">        default: https://example.com</w:t>
      </w:r>
    </w:p>
    <w:p w14:paraId="445FB471" w14:textId="77777777" w:rsidR="00B92103" w:rsidRDefault="00B92103" w:rsidP="00B92103">
      <w:pPr>
        <w:pStyle w:val="PL"/>
      </w:pPr>
      <w:r>
        <w:t xml:space="preserve">        description: apiRoot as defined in clause 5.2.4 of 3GPP TS 29.122.</w:t>
      </w:r>
    </w:p>
    <w:p w14:paraId="269A1B0F" w14:textId="77777777" w:rsidR="00B92103" w:rsidRDefault="00B92103" w:rsidP="00B92103">
      <w:pPr>
        <w:pStyle w:val="PL"/>
      </w:pPr>
    </w:p>
    <w:p w14:paraId="010CD749" w14:textId="77777777" w:rsidR="00B92103" w:rsidRDefault="00B92103" w:rsidP="00B92103">
      <w:pPr>
        <w:pStyle w:val="PL"/>
      </w:pPr>
      <w:r>
        <w:t>paths:</w:t>
      </w:r>
    </w:p>
    <w:bookmarkEnd w:id="44"/>
    <w:p w14:paraId="64ABADE9" w14:textId="77777777" w:rsidR="00B92103" w:rsidRDefault="00B92103" w:rsidP="00B92103">
      <w:pPr>
        <w:pStyle w:val="PL"/>
      </w:pPr>
      <w:r>
        <w:t xml:space="preserve">  /edn-slice-subscriptions:</w:t>
      </w:r>
    </w:p>
    <w:p w14:paraId="293BABCC" w14:textId="77777777" w:rsidR="00B92103" w:rsidRDefault="00B92103" w:rsidP="00B92103">
      <w:pPr>
        <w:pStyle w:val="PL"/>
      </w:pPr>
      <w:r>
        <w:t xml:space="preserve">    post:</w:t>
      </w:r>
    </w:p>
    <w:p w14:paraId="713A827B" w14:textId="77777777" w:rsidR="00B92103" w:rsidRDefault="00B92103" w:rsidP="00B92103">
      <w:pPr>
        <w:pStyle w:val="PL"/>
      </w:pPr>
      <w:r>
        <w:t xml:space="preserve">    # This is a pseudo operation, NF service consumers shall NOT invoke this method!</w:t>
      </w:r>
    </w:p>
    <w:p w14:paraId="6CAC8C9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32994F1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E7C436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031BD26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4F323DA2" w14:textId="77777777" w:rsidR="00B92103" w:rsidRDefault="00B92103" w:rsidP="00B92103">
      <w:pPr>
        <w:pStyle w:val="PL"/>
      </w:pPr>
      <w:r>
        <w:t xml:space="preserve">            # Unspecified schema for the JSON body, since this is neither used by consumer nor by the producer.</w:t>
      </w:r>
    </w:p>
    <w:p w14:paraId="55736018" w14:textId="77777777" w:rsidR="00B92103" w:rsidRDefault="00B92103" w:rsidP="00B92103">
      <w:pPr>
        <w:pStyle w:val="PL"/>
      </w:pPr>
      <w:r>
        <w:t xml:space="preserve">            schema: {}</w:t>
      </w:r>
    </w:p>
    <w:p w14:paraId="463A564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70DC32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604A0A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A953A88" w14:textId="77777777" w:rsidR="00B92103" w:rsidRDefault="00B92103" w:rsidP="00B92103">
      <w:pPr>
        <w:pStyle w:val="PL"/>
      </w:pPr>
      <w:r>
        <w:t xml:space="preserve">      callbacks:</w:t>
      </w:r>
    </w:p>
    <w:p w14:paraId="39F34F0B" w14:textId="77777777" w:rsidR="00B92103" w:rsidRDefault="00B92103" w:rsidP="00B92103">
      <w:pPr>
        <w:pStyle w:val="PL"/>
      </w:pPr>
      <w:r>
        <w:t xml:space="preserve">        SliceNotification:</w:t>
      </w:r>
    </w:p>
    <w:p w14:paraId="462C3874" w14:textId="77777777" w:rsidR="00B92103" w:rsidRDefault="00B92103" w:rsidP="00B92103">
      <w:pPr>
        <w:pStyle w:val="PL"/>
      </w:pPr>
      <w:r>
        <w:t xml:space="preserve">          '{callbackUri}':</w:t>
      </w:r>
    </w:p>
    <w:p w14:paraId="297EA3B7" w14:textId="77777777" w:rsidR="00B92103" w:rsidRDefault="00B92103" w:rsidP="00B92103">
      <w:pPr>
        <w:pStyle w:val="PL"/>
      </w:pPr>
      <w:r>
        <w:t xml:space="preserve">          # The URI in {callbackUri} is not provided by SNSCE-C via </w:t>
      </w:r>
      <w:r>
        <w:rPr>
          <w:lang w:eastAsia="zh-CN"/>
        </w:rPr>
        <w:t xml:space="preserve">NSCE_SliceInfo </w:t>
      </w:r>
      <w:r>
        <w:t>API in this Release.</w:t>
      </w:r>
    </w:p>
    <w:p w14:paraId="7A5B7AB2" w14:textId="77777777" w:rsidR="00B92103" w:rsidRDefault="00B92103" w:rsidP="00B92103">
      <w:pPr>
        <w:pStyle w:val="PL"/>
      </w:pPr>
      <w:r>
        <w:t xml:space="preserve">            post:</w:t>
      </w:r>
    </w:p>
    <w:p w14:paraId="227EE8FD" w14:textId="77777777" w:rsidR="00B92103" w:rsidRDefault="00B92103" w:rsidP="00B92103">
      <w:pPr>
        <w:pStyle w:val="PL"/>
      </w:pPr>
      <w:r>
        <w:t xml:space="preserve">              requestBody:</w:t>
      </w:r>
    </w:p>
    <w:p w14:paraId="79BD0228" w14:textId="77777777" w:rsidR="00B92103" w:rsidRDefault="00B92103" w:rsidP="00B92103">
      <w:pPr>
        <w:pStyle w:val="PL"/>
      </w:pPr>
      <w:r>
        <w:t xml:space="preserve">                required: true</w:t>
      </w:r>
    </w:p>
    <w:p w14:paraId="6308A6F9" w14:textId="77777777" w:rsidR="00B92103" w:rsidRDefault="00B92103" w:rsidP="00B92103">
      <w:pPr>
        <w:pStyle w:val="PL"/>
      </w:pPr>
      <w:r>
        <w:t xml:space="preserve">                content:</w:t>
      </w:r>
    </w:p>
    <w:p w14:paraId="5DFA94C4" w14:textId="77777777" w:rsidR="00B92103" w:rsidRDefault="00B92103" w:rsidP="00B92103">
      <w:pPr>
        <w:pStyle w:val="PL"/>
      </w:pPr>
      <w:r>
        <w:t xml:space="preserve">                  application/json:</w:t>
      </w:r>
    </w:p>
    <w:p w14:paraId="712A1C22" w14:textId="77777777" w:rsidR="00B92103" w:rsidRDefault="00B92103" w:rsidP="00B92103">
      <w:pPr>
        <w:pStyle w:val="PL"/>
      </w:pPr>
      <w:r>
        <w:t xml:space="preserve">                    schema:</w:t>
      </w:r>
    </w:p>
    <w:p w14:paraId="77864AFF" w14:textId="77777777" w:rsidR="00B92103" w:rsidRDefault="00B92103" w:rsidP="00B92103">
      <w:pPr>
        <w:pStyle w:val="PL"/>
        <w:rPr>
          <w:rFonts w:eastAsia="DengXian"/>
        </w:rPr>
      </w:pPr>
      <w:r>
        <w:t xml:space="preserve">                      $ref: '</w:t>
      </w:r>
      <w:r>
        <w:rPr>
          <w:lang w:eastAsia="es-ES"/>
        </w:rPr>
        <w:t>TS29435_NSCE_ServiceContinuity.yaml</w:t>
      </w:r>
      <w:r>
        <w:t>#/components/schemas/EdgeSCRequirementNotif'</w:t>
      </w:r>
    </w:p>
    <w:p w14:paraId="75F80235" w14:textId="77777777" w:rsidR="00B92103" w:rsidRDefault="00B92103" w:rsidP="00B92103">
      <w:pPr>
        <w:pStyle w:val="PL"/>
      </w:pPr>
      <w:r>
        <w:t xml:space="preserve">              responses:</w:t>
      </w:r>
    </w:p>
    <w:p w14:paraId="4679A8E9" w14:textId="77777777" w:rsidR="00B92103" w:rsidRDefault="00B92103" w:rsidP="00B92103">
      <w:pPr>
        <w:pStyle w:val="PL"/>
      </w:pPr>
      <w:r>
        <w:t xml:space="preserve">                '204':</w:t>
      </w:r>
    </w:p>
    <w:p w14:paraId="4451BDA6" w14:textId="77777777" w:rsidR="00B92103" w:rsidRDefault="00B92103" w:rsidP="00B92103">
      <w:pPr>
        <w:pStyle w:val="PL"/>
      </w:pPr>
      <w:r>
        <w:t xml:space="preserve">                  description: No Content, notification was succesfull.</w:t>
      </w:r>
    </w:p>
    <w:p w14:paraId="0EE55C5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013BFE3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0B511D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1D7B90E0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2871945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85421C6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3EA078C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2D47427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1CCA71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4333067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78C707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1C2EED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2E5108F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75D0DBC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88CEE3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19B640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41588B2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7CDE21C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70C24B05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68C4F18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6672CBD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5D02E45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52FF241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2118669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402384D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2DAC26D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405ACDD0" w14:textId="77777777" w:rsidR="00B92103" w:rsidRDefault="00B92103" w:rsidP="00B92103">
      <w:pPr>
        <w:pStyle w:val="PL"/>
        <w:rPr>
          <w:rFonts w:eastAsia="DengXian"/>
        </w:rPr>
      </w:pPr>
    </w:p>
    <w:p w14:paraId="769677E1" w14:textId="77777777" w:rsidR="00B92103" w:rsidRDefault="00B92103" w:rsidP="00B92103">
      <w:pPr>
        <w:pStyle w:val="PL"/>
      </w:pPr>
      <w:r>
        <w:t xml:space="preserve">  /plmn-slice-subscriptions:</w:t>
      </w:r>
    </w:p>
    <w:p w14:paraId="0581F258" w14:textId="77777777" w:rsidR="00B92103" w:rsidRDefault="00B92103" w:rsidP="00B92103">
      <w:pPr>
        <w:pStyle w:val="PL"/>
      </w:pPr>
      <w:r>
        <w:t xml:space="preserve">    post:</w:t>
      </w:r>
    </w:p>
    <w:p w14:paraId="653ADA55" w14:textId="77777777" w:rsidR="00B92103" w:rsidRDefault="00B92103" w:rsidP="00B92103">
      <w:pPr>
        <w:pStyle w:val="PL"/>
      </w:pPr>
      <w:r>
        <w:t xml:space="preserve">    # This is a pseudo operation, NF service consumers shall NOT invoke this method!</w:t>
      </w:r>
    </w:p>
    <w:p w14:paraId="1DD6C9D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540A2A9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51031B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94F9A3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DDCD373" w14:textId="77777777" w:rsidR="00B92103" w:rsidRDefault="00B92103" w:rsidP="00B92103">
      <w:pPr>
        <w:pStyle w:val="PL"/>
      </w:pPr>
      <w:r>
        <w:t xml:space="preserve">            # Unspecified schema for the JSON body, since this is neither used by consumer nor by the producer.</w:t>
      </w:r>
    </w:p>
    <w:p w14:paraId="1BA8D319" w14:textId="77777777" w:rsidR="00B92103" w:rsidRDefault="00B92103" w:rsidP="00B92103">
      <w:pPr>
        <w:pStyle w:val="PL"/>
      </w:pPr>
      <w:r>
        <w:t xml:space="preserve">            schema: {}</w:t>
      </w:r>
    </w:p>
    <w:p w14:paraId="36B7245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AFA4200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DC2C16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3829098" w14:textId="77777777" w:rsidR="00B92103" w:rsidRDefault="00B92103" w:rsidP="00B92103">
      <w:pPr>
        <w:pStyle w:val="PL"/>
      </w:pPr>
      <w:r>
        <w:lastRenderedPageBreak/>
        <w:t xml:space="preserve">      callbacks:</w:t>
      </w:r>
    </w:p>
    <w:p w14:paraId="12F1DA95" w14:textId="77777777" w:rsidR="00B92103" w:rsidRDefault="00B92103" w:rsidP="00B92103">
      <w:pPr>
        <w:pStyle w:val="PL"/>
      </w:pPr>
      <w:r>
        <w:t xml:space="preserve">        InterPlmnSliceNotification:</w:t>
      </w:r>
    </w:p>
    <w:p w14:paraId="635B44EB" w14:textId="77777777" w:rsidR="00B92103" w:rsidRDefault="00B92103" w:rsidP="00B92103">
      <w:pPr>
        <w:pStyle w:val="PL"/>
      </w:pPr>
      <w:r>
        <w:t xml:space="preserve">          '{callbackUri}':</w:t>
      </w:r>
    </w:p>
    <w:p w14:paraId="3F6FCD74" w14:textId="77777777" w:rsidR="00B92103" w:rsidRDefault="00B92103" w:rsidP="00B92103">
      <w:pPr>
        <w:pStyle w:val="PL"/>
      </w:pPr>
      <w:r>
        <w:t xml:space="preserve">          # The URI in {callbackUri} is not provided by SNSCE-C via </w:t>
      </w:r>
      <w:r>
        <w:rPr>
          <w:lang w:eastAsia="zh-CN"/>
        </w:rPr>
        <w:t xml:space="preserve">NSCE_SliceInfo </w:t>
      </w:r>
      <w:r>
        <w:t>API in this Release.</w:t>
      </w:r>
    </w:p>
    <w:p w14:paraId="3F29AC10" w14:textId="77777777" w:rsidR="00B92103" w:rsidRDefault="00B92103" w:rsidP="00B92103">
      <w:pPr>
        <w:pStyle w:val="PL"/>
      </w:pPr>
      <w:r>
        <w:t xml:space="preserve">            post:</w:t>
      </w:r>
    </w:p>
    <w:p w14:paraId="3CBAC23F" w14:textId="77777777" w:rsidR="00B92103" w:rsidRDefault="00B92103" w:rsidP="00B92103">
      <w:pPr>
        <w:pStyle w:val="PL"/>
      </w:pPr>
      <w:r>
        <w:t xml:space="preserve">              requestBody:</w:t>
      </w:r>
    </w:p>
    <w:p w14:paraId="63BABBF5" w14:textId="77777777" w:rsidR="00B92103" w:rsidRDefault="00B92103" w:rsidP="00B92103">
      <w:pPr>
        <w:pStyle w:val="PL"/>
      </w:pPr>
      <w:r>
        <w:t xml:space="preserve">                required: true</w:t>
      </w:r>
    </w:p>
    <w:p w14:paraId="0DC99460" w14:textId="77777777" w:rsidR="00B92103" w:rsidRDefault="00B92103" w:rsidP="00B92103">
      <w:pPr>
        <w:pStyle w:val="PL"/>
      </w:pPr>
      <w:r>
        <w:t xml:space="preserve">                content:</w:t>
      </w:r>
    </w:p>
    <w:p w14:paraId="094DEFB5" w14:textId="77777777" w:rsidR="00B92103" w:rsidRDefault="00B92103" w:rsidP="00B92103">
      <w:pPr>
        <w:pStyle w:val="PL"/>
      </w:pPr>
      <w:r>
        <w:t xml:space="preserve">                  application/json:</w:t>
      </w:r>
    </w:p>
    <w:p w14:paraId="0DF1BB83" w14:textId="77777777" w:rsidR="00B92103" w:rsidRDefault="00B92103" w:rsidP="00B92103">
      <w:pPr>
        <w:pStyle w:val="PL"/>
      </w:pPr>
      <w:r>
        <w:t xml:space="preserve">                    schema:</w:t>
      </w:r>
    </w:p>
    <w:p w14:paraId="0DB35261" w14:textId="77777777" w:rsidR="00B92103" w:rsidRDefault="00B92103" w:rsidP="00B92103">
      <w:pPr>
        <w:pStyle w:val="PL"/>
        <w:rPr>
          <w:rFonts w:eastAsia="DengXian"/>
        </w:rPr>
      </w:pPr>
      <w:r>
        <w:t xml:space="preserve">                      $ref: 'TS29435_NSCE_InterPLMNContinuity.yaml#/components/schemas/InterPlmnServContNotif'</w:t>
      </w:r>
    </w:p>
    <w:p w14:paraId="336C1926" w14:textId="77777777" w:rsidR="00B92103" w:rsidRDefault="00B92103" w:rsidP="00B92103">
      <w:pPr>
        <w:pStyle w:val="PL"/>
      </w:pPr>
      <w:r>
        <w:t xml:space="preserve">              responses:</w:t>
      </w:r>
    </w:p>
    <w:p w14:paraId="550D8C56" w14:textId="77777777" w:rsidR="00B92103" w:rsidRDefault="00B92103" w:rsidP="00B92103">
      <w:pPr>
        <w:pStyle w:val="PL"/>
      </w:pPr>
      <w:r>
        <w:t xml:space="preserve">                '204':</w:t>
      </w:r>
    </w:p>
    <w:p w14:paraId="03CDAEAA" w14:textId="77777777" w:rsidR="00B92103" w:rsidRDefault="00B92103" w:rsidP="00B92103">
      <w:pPr>
        <w:pStyle w:val="PL"/>
      </w:pPr>
      <w:r>
        <w:t xml:space="preserve">                  description: No Content, notification was succesfull.</w:t>
      </w:r>
    </w:p>
    <w:p w14:paraId="04B2670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B285FD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6F2DB68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0DD8061E" w14:textId="77777777" w:rsidR="00B92103" w:rsidRDefault="00B92103" w:rsidP="00B92103">
      <w:pPr>
        <w:pStyle w:val="PL"/>
        <w:rPr>
          <w:rFonts w:eastAsia="DengXian"/>
          <w:lang w:eastAsia="en-GB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336F5E8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528937C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752DC0F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77514867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045394E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1585052B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2B23F786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1DDB8C4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0AA2176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76985F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7644441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33F61D5F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03D1A3B3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C81C9DE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A2A1A3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7C3BD41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E456894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7C9BBF9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413D20DD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61229D38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07F64C82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EE1BE91" w14:textId="77777777" w:rsidR="00B92103" w:rsidRDefault="00B92103" w:rsidP="00B92103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5588204" w14:textId="77777777" w:rsidR="00B92103" w:rsidRDefault="00B92103" w:rsidP="00B92103">
      <w:pPr>
        <w:pStyle w:val="PL"/>
        <w:rPr>
          <w:rFonts w:eastAsia="DengXian"/>
        </w:rPr>
      </w:pPr>
    </w:p>
    <w:p w14:paraId="2F8095EA" w14:textId="77777777" w:rsidR="00B92103" w:rsidRDefault="00B92103" w:rsidP="00B92103">
      <w:pPr>
        <w:pStyle w:val="PL"/>
      </w:pPr>
      <w:r>
        <w:t>components:</w:t>
      </w:r>
    </w:p>
    <w:p w14:paraId="73041044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7DF0EDDF" w14:textId="77777777" w:rsidR="00B92103" w:rsidRDefault="00B92103" w:rsidP="00B92103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1EE276E1" w14:textId="77777777" w:rsidR="00B92103" w:rsidRDefault="00B92103" w:rsidP="00B92103">
      <w:pPr>
        <w:pStyle w:val="PL"/>
        <w:rPr>
          <w:lang w:eastAsia="en-GB"/>
        </w:rPr>
      </w:pPr>
      <w:r>
        <w:t xml:space="preserve">      type: oauth2</w:t>
      </w:r>
    </w:p>
    <w:p w14:paraId="70F75ABF" w14:textId="77777777" w:rsidR="00B92103" w:rsidRDefault="00B92103" w:rsidP="00B92103">
      <w:pPr>
        <w:pStyle w:val="PL"/>
      </w:pPr>
      <w:r>
        <w:t xml:space="preserve">      flows:</w:t>
      </w:r>
    </w:p>
    <w:p w14:paraId="5C613663" w14:textId="77777777" w:rsidR="00B92103" w:rsidRDefault="00B92103" w:rsidP="00B92103">
      <w:pPr>
        <w:pStyle w:val="PL"/>
      </w:pPr>
      <w:r>
        <w:t xml:space="preserve">        clientCredentials:</w:t>
      </w:r>
    </w:p>
    <w:p w14:paraId="18706E7A" w14:textId="77777777" w:rsidR="00B92103" w:rsidRDefault="00B92103" w:rsidP="00B92103">
      <w:pPr>
        <w:pStyle w:val="PL"/>
      </w:pPr>
      <w:r>
        <w:t xml:space="preserve">          tokenUrl: '{tokenUrl}'</w:t>
      </w:r>
    </w:p>
    <w:p w14:paraId="2C4AF120" w14:textId="77777777" w:rsidR="00B92103" w:rsidRDefault="00B92103" w:rsidP="00B92103">
      <w:pPr>
        <w:pStyle w:val="PL"/>
      </w:pPr>
      <w:r>
        <w:t xml:space="preserve">          scopes: {}</w:t>
      </w:r>
    </w:p>
    <w:bookmarkEnd w:id="42"/>
    <w:p w14:paraId="521111F2" w14:textId="77777777" w:rsidR="00B92103" w:rsidRDefault="00B92103" w:rsidP="00B92103">
      <w:pPr>
        <w:pStyle w:val="PL"/>
        <w:rPr>
          <w:rFonts w:eastAsia="DengXian"/>
        </w:rPr>
      </w:pPr>
    </w:p>
    <w:p w14:paraId="016224A8" w14:textId="020C9657" w:rsidR="00B92103" w:rsidRDefault="00B92103" w:rsidP="00B92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EDCA" w14:textId="77777777" w:rsidR="00AB7D1D" w:rsidRDefault="00AB7D1D">
      <w:r>
        <w:separator/>
      </w:r>
    </w:p>
  </w:endnote>
  <w:endnote w:type="continuationSeparator" w:id="0">
    <w:p w14:paraId="163D7545" w14:textId="77777777" w:rsidR="00AB7D1D" w:rsidRDefault="00AB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F416" w14:textId="77777777" w:rsidR="00AB7D1D" w:rsidRDefault="00AB7D1D">
      <w:r>
        <w:separator/>
      </w:r>
    </w:p>
  </w:footnote>
  <w:footnote w:type="continuationSeparator" w:id="0">
    <w:p w14:paraId="726A582E" w14:textId="77777777" w:rsidR="00AB7D1D" w:rsidRDefault="00AB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7E"/>
    <w:rsid w:val="00070E09"/>
    <w:rsid w:val="000A6394"/>
    <w:rsid w:val="000B7FED"/>
    <w:rsid w:val="000C038A"/>
    <w:rsid w:val="000C26E9"/>
    <w:rsid w:val="000C6598"/>
    <w:rsid w:val="000D44B3"/>
    <w:rsid w:val="00145D43"/>
    <w:rsid w:val="00161621"/>
    <w:rsid w:val="00192C46"/>
    <w:rsid w:val="001A08B3"/>
    <w:rsid w:val="001A434E"/>
    <w:rsid w:val="001A764B"/>
    <w:rsid w:val="001A7B60"/>
    <w:rsid w:val="001B52F0"/>
    <w:rsid w:val="001B7A65"/>
    <w:rsid w:val="001E41F3"/>
    <w:rsid w:val="00235361"/>
    <w:rsid w:val="00246FE5"/>
    <w:rsid w:val="0026004D"/>
    <w:rsid w:val="002640DD"/>
    <w:rsid w:val="00275D12"/>
    <w:rsid w:val="00284FEB"/>
    <w:rsid w:val="002860C4"/>
    <w:rsid w:val="002B5741"/>
    <w:rsid w:val="002E472E"/>
    <w:rsid w:val="00305409"/>
    <w:rsid w:val="0030587B"/>
    <w:rsid w:val="00332434"/>
    <w:rsid w:val="003609EF"/>
    <w:rsid w:val="0036231A"/>
    <w:rsid w:val="00374DD4"/>
    <w:rsid w:val="003778B7"/>
    <w:rsid w:val="003E1A36"/>
    <w:rsid w:val="003F0146"/>
    <w:rsid w:val="00410371"/>
    <w:rsid w:val="004242F1"/>
    <w:rsid w:val="004B75B7"/>
    <w:rsid w:val="005141D9"/>
    <w:rsid w:val="0051580D"/>
    <w:rsid w:val="00544188"/>
    <w:rsid w:val="00547111"/>
    <w:rsid w:val="00592D74"/>
    <w:rsid w:val="005E2C44"/>
    <w:rsid w:val="005F6BF6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949BB"/>
    <w:rsid w:val="009A5753"/>
    <w:rsid w:val="009A579D"/>
    <w:rsid w:val="009B2AF4"/>
    <w:rsid w:val="009B3932"/>
    <w:rsid w:val="009E3297"/>
    <w:rsid w:val="009F734F"/>
    <w:rsid w:val="00A246B6"/>
    <w:rsid w:val="00A47E70"/>
    <w:rsid w:val="00A50CF0"/>
    <w:rsid w:val="00A7671C"/>
    <w:rsid w:val="00AA2CBC"/>
    <w:rsid w:val="00AB7D1D"/>
    <w:rsid w:val="00AC5820"/>
    <w:rsid w:val="00AD1CD8"/>
    <w:rsid w:val="00AF45A5"/>
    <w:rsid w:val="00B258BB"/>
    <w:rsid w:val="00B67B97"/>
    <w:rsid w:val="00B75551"/>
    <w:rsid w:val="00B92103"/>
    <w:rsid w:val="00B9313B"/>
    <w:rsid w:val="00B968C8"/>
    <w:rsid w:val="00B9742E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F45EB"/>
    <w:rsid w:val="00D03F9A"/>
    <w:rsid w:val="00D06D51"/>
    <w:rsid w:val="00D24991"/>
    <w:rsid w:val="00D36A2E"/>
    <w:rsid w:val="00D50255"/>
    <w:rsid w:val="00D66520"/>
    <w:rsid w:val="00D84AE9"/>
    <w:rsid w:val="00D9124E"/>
    <w:rsid w:val="00DE34CF"/>
    <w:rsid w:val="00E13F3D"/>
    <w:rsid w:val="00E34898"/>
    <w:rsid w:val="00E5076E"/>
    <w:rsid w:val="00E64E0A"/>
    <w:rsid w:val="00E70E73"/>
    <w:rsid w:val="00EB09B7"/>
    <w:rsid w:val="00EE7D7C"/>
    <w:rsid w:val="00F25D98"/>
    <w:rsid w:val="00F300FB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4418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544188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544188"/>
  </w:style>
  <w:style w:type="paragraph" w:styleId="Revision">
    <w:name w:val="Revision"/>
    <w:hidden/>
    <w:uiPriority w:val="99"/>
    <w:semiHidden/>
    <w:rsid w:val="00B974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1900-01-01T08:00:00Z</cp:lastPrinted>
  <dcterms:created xsi:type="dcterms:W3CDTF">2024-11-27T16:49:00Z</dcterms:created>
  <dcterms:modified xsi:type="dcterms:W3CDTF">2024-11-27T16:49:00Z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