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B6DF" w14:textId="3C5C3D0B" w:rsidR="00667B5F" w:rsidRDefault="00667B5F" w:rsidP="00BB42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#106</w:t>
      </w:r>
      <w:r>
        <w:rPr>
          <w:b/>
          <w:i/>
          <w:noProof/>
          <w:sz w:val="28"/>
        </w:rPr>
        <w:tab/>
      </w:r>
      <w:r w:rsidR="00796A1C" w:rsidRPr="00796A1C">
        <w:rPr>
          <w:b/>
          <w:noProof/>
          <w:sz w:val="24"/>
        </w:rPr>
        <w:t>CP-243241</w:t>
      </w:r>
    </w:p>
    <w:p w14:paraId="29D16972" w14:textId="77777777" w:rsidR="00667B5F" w:rsidRDefault="00667B5F" w:rsidP="00667B5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Madrid, Spain; 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7510BF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C3E4E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E68664" w:rsidR="001E41F3" w:rsidRPr="00410371" w:rsidRDefault="00580F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9F13E4">
              <w:rPr>
                <w:b/>
                <w:noProof/>
                <w:sz w:val="28"/>
              </w:rPr>
              <w:t>559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A17EB6" w:rsidR="001E41F3" w:rsidRPr="00410371" w:rsidRDefault="00787FE4" w:rsidP="00547111">
            <w:pPr>
              <w:pStyle w:val="CRCoverPage"/>
              <w:spacing w:after="0"/>
              <w:rPr>
                <w:noProof/>
              </w:rPr>
            </w:pPr>
            <w:r w:rsidRPr="00787FE4"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B40FFB" w:rsidR="001E41F3" w:rsidRPr="00410371" w:rsidRDefault="00E95A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0251A8" w:rsidR="001E41F3" w:rsidRPr="00410371" w:rsidRDefault="00580F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F13E4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F13E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EE94304" w:rsidR="00F25D98" w:rsidRDefault="00D503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9043B4" w:rsidR="00F25D98" w:rsidRDefault="0075318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FED33F" w:rsidR="001E41F3" w:rsidRDefault="00E444A7">
            <w:pPr>
              <w:pStyle w:val="CRCoverPage"/>
              <w:spacing w:after="0"/>
              <w:ind w:left="100"/>
              <w:rPr>
                <w:noProof/>
              </w:rPr>
            </w:pPr>
            <w:r w:rsidRPr="00C7643A">
              <w:rPr>
                <w:noProof/>
              </w:rPr>
              <w:t>Location-related UE Group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6828C9" w:rsidR="001E41F3" w:rsidRDefault="007531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EBAC05" w:rsidR="001E41F3" w:rsidRDefault="00E95AB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2E2F9C" w:rsidR="001E41F3" w:rsidRDefault="009F13E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eLSAPP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8D0A84" w:rsidR="001E41F3" w:rsidRDefault="00D4411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D46C8">
              <w:t>4</w:t>
            </w:r>
            <w:r>
              <w:t>-</w:t>
            </w:r>
            <w:r w:rsidR="00D80795">
              <w:t>1</w:t>
            </w:r>
            <w:r w:rsidR="00BE1E5F">
              <w:t>1</w:t>
            </w:r>
            <w:r>
              <w:t>-</w:t>
            </w:r>
            <w:r w:rsidR="00BE1E5F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5F6762" w:rsidR="001E41F3" w:rsidRDefault="006E5A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AA8395" w:rsidR="001E41F3" w:rsidRDefault="00D441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37755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19CDC7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744DF2">
              <w:rPr>
                <w:i/>
                <w:noProof/>
                <w:sz w:val="18"/>
              </w:rPr>
              <w:br/>
              <w:t>Rel-20</w:t>
            </w:r>
            <w:r w:rsidR="00744DF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CCDB89" w14:textId="31240290" w:rsidR="00025A6B" w:rsidRDefault="00025A6B" w:rsidP="00025A6B">
            <w:pPr>
              <w:pStyle w:val="CRCoverPage"/>
              <w:spacing w:after="0"/>
              <w:ind w:left="100"/>
            </w:pPr>
            <w:r>
              <w:t>SA6 specified in 3GPP TS 23.436 cl</w:t>
            </w:r>
            <w:r w:rsidR="0005668D">
              <w:t>ause</w:t>
            </w:r>
            <w:r>
              <w:t xml:space="preserve"> 8.1</w:t>
            </w:r>
            <w:r w:rsidR="0005668D">
              <w:t>5</w:t>
            </w:r>
            <w:r>
              <w:t xml:space="preserve">, specified support of the </w:t>
            </w:r>
            <w:r w:rsidR="0005668D" w:rsidRPr="00C7643A">
              <w:rPr>
                <w:noProof/>
              </w:rPr>
              <w:t>Location-related UE Group Analytics</w:t>
            </w:r>
            <w:r>
              <w:t>.</w:t>
            </w:r>
          </w:p>
          <w:p w14:paraId="708AA7DE" w14:textId="160EFA47" w:rsidR="001E41F3" w:rsidRDefault="00025A6B" w:rsidP="00025A6B">
            <w:pPr>
              <w:pStyle w:val="CRCoverPage"/>
              <w:spacing w:after="0"/>
              <w:ind w:left="100"/>
              <w:rPr>
                <w:noProof/>
              </w:rPr>
            </w:pPr>
            <w:r>
              <w:t>This functionality needs to be implemented in stage 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6C2A45" w14:textId="2701F5DF" w:rsidR="001E41F3" w:rsidRDefault="008364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Introducing the stage 3 requirements to support </w:t>
            </w:r>
            <w:r w:rsidR="0005668D" w:rsidRPr="00C7643A">
              <w:rPr>
                <w:noProof/>
              </w:rPr>
              <w:t>Location-related UE Group Analytics</w:t>
            </w:r>
            <w:r>
              <w:rPr>
                <w:noProof/>
              </w:rPr>
              <w:t xml:space="preserve"> functionality.</w:t>
            </w:r>
          </w:p>
          <w:p w14:paraId="66988DF9" w14:textId="77777777" w:rsidR="00744070" w:rsidRDefault="00744070" w:rsidP="00E444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39616113" w:rsidR="00601244" w:rsidRDefault="00744070" w:rsidP="00E444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Note that update of f</w:t>
            </w:r>
            <w:r w:rsidRPr="00703651">
              <w:rPr>
                <w:noProof/>
              </w:rPr>
              <w:t>igure 7.1.3.1-1</w:t>
            </w:r>
            <w:r>
              <w:rPr>
                <w:noProof/>
              </w:rPr>
              <w:t xml:space="preserve"> </w:t>
            </w:r>
            <w:r w:rsidR="005A31DA">
              <w:rPr>
                <w:noProof/>
              </w:rPr>
              <w:t xml:space="preserve">also </w:t>
            </w:r>
            <w:r>
              <w:rPr>
                <w:noProof/>
              </w:rPr>
              <w:t>include</w:t>
            </w:r>
            <w:r w:rsidR="007B6274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E10BD4">
              <w:rPr>
                <w:noProof/>
              </w:rPr>
              <w:t xml:space="preserve">modification </w:t>
            </w:r>
            <w:r w:rsidR="005A31DA">
              <w:rPr>
                <w:noProof/>
              </w:rPr>
              <w:t xml:space="preserve">needed </w:t>
            </w:r>
            <w:r w:rsidR="00E10BD4">
              <w:rPr>
                <w:noProof/>
              </w:rPr>
              <w:t xml:space="preserve">for </w:t>
            </w:r>
            <w:r w:rsidR="000D2991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</w:rPr>
              <w:t xml:space="preserve">colision detection </w:t>
            </w:r>
            <w:r w:rsidR="00695EC4">
              <w:rPr>
                <w:noProof/>
              </w:rPr>
              <w:t>functionality introduced</w:t>
            </w:r>
            <w:r>
              <w:rPr>
                <w:noProof/>
              </w:rPr>
              <w:t xml:space="preserve"> by CR 000</w:t>
            </w:r>
            <w:r w:rsidR="00695EC4">
              <w:rPr>
                <w:noProof/>
              </w:rPr>
              <w:t>7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C4FF99" w:rsidR="001E41F3" w:rsidRDefault="00836454">
            <w:pPr>
              <w:pStyle w:val="CRCoverPage"/>
              <w:spacing w:after="0"/>
              <w:ind w:left="100"/>
              <w:rPr>
                <w:noProof/>
              </w:rPr>
            </w:pPr>
            <w:r w:rsidRPr="00DB0841">
              <w:rPr>
                <w:noProof/>
              </w:rPr>
              <w:t>Missing functionality from stage 2 in stage 3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B3D4E2" w:rsidR="001E41F3" w:rsidRDefault="009B5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6.x (new), 6.x.1(new), 6.x.2(new), 7.1.3.1, 7.1.3.X(new), 7.1.3.X.1(new), 7.1.3.X.2(new), 7.1.3.X.3(new), 7.1.3.X.3.1(new), 7.1.3.X.4(new), 7.1.3.Y(new), 7.1.3.Y.1(new), 7.1.3.Y.2(new), 7.1.3.Y.3(new), 7.1.3.Y.3.1(new), 7.1.3.Y.4(new), 7.1.4.1, 7.1.4.X(new), 7.1.4.X.1(new), 7.1.4.X.2(new), 7.1.5.1,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70628A2" w:rsidR="001E41F3" w:rsidRDefault="008364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EEF3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1AF60A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836454">
              <w:rPr>
                <w:noProof/>
              </w:rPr>
              <w:t>29.549</w:t>
            </w:r>
            <w:r>
              <w:rPr>
                <w:noProof/>
              </w:rPr>
              <w:t xml:space="preserve"> CR </w:t>
            </w:r>
            <w:r w:rsidR="00836454">
              <w:rPr>
                <w:noProof/>
              </w:rPr>
              <w:t>0334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056330" w:rsidR="001E41F3" w:rsidRDefault="006013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BB1037" w:rsidR="001E41F3" w:rsidRDefault="006013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02DC9CD" w:rsidR="001E41F3" w:rsidRDefault="00E444A7" w:rsidP="00E444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</w:rPr>
              <w:t xml:space="preserve">This CR introduces backward compatible feature to the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of the </w:t>
            </w:r>
            <w:r w:rsidRPr="00703651">
              <w:rPr>
                <w:noProof/>
              </w:rPr>
              <w:t>ADAE_ServiceConfiguration</w:t>
            </w:r>
            <w:r>
              <w:rPr>
                <w:bCs/>
              </w:rPr>
              <w:t xml:space="preserve"> 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8F741C" w14:textId="77777777" w:rsidR="00D8685E" w:rsidRDefault="007A21A7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>CR version 2:</w:t>
            </w:r>
          </w:p>
          <w:p w14:paraId="251EE253" w14:textId="77777777" w:rsidR="00400605" w:rsidRDefault="00A57702">
            <w:pPr>
              <w:pStyle w:val="CRCoverPage"/>
              <w:spacing w:after="0"/>
              <w:ind w:left="100"/>
              <w:rPr>
                <w:rFonts w:cs="Arial"/>
                <w:szCs w:val="18"/>
              </w:rPr>
            </w:pPr>
            <w:hyperlink r:id="rId12" w:history="1">
              <w:r w:rsidR="007A21A7" w:rsidRPr="007A21A7">
                <w:rPr>
                  <w:rStyle w:val="Hyperlink"/>
                  <w:bCs/>
                  <w:noProof/>
                  <w:szCs w:val="16"/>
                </w:rPr>
                <w:t>C1-247178</w:t>
              </w:r>
            </w:hyperlink>
            <w:r w:rsidR="007A21A7">
              <w:rPr>
                <w:bCs/>
                <w:noProof/>
                <w:szCs w:val="16"/>
              </w:rPr>
              <w:t xml:space="preserve"> agreed in CT1 #152 meeting revised to correct the error in the OpenAPI file i.e. </w:t>
            </w:r>
            <w:r w:rsidR="00D8685E" w:rsidRPr="00E0165B">
              <w:rPr>
                <w:rFonts w:cs="Arial"/>
                <w:szCs w:val="18"/>
              </w:rPr>
              <w:t>"</w:t>
            </w:r>
            <w:proofErr w:type="spellStart"/>
            <w:r w:rsidR="00D8685E" w:rsidRPr="00E0165B">
              <w:rPr>
                <w:szCs w:val="18"/>
              </w:rPr>
              <w:t>UeGroupLocId</w:t>
            </w:r>
            <w:proofErr w:type="spellEnd"/>
            <w:r w:rsidR="00D8685E" w:rsidRPr="00E0165B">
              <w:rPr>
                <w:rFonts w:cs="Arial"/>
                <w:szCs w:val="18"/>
              </w:rPr>
              <w:t>"</w:t>
            </w:r>
            <w:r w:rsidR="00D8685E" w:rsidRPr="00E0165B">
              <w:rPr>
                <w:szCs w:val="18"/>
              </w:rPr>
              <w:t xml:space="preserve"> replaced with </w:t>
            </w:r>
            <w:r w:rsidR="00D8685E" w:rsidRPr="00E0165B">
              <w:rPr>
                <w:rFonts w:cs="Arial"/>
                <w:szCs w:val="18"/>
              </w:rPr>
              <w:t>"</w:t>
            </w:r>
            <w:proofErr w:type="spellStart"/>
            <w:r w:rsidR="00D8685E" w:rsidRPr="00E0165B">
              <w:rPr>
                <w:szCs w:val="18"/>
              </w:rPr>
              <w:t>ueGroupLocId</w:t>
            </w:r>
            <w:proofErr w:type="spellEnd"/>
            <w:r w:rsidR="00D8685E" w:rsidRPr="00E0165B">
              <w:rPr>
                <w:rFonts w:cs="Arial"/>
                <w:szCs w:val="18"/>
              </w:rPr>
              <w:t>"</w:t>
            </w:r>
            <w:r w:rsidR="00D8685E" w:rsidRPr="00E0165B">
              <w:rPr>
                <w:szCs w:val="18"/>
              </w:rPr>
              <w:t xml:space="preserve"> in path</w:t>
            </w:r>
            <w:r w:rsidR="00D8685E">
              <w:rPr>
                <w:szCs w:val="18"/>
              </w:rPr>
              <w:br/>
            </w:r>
            <w:r w:rsidR="00D8685E" w:rsidRPr="00E0165B">
              <w:rPr>
                <w:rFonts w:cs="Arial"/>
                <w:szCs w:val="18"/>
              </w:rPr>
              <w:t>"</w:t>
            </w:r>
            <w:r w:rsidR="00D8685E" w:rsidRPr="00E0165B">
              <w:rPr>
                <w:szCs w:val="18"/>
              </w:rPr>
              <w:t>/</w:t>
            </w:r>
            <w:proofErr w:type="spellStart"/>
            <w:r w:rsidR="00D8685E" w:rsidRPr="00E0165B">
              <w:rPr>
                <w:szCs w:val="18"/>
              </w:rPr>
              <w:t>ue</w:t>
            </w:r>
            <w:proofErr w:type="spellEnd"/>
            <w:r w:rsidR="00D8685E" w:rsidRPr="00E0165B">
              <w:rPr>
                <w:szCs w:val="18"/>
              </w:rPr>
              <w:t>-group-loc-analytics/{</w:t>
            </w:r>
            <w:proofErr w:type="spellStart"/>
            <w:r w:rsidR="00D8685E" w:rsidRPr="00E0165B">
              <w:rPr>
                <w:szCs w:val="18"/>
              </w:rPr>
              <w:t>ueGroupLocId</w:t>
            </w:r>
            <w:proofErr w:type="spellEnd"/>
            <w:r w:rsidR="00D8685E" w:rsidRPr="00E0165B">
              <w:rPr>
                <w:szCs w:val="18"/>
              </w:rPr>
              <w:t>}</w:t>
            </w:r>
            <w:r w:rsidR="00D8685E" w:rsidRPr="00E0165B">
              <w:rPr>
                <w:rFonts w:eastAsia="DengXian"/>
                <w:szCs w:val="18"/>
              </w:rPr>
              <w:t>:</w:t>
            </w:r>
            <w:r w:rsidR="00D8685E" w:rsidRPr="00E0165B">
              <w:rPr>
                <w:rFonts w:eastAsia="DengXian" w:cs="Arial"/>
                <w:szCs w:val="18"/>
              </w:rPr>
              <w:t>"</w:t>
            </w:r>
            <w:r w:rsidR="00400605">
              <w:rPr>
                <w:rFonts w:eastAsia="DengXian" w:cs="Arial"/>
                <w:szCs w:val="18"/>
              </w:rPr>
              <w:t xml:space="preserve"> and </w:t>
            </w:r>
            <w:r w:rsidR="00400605">
              <w:rPr>
                <w:rFonts w:cs="Arial"/>
                <w:szCs w:val="18"/>
              </w:rPr>
              <w:t>the referenced file from CT3 TS 29.549 is named as:</w:t>
            </w:r>
          </w:p>
          <w:p w14:paraId="6FA23F90" w14:textId="10CAD58C" w:rsidR="008863B9" w:rsidRDefault="00400605">
            <w:pPr>
              <w:pStyle w:val="CRCoverPage"/>
              <w:spacing w:after="0"/>
              <w:ind w:left="100"/>
              <w:rPr>
                <w:rFonts w:eastAsia="DengXian"/>
                <w:szCs w:val="18"/>
              </w:rPr>
            </w:pPr>
            <w:r w:rsidRPr="00400605">
              <w:rPr>
                <w:rFonts w:eastAsia="DengXian"/>
                <w:szCs w:val="18"/>
              </w:rPr>
              <w:t>TS29549_SS_ADAE_LocationRelatedUeGroupAnalytics</w:t>
            </w:r>
            <w:r w:rsidR="00D8685E" w:rsidRPr="00E0165B">
              <w:rPr>
                <w:rFonts w:eastAsia="DengXian"/>
                <w:szCs w:val="18"/>
              </w:rPr>
              <w:t>.</w:t>
            </w:r>
          </w:p>
          <w:p w14:paraId="6ACA4173" w14:textId="771A1BF3" w:rsidR="00D8685E" w:rsidRPr="009028AD" w:rsidRDefault="00D8685E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BCBAD5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EAE90AB" w14:textId="77777777" w:rsidR="00994137" w:rsidRDefault="00994137" w:rsidP="00994137">
      <w:pPr>
        <w:pStyle w:val="Heading2"/>
        <w:rPr>
          <w:ins w:id="1" w:author="Rebecka Alfredsson" w:date="2024-11-10T19:30:00Z"/>
          <w:noProof/>
        </w:rPr>
      </w:pPr>
      <w:bookmarkStart w:id="2" w:name="_Toc160446365"/>
      <w:bookmarkStart w:id="3" w:name="_Toc160532644"/>
      <w:bookmarkStart w:id="4" w:name="_Toc164924515"/>
      <w:bookmarkStart w:id="5" w:name="_Toc168417561"/>
      <w:bookmarkStart w:id="6" w:name="_Hlk125478143"/>
      <w:ins w:id="7" w:author="Rebecka Alfredsson" w:date="2024-11-10T19:30:00Z">
        <w:r>
          <w:rPr>
            <w:noProof/>
          </w:rPr>
          <w:t>6.x</w:t>
        </w:r>
        <w:r>
          <w:rPr>
            <w:noProof/>
          </w:rPr>
          <w:tab/>
        </w:r>
        <w:bookmarkEnd w:id="2"/>
        <w:bookmarkEnd w:id="3"/>
        <w:bookmarkEnd w:id="4"/>
        <w:bookmarkEnd w:id="5"/>
        <w:r w:rsidRPr="00F20A5F">
          <w:rPr>
            <w:noProof/>
            <w:lang w:eastAsia="zh-CN"/>
          </w:rPr>
          <w:t>Location-related UE Group Analytics</w:t>
        </w:r>
      </w:ins>
    </w:p>
    <w:p w14:paraId="59F09DFA" w14:textId="77777777" w:rsidR="00994137" w:rsidRDefault="00994137" w:rsidP="00994137">
      <w:pPr>
        <w:pStyle w:val="Heading3"/>
        <w:rPr>
          <w:ins w:id="8" w:author="Rebecka Alfredsson" w:date="2024-11-10T19:30:00Z"/>
          <w:noProof/>
        </w:rPr>
      </w:pPr>
      <w:bookmarkStart w:id="9" w:name="_Toc160446366"/>
      <w:bookmarkStart w:id="10" w:name="_Toc160532645"/>
      <w:bookmarkStart w:id="11" w:name="_Toc164924516"/>
      <w:bookmarkStart w:id="12" w:name="_Toc168417562"/>
      <w:ins w:id="13" w:author="Rebecka Alfredsson" w:date="2024-11-10T19:30:00Z">
        <w:r>
          <w:rPr>
            <w:noProof/>
          </w:rPr>
          <w:t>6.X.1</w:t>
        </w:r>
        <w:r>
          <w:rPr>
            <w:noProof/>
          </w:rPr>
          <w:tab/>
          <w:t>Service description</w:t>
        </w:r>
        <w:bookmarkEnd w:id="9"/>
        <w:bookmarkEnd w:id="10"/>
        <w:bookmarkEnd w:id="11"/>
        <w:bookmarkEnd w:id="12"/>
      </w:ins>
    </w:p>
    <w:p w14:paraId="7EE95FF3" w14:textId="77777777" w:rsidR="00994137" w:rsidRDefault="00994137" w:rsidP="00994137">
      <w:pPr>
        <w:pStyle w:val="Heading4"/>
        <w:rPr>
          <w:ins w:id="14" w:author="Rebecka Alfredsson" w:date="2024-11-10T19:30:00Z"/>
          <w:noProof/>
        </w:rPr>
      </w:pPr>
      <w:bookmarkStart w:id="15" w:name="_Toc160446367"/>
      <w:bookmarkStart w:id="16" w:name="_Toc160532646"/>
      <w:bookmarkStart w:id="17" w:name="_Toc164924517"/>
      <w:bookmarkStart w:id="18" w:name="_Toc168417563"/>
      <w:ins w:id="19" w:author="Rebecka Alfredsson" w:date="2024-11-10T19:30:00Z">
        <w:r>
          <w:rPr>
            <w:noProof/>
          </w:rPr>
          <w:t>6.X.1.1</w:t>
        </w:r>
        <w:r>
          <w:rPr>
            <w:noProof/>
          </w:rPr>
          <w:tab/>
          <w:t>Overview</w:t>
        </w:r>
        <w:bookmarkEnd w:id="15"/>
        <w:bookmarkEnd w:id="16"/>
        <w:bookmarkEnd w:id="17"/>
        <w:bookmarkEnd w:id="18"/>
      </w:ins>
    </w:p>
    <w:p w14:paraId="5A12EF34" w14:textId="77777777" w:rsidR="00994137" w:rsidRDefault="00994137" w:rsidP="00994137">
      <w:pPr>
        <w:rPr>
          <w:ins w:id="20" w:author="Rebecka Alfredsson" w:date="2024-11-10T19:30:00Z"/>
          <w:noProof/>
        </w:rPr>
      </w:pPr>
      <w:ins w:id="21" w:author="Rebecka Alfredsson" w:date="2024-11-10T19:30:00Z">
        <w:r>
          <w:rPr>
            <w:noProof/>
          </w:rPr>
          <w:t>The ADAE_ServiceConfiguration API, as defined 3GPP TS 23.436 [3], allows the ADAES via ADAE-UU reference point, to obtain the l</w:t>
        </w:r>
        <w:r w:rsidRPr="00F20A5F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F20A5F">
          <w:rPr>
            <w:noProof/>
          </w:rPr>
          <w:t xml:space="preserve">roup </w:t>
        </w:r>
        <w:r>
          <w:rPr>
            <w:noProof/>
          </w:rPr>
          <w:t>a</w:t>
        </w:r>
        <w:r w:rsidRPr="00F20A5F">
          <w:rPr>
            <w:noProof/>
          </w:rPr>
          <w:t>nalytics</w:t>
        </w:r>
        <w:r>
          <w:rPr>
            <w:noProof/>
          </w:rPr>
          <w:t xml:space="preserve"> from the ADAEC.</w:t>
        </w:r>
      </w:ins>
    </w:p>
    <w:p w14:paraId="236F7688" w14:textId="77777777" w:rsidR="00994137" w:rsidRDefault="00994137" w:rsidP="00994137">
      <w:pPr>
        <w:pStyle w:val="Heading3"/>
        <w:rPr>
          <w:ins w:id="22" w:author="Rebecka Alfredsson" w:date="2024-11-10T19:30:00Z"/>
          <w:noProof/>
        </w:rPr>
      </w:pPr>
      <w:bookmarkStart w:id="23" w:name="_Toc160446368"/>
      <w:bookmarkStart w:id="24" w:name="_Toc160532647"/>
      <w:bookmarkStart w:id="25" w:name="_Toc164924518"/>
      <w:bookmarkStart w:id="26" w:name="_Toc168417564"/>
      <w:ins w:id="27" w:author="Rebecka Alfredsson" w:date="2024-11-10T19:30:00Z">
        <w:r>
          <w:rPr>
            <w:noProof/>
          </w:rPr>
          <w:t>6.X.2</w:t>
        </w:r>
        <w:r>
          <w:rPr>
            <w:noProof/>
          </w:rPr>
          <w:tab/>
          <w:t>Service operations</w:t>
        </w:r>
        <w:bookmarkEnd w:id="23"/>
        <w:bookmarkEnd w:id="24"/>
        <w:bookmarkEnd w:id="25"/>
        <w:bookmarkEnd w:id="26"/>
      </w:ins>
    </w:p>
    <w:p w14:paraId="062314AE" w14:textId="77777777" w:rsidR="00994137" w:rsidRDefault="00994137" w:rsidP="00994137">
      <w:pPr>
        <w:pStyle w:val="Heading4"/>
        <w:rPr>
          <w:ins w:id="28" w:author="Rebecka Alfredsson" w:date="2024-11-10T19:30:00Z"/>
          <w:noProof/>
        </w:rPr>
      </w:pPr>
      <w:bookmarkStart w:id="29" w:name="_Toc160446369"/>
      <w:bookmarkStart w:id="30" w:name="_Toc160532648"/>
      <w:bookmarkStart w:id="31" w:name="_Toc164924519"/>
      <w:bookmarkStart w:id="32" w:name="_Toc168417565"/>
      <w:ins w:id="33" w:author="Rebecka Alfredsson" w:date="2024-11-10T19:30:00Z">
        <w:r>
          <w:rPr>
            <w:noProof/>
          </w:rPr>
          <w:t>6.X.2.1</w:t>
        </w:r>
        <w:r>
          <w:rPr>
            <w:noProof/>
          </w:rPr>
          <w:tab/>
          <w:t>Introduction</w:t>
        </w:r>
        <w:bookmarkEnd w:id="29"/>
        <w:bookmarkEnd w:id="30"/>
        <w:bookmarkEnd w:id="31"/>
        <w:bookmarkEnd w:id="32"/>
      </w:ins>
    </w:p>
    <w:p w14:paraId="0ADCFF73" w14:textId="77777777" w:rsidR="00994137" w:rsidRDefault="00994137" w:rsidP="00994137">
      <w:pPr>
        <w:rPr>
          <w:ins w:id="34" w:author="Rebecka Alfredsson" w:date="2024-11-10T19:30:00Z"/>
          <w:noProof/>
        </w:rPr>
      </w:pPr>
      <w:ins w:id="35" w:author="Rebecka Alfredsson" w:date="2024-11-10T19:30:00Z">
        <w:r>
          <w:rPr>
            <w:noProof/>
          </w:rPr>
          <w:t>The service operations defined for ADAE_ServiceConfiguration API for l</w:t>
        </w:r>
        <w:r w:rsidRPr="00F20A5F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F20A5F">
          <w:rPr>
            <w:noProof/>
          </w:rPr>
          <w:t xml:space="preserve">roup </w:t>
        </w:r>
        <w:r>
          <w:rPr>
            <w:noProof/>
          </w:rPr>
          <w:t>a</w:t>
        </w:r>
        <w:r w:rsidRPr="00F20A5F">
          <w:rPr>
            <w:noProof/>
          </w:rPr>
          <w:t>nalytics</w:t>
        </w:r>
        <w:r>
          <w:rPr>
            <w:noProof/>
          </w:rPr>
          <w:t xml:space="preserve"> are shown in the table 6.X.2.1-1.</w:t>
        </w:r>
      </w:ins>
    </w:p>
    <w:p w14:paraId="5B40A702" w14:textId="77777777" w:rsidR="00994137" w:rsidRDefault="00994137" w:rsidP="00994137">
      <w:pPr>
        <w:pStyle w:val="TH"/>
        <w:rPr>
          <w:ins w:id="36" w:author="Rebecka Alfredsson" w:date="2024-11-10T19:30:00Z"/>
          <w:noProof/>
        </w:rPr>
      </w:pPr>
      <w:ins w:id="37" w:author="Rebecka Alfredsson" w:date="2024-11-10T19:30:00Z">
        <w:r>
          <w:rPr>
            <w:noProof/>
          </w:rPr>
          <w:t xml:space="preserve">Table 6.X.2.1-1: Operations for </w:t>
        </w:r>
        <w:r w:rsidRPr="00071FDD">
          <w:rPr>
            <w:noProof/>
          </w:rPr>
          <w:t>Location-related UE Group Analytics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4536"/>
        <w:gridCol w:w="1786"/>
      </w:tblGrid>
      <w:tr w:rsidR="00994137" w14:paraId="478CE5FA" w14:textId="77777777" w:rsidTr="007B7AB7">
        <w:trPr>
          <w:jc w:val="center"/>
          <w:ins w:id="38" w:author="Rebecka Alfredsson" w:date="2024-11-10T19:30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53D576" w14:textId="77777777" w:rsidR="00994137" w:rsidRDefault="00994137" w:rsidP="007B7AB7">
            <w:pPr>
              <w:pStyle w:val="TAH"/>
              <w:rPr>
                <w:ins w:id="39" w:author="Rebecka Alfredsson" w:date="2024-11-10T19:30:00Z"/>
                <w:noProof/>
              </w:rPr>
            </w:pPr>
            <w:ins w:id="40" w:author="Rebecka Alfredsson" w:date="2024-11-10T19:30:00Z">
              <w:r>
                <w:rPr>
                  <w:noProof/>
                </w:rPr>
                <w:t>Service operation name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30F29F" w14:textId="77777777" w:rsidR="00994137" w:rsidRDefault="00994137" w:rsidP="007B7AB7">
            <w:pPr>
              <w:pStyle w:val="TAH"/>
              <w:rPr>
                <w:ins w:id="41" w:author="Rebecka Alfredsson" w:date="2024-11-10T19:30:00Z"/>
                <w:noProof/>
              </w:rPr>
            </w:pPr>
            <w:ins w:id="42" w:author="Rebecka Alfredsson" w:date="2024-11-10T19:30:00Z">
              <w:r>
                <w:rPr>
                  <w:noProof/>
                </w:rPr>
                <w:t>Description</w:t>
              </w:r>
            </w:ins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D8A709" w14:textId="77777777" w:rsidR="00994137" w:rsidRDefault="00994137" w:rsidP="007B7AB7">
            <w:pPr>
              <w:pStyle w:val="TAH"/>
              <w:rPr>
                <w:ins w:id="43" w:author="Rebecka Alfredsson" w:date="2024-11-10T19:30:00Z"/>
                <w:noProof/>
              </w:rPr>
            </w:pPr>
            <w:ins w:id="44" w:author="Rebecka Alfredsson" w:date="2024-11-10T19:30:00Z">
              <w:r>
                <w:rPr>
                  <w:noProof/>
                </w:rPr>
                <w:t>Initiated by</w:t>
              </w:r>
            </w:ins>
          </w:p>
        </w:tc>
      </w:tr>
      <w:tr w:rsidR="00994137" w14:paraId="612B3D4D" w14:textId="77777777" w:rsidTr="007B7AB7">
        <w:trPr>
          <w:jc w:val="center"/>
          <w:ins w:id="45" w:author="Rebecka Alfredsson" w:date="2024-11-10T19:30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F7C45" w14:textId="77777777" w:rsidR="00994137" w:rsidRPr="00BC0AFA" w:rsidRDefault="00994137" w:rsidP="007B7AB7">
            <w:pPr>
              <w:pStyle w:val="TAL"/>
              <w:rPr>
                <w:ins w:id="46" w:author="Rebecka Alfredsson" w:date="2024-11-10T19:30:00Z"/>
                <w:noProof/>
              </w:rPr>
            </w:pPr>
            <w:bookmarkStart w:id="47" w:name="_Hlk181174401"/>
            <w:ins w:id="48" w:author="Rebecka Alfredsson" w:date="2024-11-10T19:30:00Z">
              <w:r w:rsidRPr="00BC0AFA">
                <w:rPr>
                  <w:noProof/>
                </w:rPr>
                <w:t>Subscribe_</w:t>
              </w:r>
              <w:bookmarkEnd w:id="47"/>
              <w:r>
                <w:rPr>
                  <w:noProof/>
                </w:rPr>
                <w:t>UE_Group_Location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F0B62" w14:textId="77777777" w:rsidR="00994137" w:rsidRPr="00BC0AFA" w:rsidRDefault="00994137" w:rsidP="007B7AB7">
            <w:pPr>
              <w:pStyle w:val="TAL"/>
              <w:rPr>
                <w:ins w:id="49" w:author="Rebecka Alfredsson" w:date="2024-11-10T19:30:00Z"/>
                <w:noProof/>
              </w:rPr>
            </w:pPr>
            <w:ins w:id="50" w:author="Rebecka Alfredsson" w:date="2024-11-10T19:30:00Z">
              <w:r w:rsidRPr="00BC0AFA">
                <w:rPr>
                  <w:noProof/>
                </w:rPr>
                <w:t xml:space="preserve">This service operation is used by ADAES to </w:t>
              </w:r>
              <w:r>
                <w:rPr>
                  <w:noProof/>
                </w:rPr>
                <w:t>subscribe to</w:t>
              </w:r>
              <w:r w:rsidRPr="00BC0AFA">
                <w:rPr>
                  <w:noProof/>
                </w:rPr>
                <w:t xml:space="preserve"> location</w:t>
              </w:r>
              <w:r>
                <w:rPr>
                  <w:noProof/>
                </w:rPr>
                <w:t>-related UE group analytics</w:t>
              </w:r>
              <w:r w:rsidRPr="00BC0AFA">
                <w:rPr>
                  <w:noProof/>
                </w:rPr>
                <w:t>.</w:t>
              </w:r>
            </w:ins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5771" w14:textId="77777777" w:rsidR="00994137" w:rsidRDefault="00994137" w:rsidP="007B7AB7">
            <w:pPr>
              <w:pStyle w:val="TAL"/>
              <w:rPr>
                <w:ins w:id="51" w:author="Rebecka Alfredsson" w:date="2024-11-10T19:30:00Z"/>
                <w:noProof/>
              </w:rPr>
            </w:pPr>
            <w:ins w:id="52" w:author="Rebecka Alfredsson" w:date="2024-11-10T19:30:00Z">
              <w:r>
                <w:rPr>
                  <w:noProof/>
                </w:rPr>
                <w:t>ADAES</w:t>
              </w:r>
            </w:ins>
          </w:p>
        </w:tc>
      </w:tr>
      <w:tr w:rsidR="00994137" w14:paraId="5763A802" w14:textId="77777777" w:rsidTr="007B7AB7">
        <w:trPr>
          <w:jc w:val="center"/>
          <w:ins w:id="53" w:author="Rebecka Alfredsson" w:date="2024-11-10T19:30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A199" w14:textId="77777777" w:rsidR="00994137" w:rsidRPr="00BC0AFA" w:rsidRDefault="00994137" w:rsidP="007B7AB7">
            <w:pPr>
              <w:pStyle w:val="TAL"/>
              <w:rPr>
                <w:ins w:id="54" w:author="Rebecka Alfredsson" w:date="2024-11-10T19:30:00Z"/>
                <w:noProof/>
              </w:rPr>
            </w:pPr>
            <w:ins w:id="55" w:author="Rebecka Alfredsson" w:date="2024-11-10T19:30:00Z">
              <w:r>
                <w:rPr>
                  <w:noProof/>
                </w:rPr>
                <w:t>Notify_UE_Group_Location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5761" w14:textId="77777777" w:rsidR="00994137" w:rsidRPr="00BC0AFA" w:rsidRDefault="00994137" w:rsidP="007B7AB7">
            <w:pPr>
              <w:pStyle w:val="TAL"/>
              <w:rPr>
                <w:ins w:id="56" w:author="Rebecka Alfredsson" w:date="2024-11-10T19:30:00Z"/>
                <w:noProof/>
              </w:rPr>
            </w:pPr>
            <w:ins w:id="57" w:author="Rebecka Alfredsson" w:date="2024-11-10T19:30:00Z">
              <w:r w:rsidRPr="00BC0AFA">
                <w:rPr>
                  <w:noProof/>
                </w:rPr>
                <w:t>This service operation is used by ADAE</w:t>
              </w:r>
              <w:r>
                <w:rPr>
                  <w:noProof/>
                </w:rPr>
                <w:t>C</w:t>
              </w:r>
              <w:r w:rsidRPr="00BC0AFA">
                <w:rPr>
                  <w:noProof/>
                </w:rPr>
                <w:t xml:space="preserve"> to </w:t>
              </w:r>
              <w:r>
                <w:rPr>
                  <w:noProof/>
                </w:rPr>
                <w:t>notify about</w:t>
              </w:r>
              <w:r w:rsidRPr="00BC0AFA">
                <w:rPr>
                  <w:noProof/>
                </w:rPr>
                <w:t xml:space="preserve"> location</w:t>
              </w:r>
              <w:r>
                <w:rPr>
                  <w:noProof/>
                </w:rPr>
                <w:t>-related UE group analytics</w:t>
              </w:r>
              <w:r w:rsidRPr="00BC0AFA">
                <w:rPr>
                  <w:noProof/>
                </w:rPr>
                <w:t>.</w:t>
              </w:r>
            </w:ins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F430" w14:textId="77777777" w:rsidR="00994137" w:rsidRDefault="00994137" w:rsidP="007B7AB7">
            <w:pPr>
              <w:pStyle w:val="TAL"/>
              <w:rPr>
                <w:ins w:id="58" w:author="Rebecka Alfredsson" w:date="2024-11-10T19:30:00Z"/>
                <w:noProof/>
              </w:rPr>
            </w:pPr>
            <w:ins w:id="59" w:author="Rebecka Alfredsson" w:date="2024-11-10T19:30:00Z">
              <w:r>
                <w:rPr>
                  <w:noProof/>
                </w:rPr>
                <w:t>ADAEC</w:t>
              </w:r>
            </w:ins>
          </w:p>
        </w:tc>
      </w:tr>
      <w:tr w:rsidR="00994137" w14:paraId="45AA5DF2" w14:textId="77777777" w:rsidTr="007B7AB7">
        <w:trPr>
          <w:jc w:val="center"/>
          <w:ins w:id="60" w:author="Rebecka Alfredsson" w:date="2024-11-10T19:30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3503" w14:textId="77777777" w:rsidR="00994137" w:rsidRPr="00BC0AFA" w:rsidRDefault="00994137" w:rsidP="007B7AB7">
            <w:pPr>
              <w:pStyle w:val="TAL"/>
              <w:rPr>
                <w:ins w:id="61" w:author="Rebecka Alfredsson" w:date="2024-11-10T19:30:00Z"/>
                <w:noProof/>
              </w:rPr>
            </w:pPr>
            <w:ins w:id="62" w:author="Rebecka Alfredsson" w:date="2024-11-10T19:30:00Z">
              <w:r>
                <w:rPr>
                  <w:noProof/>
                </w:rPr>
                <w:t>Uns</w:t>
              </w:r>
              <w:r w:rsidRPr="00BC0AFA">
                <w:rPr>
                  <w:noProof/>
                </w:rPr>
                <w:t>ubscribe_</w:t>
              </w:r>
              <w:r>
                <w:rPr>
                  <w:noProof/>
                </w:rPr>
                <w:t>UE_Group_Location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7739" w14:textId="77777777" w:rsidR="00994137" w:rsidRPr="00BC0AFA" w:rsidRDefault="00994137" w:rsidP="007B7AB7">
            <w:pPr>
              <w:pStyle w:val="TAL"/>
              <w:rPr>
                <w:ins w:id="63" w:author="Rebecka Alfredsson" w:date="2024-11-10T19:30:00Z"/>
                <w:noProof/>
              </w:rPr>
            </w:pPr>
            <w:ins w:id="64" w:author="Rebecka Alfredsson" w:date="2024-11-10T19:30:00Z">
              <w:r w:rsidRPr="00BC0AFA">
                <w:rPr>
                  <w:noProof/>
                </w:rPr>
                <w:t xml:space="preserve">This service operation is used by ADAES to </w:t>
              </w:r>
              <w:r>
                <w:rPr>
                  <w:noProof/>
                </w:rPr>
                <w:t>unsubscribe to</w:t>
              </w:r>
              <w:r w:rsidRPr="00BC0AFA">
                <w:rPr>
                  <w:noProof/>
                </w:rPr>
                <w:t xml:space="preserve"> location</w:t>
              </w:r>
              <w:r>
                <w:rPr>
                  <w:noProof/>
                </w:rPr>
                <w:t>-related UE group analytics</w:t>
              </w:r>
              <w:r w:rsidRPr="00BC0AFA">
                <w:rPr>
                  <w:noProof/>
                </w:rPr>
                <w:t>.</w:t>
              </w:r>
            </w:ins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BC51" w14:textId="77777777" w:rsidR="00994137" w:rsidRDefault="00994137" w:rsidP="007B7AB7">
            <w:pPr>
              <w:pStyle w:val="TAL"/>
              <w:rPr>
                <w:ins w:id="65" w:author="Rebecka Alfredsson" w:date="2024-11-10T19:30:00Z"/>
                <w:noProof/>
              </w:rPr>
            </w:pPr>
            <w:ins w:id="66" w:author="Rebecka Alfredsson" w:date="2024-11-10T19:30:00Z">
              <w:r>
                <w:rPr>
                  <w:noProof/>
                </w:rPr>
                <w:t>ADAES</w:t>
              </w:r>
            </w:ins>
          </w:p>
        </w:tc>
      </w:tr>
    </w:tbl>
    <w:p w14:paraId="33E2E3C2" w14:textId="77777777" w:rsidR="00994137" w:rsidRDefault="00994137" w:rsidP="00994137">
      <w:pPr>
        <w:rPr>
          <w:ins w:id="67" w:author="Rebecka Alfredsson" w:date="2024-11-10T19:30:00Z"/>
          <w:noProof/>
        </w:rPr>
      </w:pPr>
    </w:p>
    <w:p w14:paraId="224850F6" w14:textId="77777777" w:rsidR="00994137" w:rsidRDefault="00994137" w:rsidP="00994137">
      <w:pPr>
        <w:pStyle w:val="Heading4"/>
        <w:rPr>
          <w:ins w:id="68" w:author="Rebecka Alfredsson" w:date="2024-11-10T19:30:00Z"/>
          <w:noProof/>
        </w:rPr>
      </w:pPr>
      <w:bookmarkStart w:id="69" w:name="_Toc160446370"/>
      <w:bookmarkStart w:id="70" w:name="_Toc160532649"/>
      <w:bookmarkStart w:id="71" w:name="_Toc164924520"/>
      <w:bookmarkStart w:id="72" w:name="_Toc168417566"/>
      <w:ins w:id="73" w:author="Rebecka Alfredsson" w:date="2024-11-10T19:30:00Z">
        <w:r>
          <w:rPr>
            <w:noProof/>
          </w:rPr>
          <w:t>6.X.2.2</w:t>
        </w:r>
        <w:r>
          <w:rPr>
            <w:noProof/>
          </w:rPr>
          <w:tab/>
        </w:r>
        <w:bookmarkEnd w:id="69"/>
        <w:bookmarkEnd w:id="70"/>
        <w:bookmarkEnd w:id="71"/>
        <w:bookmarkEnd w:id="72"/>
        <w:r w:rsidRPr="001D444A">
          <w:rPr>
            <w:noProof/>
          </w:rPr>
          <w:t>Subscribe_U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</w:ins>
    </w:p>
    <w:p w14:paraId="4B56ABC8" w14:textId="77777777" w:rsidR="00994137" w:rsidRDefault="00994137" w:rsidP="00994137">
      <w:pPr>
        <w:pStyle w:val="Heading5"/>
        <w:rPr>
          <w:ins w:id="74" w:author="Rebecka Alfredsson" w:date="2024-11-10T19:30:00Z"/>
          <w:noProof/>
        </w:rPr>
      </w:pPr>
      <w:bookmarkStart w:id="75" w:name="_Toc160446371"/>
      <w:bookmarkStart w:id="76" w:name="_Toc160532650"/>
      <w:bookmarkStart w:id="77" w:name="_Toc164924521"/>
      <w:bookmarkStart w:id="78" w:name="_Toc168417567"/>
      <w:ins w:id="79" w:author="Rebecka Alfredsson" w:date="2024-11-10T19:30:00Z">
        <w:r>
          <w:rPr>
            <w:noProof/>
          </w:rPr>
          <w:t>6.X.2.2.1</w:t>
        </w:r>
        <w:r>
          <w:rPr>
            <w:noProof/>
          </w:rPr>
          <w:tab/>
          <w:t>General</w:t>
        </w:r>
        <w:bookmarkEnd w:id="75"/>
        <w:bookmarkEnd w:id="76"/>
        <w:bookmarkEnd w:id="77"/>
        <w:bookmarkEnd w:id="78"/>
      </w:ins>
    </w:p>
    <w:p w14:paraId="5708FD42" w14:textId="77777777" w:rsidR="00994137" w:rsidRDefault="00994137" w:rsidP="00994137">
      <w:pPr>
        <w:rPr>
          <w:ins w:id="80" w:author="Rebecka Alfredsson" w:date="2024-11-10T19:30:00Z"/>
          <w:noProof/>
        </w:rPr>
      </w:pPr>
      <w:ins w:id="81" w:author="Rebecka Alfredsson" w:date="2024-11-10T19:30:00Z">
        <w:r>
          <w:rPr>
            <w:noProof/>
          </w:rPr>
          <w:t>This service operation is used by the ADAES for obtaining the l</w:t>
        </w:r>
        <w:r w:rsidRPr="00695096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695096">
          <w:rPr>
            <w:noProof/>
          </w:rPr>
          <w:t xml:space="preserve">roup </w:t>
        </w:r>
        <w:r>
          <w:rPr>
            <w:noProof/>
          </w:rPr>
          <w:t>a</w:t>
        </w:r>
        <w:r w:rsidRPr="00695096">
          <w:rPr>
            <w:noProof/>
          </w:rPr>
          <w:t>nalytics</w:t>
        </w:r>
        <w:r>
          <w:rPr>
            <w:noProof/>
          </w:rPr>
          <w:t xml:space="preserve"> from the ADAEC.</w:t>
        </w:r>
      </w:ins>
    </w:p>
    <w:p w14:paraId="0EE8B282" w14:textId="77777777" w:rsidR="00994137" w:rsidRDefault="00994137" w:rsidP="00994137">
      <w:pPr>
        <w:pStyle w:val="Heading5"/>
        <w:rPr>
          <w:ins w:id="82" w:author="Rebecka Alfredsson" w:date="2024-11-10T19:30:00Z"/>
          <w:noProof/>
        </w:rPr>
      </w:pPr>
      <w:bookmarkStart w:id="83" w:name="_Toc160446372"/>
      <w:bookmarkStart w:id="84" w:name="_Toc160532651"/>
      <w:bookmarkStart w:id="85" w:name="_Toc164924522"/>
      <w:bookmarkStart w:id="86" w:name="_Toc168417568"/>
      <w:ins w:id="87" w:author="Rebecka Alfredsson" w:date="2024-11-10T19:30:00Z">
        <w:r w:rsidRPr="00BC0AFA">
          <w:rPr>
            <w:noProof/>
          </w:rPr>
          <w:t>6.X.2.2.2</w:t>
        </w:r>
        <w:r w:rsidRPr="00BC0AFA">
          <w:rPr>
            <w:noProof/>
          </w:rPr>
          <w:tab/>
          <w:t xml:space="preserve">Obtaining </w:t>
        </w:r>
        <w:bookmarkStart w:id="88" w:name="_Hlk181363953"/>
        <w:r>
          <w:rPr>
            <w:noProof/>
          </w:rPr>
          <w:t>l</w:t>
        </w:r>
        <w:r w:rsidRPr="00BC0AFA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BC0AFA">
          <w:rPr>
            <w:noProof/>
          </w:rPr>
          <w:t xml:space="preserve">roup </w:t>
        </w:r>
        <w:r>
          <w:rPr>
            <w:noProof/>
          </w:rPr>
          <w:t>a</w:t>
        </w:r>
        <w:r w:rsidRPr="00BC0AFA">
          <w:rPr>
            <w:noProof/>
          </w:rPr>
          <w:t xml:space="preserve">nalytics </w:t>
        </w:r>
        <w:bookmarkEnd w:id="88"/>
        <w:r w:rsidRPr="00BC0AFA">
          <w:rPr>
            <w:noProof/>
          </w:rPr>
          <w:t xml:space="preserve">using </w:t>
        </w:r>
        <w:r w:rsidRPr="001D444A">
          <w:rPr>
            <w:noProof/>
          </w:rPr>
          <w:t>Subscribe_UE_Group_Location</w:t>
        </w:r>
        <w:r w:rsidRPr="00BC0AFA">
          <w:rPr>
            <w:noProof/>
          </w:rPr>
          <w:t xml:space="preserve"> service operation</w:t>
        </w:r>
        <w:bookmarkEnd w:id="83"/>
        <w:bookmarkEnd w:id="84"/>
        <w:bookmarkEnd w:id="85"/>
        <w:bookmarkEnd w:id="86"/>
      </w:ins>
    </w:p>
    <w:bookmarkEnd w:id="6"/>
    <w:p w14:paraId="1014DD6D" w14:textId="77777777" w:rsidR="00994137" w:rsidRDefault="00994137" w:rsidP="00994137">
      <w:pPr>
        <w:rPr>
          <w:ins w:id="89" w:author="Rebecka Alfredsson" w:date="2024-11-10T19:30:00Z"/>
          <w:noProof/>
        </w:rPr>
      </w:pPr>
      <w:ins w:id="90" w:author="Rebecka Alfredsson" w:date="2024-11-10T19:30:00Z">
        <w:r>
          <w:rPr>
            <w:noProof/>
          </w:rPr>
          <w:t>To obtain the l</w:t>
        </w:r>
        <w:r w:rsidRPr="00FB4C46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FB4C46">
          <w:rPr>
            <w:noProof/>
          </w:rPr>
          <w:t xml:space="preserve">roup </w:t>
        </w:r>
        <w:r>
          <w:rPr>
            <w:noProof/>
          </w:rPr>
          <w:t>a</w:t>
        </w:r>
        <w:r w:rsidRPr="00FB4C46">
          <w:rPr>
            <w:noProof/>
          </w:rPr>
          <w:t>nalytics</w:t>
        </w:r>
        <w:r>
          <w:rPr>
            <w:noProof/>
          </w:rPr>
          <w:t xml:space="preserve">, the ADAES shall send an HTTP POST request with a Request-URI according to the pattern "{apiRoot}/adae-sc/&lt;apiVersion&gt;/ue-group-loc-analytics" and with a body containing data type LocRelUeGroupSub as defined in </w:t>
        </w:r>
        <w:r w:rsidRPr="00703651">
          <w:rPr>
            <w:noProof/>
          </w:rPr>
          <w:t>clause </w:t>
        </w:r>
        <w:r w:rsidRPr="000D4145">
          <w:rPr>
            <w:noProof/>
          </w:rPr>
          <w:t>7.10.9.4.2.2</w:t>
        </w:r>
        <w:r w:rsidRPr="00703651">
          <w:rPr>
            <w:noProof/>
          </w:rPr>
          <w:t xml:space="preserve"> of 3GPP TS 29.549 [9].</w:t>
        </w:r>
      </w:ins>
    </w:p>
    <w:p w14:paraId="0B7F5AEB" w14:textId="77777777" w:rsidR="00994137" w:rsidRDefault="00994137" w:rsidP="00994137">
      <w:pPr>
        <w:rPr>
          <w:ins w:id="91" w:author="Rebecka Alfredsson" w:date="2024-11-10T19:30:00Z"/>
          <w:noProof/>
        </w:rPr>
      </w:pPr>
      <w:ins w:id="92" w:author="Rebecka Alfredsson" w:date="2024-11-10T19:30:00Z">
        <w:r>
          <w:rPr>
            <w:noProof/>
          </w:rPr>
          <w:t>Upon receipt of the HTTP POST request, the ADAEC shall:</w:t>
        </w:r>
      </w:ins>
    </w:p>
    <w:p w14:paraId="2FCFA551" w14:textId="77777777" w:rsidR="00994137" w:rsidRDefault="00994137" w:rsidP="00994137">
      <w:pPr>
        <w:pStyle w:val="B1"/>
        <w:rPr>
          <w:ins w:id="93" w:author="Rebecka Alfredsson" w:date="2024-11-10T19:30:00Z"/>
          <w:noProof/>
        </w:rPr>
      </w:pPr>
      <w:ins w:id="94" w:author="Rebecka Alfredsson" w:date="2024-11-10T19:30:00Z">
        <w:r>
          <w:rPr>
            <w:noProof/>
          </w:rPr>
          <w:t>a)</w:t>
        </w:r>
        <w:r>
          <w:rPr>
            <w:noProof/>
          </w:rPr>
          <w:tab/>
          <w:t xml:space="preserve">verify the identity of the ADAES and determine if the ADAES is authorized to obtain the </w:t>
        </w:r>
        <w:bookmarkStart w:id="95" w:name="_Hlk181363826"/>
        <w:r>
          <w:rPr>
            <w:noProof/>
          </w:rPr>
          <w:t>l</w:t>
        </w:r>
        <w:r w:rsidRPr="002E2653">
          <w:rPr>
            <w:noProof/>
          </w:rPr>
          <w:t>ocation-related UE group analytics</w:t>
        </w:r>
        <w:bookmarkEnd w:id="95"/>
        <w:r>
          <w:rPr>
            <w:noProof/>
          </w:rPr>
          <w:t>; and</w:t>
        </w:r>
      </w:ins>
    </w:p>
    <w:p w14:paraId="4C05D3E4" w14:textId="77777777" w:rsidR="00994137" w:rsidRDefault="00994137" w:rsidP="00994137">
      <w:pPr>
        <w:pStyle w:val="B1"/>
        <w:rPr>
          <w:ins w:id="96" w:author="Rebecka Alfredsson" w:date="2024-11-10T19:30:00Z"/>
          <w:noProof/>
        </w:rPr>
      </w:pPr>
      <w:ins w:id="97" w:author="Rebecka Alfredsson" w:date="2024-11-10T19:30:00Z">
        <w:r>
          <w:rPr>
            <w:noProof/>
          </w:rPr>
          <w:t>b)</w:t>
        </w:r>
        <w:r>
          <w:rPr>
            <w:noProof/>
          </w:rPr>
          <w:tab/>
          <w:t>if the ADAES:</w:t>
        </w:r>
      </w:ins>
    </w:p>
    <w:p w14:paraId="169EA5E7" w14:textId="77777777" w:rsidR="00994137" w:rsidRDefault="00994137" w:rsidP="00994137">
      <w:pPr>
        <w:pStyle w:val="B2"/>
        <w:rPr>
          <w:ins w:id="98" w:author="Rebecka Alfredsson" w:date="2024-11-10T19:30:00Z"/>
          <w:noProof/>
        </w:rPr>
      </w:pPr>
      <w:ins w:id="99" w:author="Rebecka Alfredsson" w:date="2024-11-10T19:30:00Z">
        <w:r>
          <w:rPr>
            <w:noProof/>
          </w:rPr>
          <w:t>1)</w:t>
        </w:r>
        <w:r>
          <w:rPr>
            <w:noProof/>
          </w:rPr>
          <w:tab/>
          <w:t>is not authorized, the ADAEC shall respond to the ADAES with an appropriate error status code; or</w:t>
        </w:r>
      </w:ins>
    </w:p>
    <w:p w14:paraId="5F4F3AC0" w14:textId="77777777" w:rsidR="00994137" w:rsidRDefault="00994137" w:rsidP="00994137">
      <w:pPr>
        <w:pStyle w:val="B2"/>
        <w:rPr>
          <w:ins w:id="100" w:author="Rebecka Alfredsson" w:date="2024-11-10T19:30:00Z"/>
        </w:rPr>
      </w:pPr>
      <w:ins w:id="101" w:author="Rebecka Alfredsson" w:date="2024-11-10T19:30:00Z">
        <w:r>
          <w:rPr>
            <w:noProof/>
          </w:rPr>
          <w:t>2)</w:t>
        </w:r>
        <w:r>
          <w:rPr>
            <w:noProof/>
          </w:rPr>
          <w:tab/>
        </w:r>
        <w:r>
          <w:rPr>
            <w:lang w:val="en-IN"/>
          </w:rPr>
          <w:t xml:space="preserve">is authorized, </w:t>
        </w:r>
        <w:r>
          <w:rPr>
            <w:noProof/>
            <w:lang w:eastAsia="zh-CN"/>
          </w:rPr>
          <w:t xml:space="preserve">the ADAC </w:t>
        </w:r>
        <w:r>
          <w:rPr>
            <w:lang w:val="en-IN"/>
          </w:rPr>
          <w:t xml:space="preserve">shall </w:t>
        </w:r>
        <w:r>
          <w:t>create a new "</w:t>
        </w:r>
        <w:r w:rsidRPr="0015381E">
          <w:rPr>
            <w:noProof/>
            <w:lang w:eastAsia="zh-CN"/>
          </w:rPr>
          <w:t xml:space="preserve">Individual </w:t>
        </w:r>
        <w:r>
          <w:rPr>
            <w:noProof/>
            <w:lang w:eastAsia="zh-CN"/>
          </w:rPr>
          <w:t>l</w:t>
        </w:r>
        <w:r w:rsidRPr="0015381E">
          <w:rPr>
            <w:noProof/>
            <w:lang w:eastAsia="zh-CN"/>
          </w:rPr>
          <w:t>ocation-</w:t>
        </w:r>
        <w:r>
          <w:rPr>
            <w:noProof/>
            <w:lang w:eastAsia="zh-CN"/>
          </w:rPr>
          <w:t>r</w:t>
        </w:r>
        <w:r w:rsidRPr="0015381E">
          <w:rPr>
            <w:noProof/>
            <w:lang w:eastAsia="zh-CN"/>
          </w:rPr>
          <w:t xml:space="preserve">elated </w:t>
        </w:r>
        <w:r>
          <w:rPr>
            <w:noProof/>
            <w:lang w:eastAsia="zh-CN"/>
          </w:rPr>
          <w:t>UE</w:t>
        </w:r>
        <w:r w:rsidRPr="0015381E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g</w:t>
        </w:r>
        <w:r w:rsidRPr="0015381E">
          <w:rPr>
            <w:noProof/>
            <w:lang w:eastAsia="zh-CN"/>
          </w:rPr>
          <w:t xml:space="preserve">roup </w:t>
        </w:r>
        <w:r>
          <w:rPr>
            <w:noProof/>
            <w:lang w:eastAsia="zh-CN"/>
          </w:rPr>
          <w:t>a</w:t>
        </w:r>
        <w:r w:rsidRPr="0015381E">
          <w:rPr>
            <w:noProof/>
            <w:lang w:eastAsia="zh-CN"/>
          </w:rPr>
          <w:t xml:space="preserve">nalytics </w:t>
        </w:r>
        <w:r>
          <w:rPr>
            <w:noProof/>
            <w:lang w:eastAsia="zh-CN"/>
          </w:rPr>
          <w:t>s</w:t>
        </w:r>
        <w:r w:rsidRPr="0015381E">
          <w:rPr>
            <w:noProof/>
            <w:lang w:eastAsia="zh-CN"/>
          </w:rPr>
          <w:t>ubscription</w:t>
        </w:r>
        <w:r>
          <w:t>" resource and respond to the ADAES with</w:t>
        </w:r>
        <w:r>
          <w:rPr>
            <w:lang w:val="en-IN"/>
          </w:rPr>
          <w:t xml:space="preserve"> an HTTP "201 Created" status code with a Location header field containing the URI of the created </w:t>
        </w:r>
        <w:r>
          <w:t>"</w:t>
        </w:r>
        <w:r w:rsidRPr="0015381E">
          <w:rPr>
            <w:noProof/>
            <w:lang w:eastAsia="zh-CN"/>
          </w:rPr>
          <w:t xml:space="preserve">Individual </w:t>
        </w:r>
        <w:r>
          <w:rPr>
            <w:noProof/>
            <w:lang w:eastAsia="zh-CN"/>
          </w:rPr>
          <w:t>l</w:t>
        </w:r>
        <w:r w:rsidRPr="0015381E">
          <w:rPr>
            <w:noProof/>
            <w:lang w:eastAsia="zh-CN"/>
          </w:rPr>
          <w:t>ocation-</w:t>
        </w:r>
        <w:r>
          <w:rPr>
            <w:noProof/>
            <w:lang w:eastAsia="zh-CN"/>
          </w:rPr>
          <w:t>r</w:t>
        </w:r>
        <w:r w:rsidRPr="0015381E">
          <w:rPr>
            <w:noProof/>
            <w:lang w:eastAsia="zh-CN"/>
          </w:rPr>
          <w:t xml:space="preserve">elated </w:t>
        </w:r>
        <w:r>
          <w:rPr>
            <w:noProof/>
            <w:lang w:eastAsia="zh-CN"/>
          </w:rPr>
          <w:t>UE</w:t>
        </w:r>
        <w:r w:rsidRPr="0015381E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g</w:t>
        </w:r>
        <w:r w:rsidRPr="0015381E">
          <w:rPr>
            <w:noProof/>
            <w:lang w:eastAsia="zh-CN"/>
          </w:rPr>
          <w:t xml:space="preserve">roup </w:t>
        </w:r>
        <w:r>
          <w:rPr>
            <w:noProof/>
            <w:lang w:eastAsia="zh-CN"/>
          </w:rPr>
          <w:t>a</w:t>
        </w:r>
        <w:r w:rsidRPr="0015381E">
          <w:rPr>
            <w:noProof/>
            <w:lang w:eastAsia="zh-CN"/>
          </w:rPr>
          <w:t xml:space="preserve">nalytics </w:t>
        </w:r>
        <w:r>
          <w:rPr>
            <w:noProof/>
            <w:lang w:eastAsia="zh-CN"/>
          </w:rPr>
          <w:t>s</w:t>
        </w:r>
        <w:r w:rsidRPr="0015381E">
          <w:rPr>
            <w:noProof/>
            <w:lang w:eastAsia="zh-CN"/>
          </w:rPr>
          <w:t>ubscription</w:t>
        </w:r>
        <w:r>
          <w:t xml:space="preserve">" resource and the </w:t>
        </w:r>
        <w:r>
          <w:rPr>
            <w:noProof/>
          </w:rPr>
          <w:t xml:space="preserve">LocRelUeGroupSub </w:t>
        </w:r>
        <w:r>
          <w:t>data structure in the response body containing a representation of the created resource as defined in clause 7.1.3.</w:t>
        </w:r>
      </w:ins>
    </w:p>
    <w:p w14:paraId="7D8DBB8D" w14:textId="77777777" w:rsidR="00994137" w:rsidRDefault="00994137" w:rsidP="00994137">
      <w:pPr>
        <w:pStyle w:val="Heading4"/>
        <w:rPr>
          <w:ins w:id="102" w:author="Rebecka Alfredsson" w:date="2024-11-10T19:30:00Z"/>
          <w:noProof/>
        </w:rPr>
      </w:pPr>
      <w:bookmarkStart w:id="103" w:name="_Toc160446380"/>
      <w:bookmarkStart w:id="104" w:name="_Toc160532659"/>
      <w:bookmarkStart w:id="105" w:name="_Toc164924530"/>
      <w:bookmarkStart w:id="106" w:name="_Toc168417576"/>
      <w:ins w:id="107" w:author="Rebecka Alfredsson" w:date="2024-11-10T19:30:00Z">
        <w:r>
          <w:rPr>
            <w:noProof/>
          </w:rPr>
          <w:t>6.X.2.3</w:t>
        </w:r>
        <w:r>
          <w:rPr>
            <w:noProof/>
          </w:rPr>
          <w:tab/>
          <w:t>Notify</w:t>
        </w:r>
        <w:bookmarkEnd w:id="103"/>
        <w:bookmarkEnd w:id="104"/>
        <w:bookmarkEnd w:id="105"/>
        <w:bookmarkEnd w:id="106"/>
        <w:r w:rsidRPr="001D444A">
          <w:rPr>
            <w:noProof/>
          </w:rPr>
          <w:t>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</w:ins>
    </w:p>
    <w:p w14:paraId="41610E54" w14:textId="77777777" w:rsidR="00994137" w:rsidRDefault="00994137" w:rsidP="00994137">
      <w:pPr>
        <w:pStyle w:val="Heading5"/>
        <w:rPr>
          <w:ins w:id="108" w:author="Rebecka Alfredsson" w:date="2024-11-10T19:30:00Z"/>
          <w:noProof/>
        </w:rPr>
      </w:pPr>
      <w:bookmarkStart w:id="109" w:name="_Toc160446381"/>
      <w:bookmarkStart w:id="110" w:name="_Toc160532660"/>
      <w:bookmarkStart w:id="111" w:name="_Toc164924531"/>
      <w:bookmarkStart w:id="112" w:name="_Toc168417577"/>
      <w:ins w:id="113" w:author="Rebecka Alfredsson" w:date="2024-11-10T19:30:00Z">
        <w:r>
          <w:rPr>
            <w:noProof/>
          </w:rPr>
          <w:t>6.X.2.3.1</w:t>
        </w:r>
        <w:r>
          <w:rPr>
            <w:noProof/>
          </w:rPr>
          <w:tab/>
          <w:t>General</w:t>
        </w:r>
        <w:bookmarkEnd w:id="109"/>
        <w:bookmarkEnd w:id="110"/>
        <w:bookmarkEnd w:id="111"/>
        <w:bookmarkEnd w:id="112"/>
      </w:ins>
    </w:p>
    <w:p w14:paraId="436F7AF7" w14:textId="77777777" w:rsidR="00994137" w:rsidRDefault="00994137" w:rsidP="00994137">
      <w:pPr>
        <w:rPr>
          <w:ins w:id="114" w:author="Rebecka Alfredsson" w:date="2024-11-10T19:30:00Z"/>
          <w:noProof/>
        </w:rPr>
      </w:pPr>
      <w:ins w:id="115" w:author="Rebecka Alfredsson" w:date="2024-11-10T19:30:00Z">
        <w:r>
          <w:rPr>
            <w:noProof/>
          </w:rPr>
          <w:t xml:space="preserve">This service operation is used by the ADAEC to notify the ADAES about the </w:t>
        </w:r>
        <w:r w:rsidRPr="00D10EC5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D10EC5">
          <w:rPr>
            <w:noProof/>
          </w:rPr>
          <w:t xml:space="preserve">group analytics </w:t>
        </w:r>
        <w:r>
          <w:rPr>
            <w:noProof/>
          </w:rPr>
          <w:t>event.</w:t>
        </w:r>
      </w:ins>
    </w:p>
    <w:p w14:paraId="26CD3664" w14:textId="77777777" w:rsidR="00994137" w:rsidRDefault="00994137" w:rsidP="00994137">
      <w:pPr>
        <w:pStyle w:val="Heading5"/>
        <w:rPr>
          <w:ins w:id="116" w:author="Rebecka Alfredsson" w:date="2024-11-10T19:30:00Z"/>
          <w:noProof/>
        </w:rPr>
      </w:pPr>
      <w:ins w:id="117" w:author="Rebecka Alfredsson" w:date="2024-11-10T19:30:00Z">
        <w:r>
          <w:rPr>
            <w:noProof/>
          </w:rPr>
          <w:lastRenderedPageBreak/>
          <w:t>6.X.2.3.2</w:t>
        </w:r>
        <w:r>
          <w:rPr>
            <w:noProof/>
          </w:rPr>
          <w:tab/>
          <w:t>Notifying l</w:t>
        </w:r>
        <w:r w:rsidRPr="00134E54">
          <w:rPr>
            <w:noProof/>
          </w:rPr>
          <w:t xml:space="preserve">ocation-related </w:t>
        </w:r>
        <w:r>
          <w:rPr>
            <w:noProof/>
          </w:rPr>
          <w:t>UE</w:t>
        </w:r>
        <w:r w:rsidRPr="00134E54">
          <w:rPr>
            <w:noProof/>
          </w:rPr>
          <w:t xml:space="preserve"> </w:t>
        </w:r>
        <w:r>
          <w:rPr>
            <w:noProof/>
          </w:rPr>
          <w:t>g</w:t>
        </w:r>
        <w:r w:rsidRPr="00134E54">
          <w:rPr>
            <w:noProof/>
          </w:rPr>
          <w:t xml:space="preserve">roup </w:t>
        </w:r>
        <w:r>
          <w:rPr>
            <w:noProof/>
          </w:rPr>
          <w:t>a</w:t>
        </w:r>
        <w:r w:rsidRPr="00134E54">
          <w:rPr>
            <w:noProof/>
          </w:rPr>
          <w:t xml:space="preserve">nalytics </w:t>
        </w:r>
        <w:r>
          <w:rPr>
            <w:noProof/>
          </w:rPr>
          <w:t>event using Notify</w:t>
        </w:r>
        <w:r w:rsidRPr="001D444A">
          <w:rPr>
            <w:noProof/>
          </w:rPr>
          <w:t>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  <w:r>
          <w:rPr>
            <w:noProof/>
          </w:rPr>
          <w:t xml:space="preserve"> service operation</w:t>
        </w:r>
      </w:ins>
    </w:p>
    <w:p w14:paraId="29AC59F2" w14:textId="77777777" w:rsidR="00994137" w:rsidRDefault="00994137" w:rsidP="00994137">
      <w:pPr>
        <w:rPr>
          <w:ins w:id="118" w:author="Rebecka Alfredsson" w:date="2024-11-10T19:30:00Z"/>
          <w:noProof/>
        </w:rPr>
      </w:pPr>
      <w:ins w:id="119" w:author="Rebecka Alfredsson" w:date="2024-11-10T19:30:00Z">
        <w:r>
          <w:rPr>
            <w:noProof/>
          </w:rPr>
          <w:t xml:space="preserve">To notify </w:t>
        </w:r>
        <w:r w:rsidRPr="00D10EC5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D10EC5">
          <w:rPr>
            <w:noProof/>
          </w:rPr>
          <w:t xml:space="preserve">group analytics </w:t>
        </w:r>
        <w:r>
          <w:rPr>
            <w:noProof/>
          </w:rPr>
          <w:t xml:space="preserve">event, the ADAEC shall send an HTTP POST request with a Request-URI according to the pattern "{notifUri}" and with a body containing data type LocRelUeGroupNotif as defined in </w:t>
        </w:r>
        <w:r w:rsidRPr="00703651">
          <w:rPr>
            <w:noProof/>
          </w:rPr>
          <w:t>clause 7.10.</w:t>
        </w:r>
        <w:r>
          <w:rPr>
            <w:noProof/>
          </w:rPr>
          <w:t>9</w:t>
        </w:r>
        <w:r w:rsidRPr="00703651">
          <w:rPr>
            <w:noProof/>
          </w:rPr>
          <w:t>.4.2.</w:t>
        </w:r>
        <w:r>
          <w:rPr>
            <w:noProof/>
          </w:rPr>
          <w:t>3</w:t>
        </w:r>
        <w:r w:rsidRPr="00703651">
          <w:rPr>
            <w:noProof/>
          </w:rPr>
          <w:t xml:space="preserve"> of 3GPP TS 29.549 [9]</w:t>
        </w:r>
        <w:r>
          <w:rPr>
            <w:noProof/>
          </w:rPr>
          <w:t>.</w:t>
        </w:r>
      </w:ins>
    </w:p>
    <w:p w14:paraId="5403548E" w14:textId="77777777" w:rsidR="00994137" w:rsidRDefault="00994137" w:rsidP="00994137">
      <w:pPr>
        <w:rPr>
          <w:ins w:id="120" w:author="Rebecka Alfredsson" w:date="2024-11-10T19:30:00Z"/>
          <w:noProof/>
        </w:rPr>
      </w:pPr>
      <w:ins w:id="121" w:author="Rebecka Alfredsson" w:date="2024-11-10T19:30:00Z">
        <w:r>
          <w:rPr>
            <w:noProof/>
            <w:lang w:eastAsia="zh-CN"/>
          </w:rPr>
          <w:t xml:space="preserve">Upon receipt of the HTTP POST request, the </w:t>
        </w:r>
        <w:r>
          <w:rPr>
            <w:noProof/>
          </w:rPr>
          <w:t xml:space="preserve">ADAES </w:t>
        </w:r>
        <w:r>
          <w:rPr>
            <w:noProof/>
            <w:lang w:eastAsia="zh-CN"/>
          </w:rPr>
          <w:t xml:space="preserve">shall </w:t>
        </w:r>
        <w:r>
          <w:rPr>
            <w:noProof/>
          </w:rPr>
          <w:t>respond to the ADAEC with:</w:t>
        </w:r>
      </w:ins>
    </w:p>
    <w:p w14:paraId="1ECFBBE8" w14:textId="77777777" w:rsidR="00994137" w:rsidRDefault="00994137" w:rsidP="00994137">
      <w:pPr>
        <w:pStyle w:val="B1"/>
        <w:rPr>
          <w:ins w:id="122" w:author="Rebecka Alfredsson" w:date="2024-11-10T19:30:00Z"/>
          <w:noProof/>
          <w:lang w:eastAsia="zh-CN"/>
        </w:rPr>
      </w:pPr>
      <w:ins w:id="123" w:author="Rebecka Alfredsson" w:date="2024-11-10T19:30:00Z">
        <w:r>
          <w:rPr>
            <w:noProof/>
          </w:rPr>
          <w:t>a)</w:t>
        </w:r>
        <w:r>
          <w:rPr>
            <w:noProof/>
          </w:rPr>
          <w:tab/>
          <w:t>if the request is successfully processed, a "204 No Content" status code and</w:t>
        </w:r>
        <w:r>
          <w:rPr>
            <w:noProof/>
            <w:lang w:eastAsia="zh-CN"/>
          </w:rPr>
          <w:t xml:space="preserve"> process the event notification; or</w:t>
        </w:r>
      </w:ins>
    </w:p>
    <w:p w14:paraId="22687179" w14:textId="77777777" w:rsidR="00994137" w:rsidRDefault="00994137" w:rsidP="00994137">
      <w:pPr>
        <w:pStyle w:val="B1"/>
        <w:rPr>
          <w:ins w:id="124" w:author="Rebecka Alfredsson" w:date="2024-11-10T19:30:00Z"/>
          <w:noProof/>
        </w:rPr>
      </w:pPr>
      <w:ins w:id="125" w:author="Rebecka Alfredsson" w:date="2024-11-10T19:30:00Z">
        <w:r>
          <w:rPr>
            <w:noProof/>
            <w:lang w:eastAsia="zh-CN"/>
          </w:rPr>
          <w:t>b)</w:t>
        </w:r>
        <w:r>
          <w:rPr>
            <w:noProof/>
            <w:lang w:eastAsia="zh-CN"/>
          </w:rPr>
          <w:tab/>
        </w:r>
        <w:r>
          <w:rPr>
            <w:noProof/>
          </w:rPr>
          <w:t>if error occurs when processing the request, an appropriate error response as specified in clause </w:t>
        </w:r>
        <w:r>
          <w:rPr>
            <w:noProof/>
            <w:lang w:eastAsia="zh-CN"/>
          </w:rPr>
          <w:t>7.1.6.</w:t>
        </w:r>
      </w:ins>
    </w:p>
    <w:p w14:paraId="1BD5FFA8" w14:textId="77777777" w:rsidR="00994137" w:rsidRDefault="00994137" w:rsidP="00994137">
      <w:pPr>
        <w:pStyle w:val="Heading4"/>
        <w:rPr>
          <w:ins w:id="126" w:author="Rebecka Alfredsson" w:date="2024-11-10T19:30:00Z"/>
          <w:noProof/>
        </w:rPr>
      </w:pPr>
      <w:ins w:id="127" w:author="Rebecka Alfredsson" w:date="2024-11-10T19:30:00Z">
        <w:r>
          <w:rPr>
            <w:noProof/>
          </w:rPr>
          <w:t>6.X.2.4</w:t>
        </w:r>
        <w:r>
          <w:rPr>
            <w:noProof/>
          </w:rPr>
          <w:tab/>
          <w:t>Uns</w:t>
        </w:r>
        <w:r w:rsidRPr="001D444A">
          <w:rPr>
            <w:noProof/>
          </w:rPr>
          <w:t>ubscribe_U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</w:ins>
    </w:p>
    <w:p w14:paraId="7BBD9B8E" w14:textId="77777777" w:rsidR="00994137" w:rsidRDefault="00994137" w:rsidP="00994137">
      <w:pPr>
        <w:pStyle w:val="Heading5"/>
        <w:rPr>
          <w:ins w:id="128" w:author="Rebecka Alfredsson" w:date="2024-11-10T19:30:00Z"/>
          <w:noProof/>
        </w:rPr>
      </w:pPr>
      <w:ins w:id="129" w:author="Rebecka Alfredsson" w:date="2024-11-10T19:30:00Z">
        <w:r>
          <w:rPr>
            <w:noProof/>
          </w:rPr>
          <w:t>6.X.2.4.1</w:t>
        </w:r>
        <w:r>
          <w:rPr>
            <w:noProof/>
          </w:rPr>
          <w:tab/>
          <w:t>General</w:t>
        </w:r>
      </w:ins>
    </w:p>
    <w:p w14:paraId="34059A63" w14:textId="77777777" w:rsidR="00994137" w:rsidRDefault="00994137" w:rsidP="00994137">
      <w:pPr>
        <w:rPr>
          <w:ins w:id="130" w:author="Rebecka Alfredsson" w:date="2024-11-10T19:30:00Z"/>
          <w:noProof/>
        </w:rPr>
      </w:pPr>
      <w:ins w:id="131" w:author="Rebecka Alfredsson" w:date="2024-11-10T19:30:00Z">
        <w:r>
          <w:rPr>
            <w:noProof/>
          </w:rPr>
          <w:t xml:space="preserve">This service operation is used by the ADAEC to unsubscribe from the </w:t>
        </w:r>
        <w:r w:rsidRPr="00134E54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134E54">
          <w:rPr>
            <w:noProof/>
          </w:rPr>
          <w:t xml:space="preserve">group analytics </w:t>
        </w:r>
        <w:r>
          <w:rPr>
            <w:noProof/>
          </w:rPr>
          <w:t>event.</w:t>
        </w:r>
      </w:ins>
    </w:p>
    <w:p w14:paraId="56008EEC" w14:textId="77777777" w:rsidR="00994137" w:rsidRDefault="00994137" w:rsidP="00994137">
      <w:pPr>
        <w:pStyle w:val="Heading5"/>
        <w:rPr>
          <w:ins w:id="132" w:author="Rebecka Alfredsson" w:date="2024-11-10T19:30:00Z"/>
          <w:noProof/>
        </w:rPr>
      </w:pPr>
      <w:ins w:id="133" w:author="Rebecka Alfredsson" w:date="2024-11-10T19:30:00Z">
        <w:r>
          <w:rPr>
            <w:noProof/>
          </w:rPr>
          <w:t>6.X.2.4.2</w:t>
        </w:r>
        <w:r>
          <w:rPr>
            <w:noProof/>
          </w:rPr>
          <w:tab/>
          <w:t>Unsubscribing from l</w:t>
        </w:r>
        <w:r w:rsidRPr="00134E54">
          <w:rPr>
            <w:noProof/>
          </w:rPr>
          <w:t xml:space="preserve">ocation-related </w:t>
        </w:r>
        <w:r>
          <w:rPr>
            <w:noProof/>
          </w:rPr>
          <w:t>UE</w:t>
        </w:r>
        <w:r w:rsidRPr="00134E54">
          <w:rPr>
            <w:noProof/>
          </w:rPr>
          <w:t xml:space="preserve"> </w:t>
        </w:r>
        <w:r>
          <w:rPr>
            <w:noProof/>
          </w:rPr>
          <w:t>g</w:t>
        </w:r>
        <w:r w:rsidRPr="00134E54">
          <w:rPr>
            <w:noProof/>
          </w:rPr>
          <w:t xml:space="preserve">roup </w:t>
        </w:r>
        <w:r>
          <w:rPr>
            <w:noProof/>
          </w:rPr>
          <w:t>a</w:t>
        </w:r>
        <w:r w:rsidRPr="00134E54">
          <w:rPr>
            <w:noProof/>
          </w:rPr>
          <w:t>nalytics</w:t>
        </w:r>
        <w:r>
          <w:rPr>
            <w:noProof/>
          </w:rPr>
          <w:t xml:space="preserve"> event using Uns</w:t>
        </w:r>
        <w:r w:rsidRPr="001D444A">
          <w:rPr>
            <w:noProof/>
          </w:rPr>
          <w:t>ubscribe_U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  <w:r>
          <w:rPr>
            <w:noProof/>
          </w:rPr>
          <w:t xml:space="preserve"> service operation</w:t>
        </w:r>
      </w:ins>
    </w:p>
    <w:p w14:paraId="6E77CE18" w14:textId="77777777" w:rsidR="00994137" w:rsidRDefault="00994137" w:rsidP="00994137">
      <w:pPr>
        <w:rPr>
          <w:ins w:id="134" w:author="Rebecka Alfredsson" w:date="2024-11-10T19:30:00Z"/>
        </w:rPr>
      </w:pPr>
      <w:ins w:id="135" w:author="Rebecka Alfredsson" w:date="2024-11-10T19:30:00Z">
        <w:r>
          <w:t xml:space="preserve">To unsubscribe from </w:t>
        </w:r>
        <w:r w:rsidRPr="00134E54">
          <w:t xml:space="preserve">location-related </w:t>
        </w:r>
        <w:r>
          <w:t xml:space="preserve">UE </w:t>
        </w:r>
        <w:r w:rsidRPr="00134E54">
          <w:t xml:space="preserve">group analytics </w:t>
        </w:r>
        <w:r>
          <w:t>event, the ADAES shall send an HTTP DELETE request to the "</w:t>
        </w:r>
        <w:r w:rsidRPr="0015381E">
          <w:rPr>
            <w:noProof/>
            <w:lang w:eastAsia="zh-CN"/>
          </w:rPr>
          <w:t xml:space="preserve">Individual </w:t>
        </w:r>
        <w:r>
          <w:rPr>
            <w:noProof/>
            <w:lang w:eastAsia="zh-CN"/>
          </w:rPr>
          <w:t>l</w:t>
        </w:r>
        <w:r w:rsidRPr="0015381E">
          <w:rPr>
            <w:noProof/>
            <w:lang w:eastAsia="zh-CN"/>
          </w:rPr>
          <w:t>ocation-</w:t>
        </w:r>
        <w:r>
          <w:rPr>
            <w:noProof/>
            <w:lang w:eastAsia="zh-CN"/>
          </w:rPr>
          <w:t>r</w:t>
        </w:r>
        <w:r w:rsidRPr="0015381E">
          <w:rPr>
            <w:noProof/>
            <w:lang w:eastAsia="zh-CN"/>
          </w:rPr>
          <w:t xml:space="preserve">elated </w:t>
        </w:r>
        <w:r>
          <w:rPr>
            <w:noProof/>
            <w:lang w:eastAsia="zh-CN"/>
          </w:rPr>
          <w:t>UE</w:t>
        </w:r>
        <w:r w:rsidRPr="0015381E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g</w:t>
        </w:r>
        <w:r w:rsidRPr="0015381E">
          <w:rPr>
            <w:noProof/>
            <w:lang w:eastAsia="zh-CN"/>
          </w:rPr>
          <w:t xml:space="preserve">roup </w:t>
        </w:r>
        <w:r>
          <w:rPr>
            <w:noProof/>
            <w:lang w:eastAsia="zh-CN"/>
          </w:rPr>
          <w:t>a</w:t>
        </w:r>
        <w:r w:rsidRPr="0015381E">
          <w:rPr>
            <w:noProof/>
            <w:lang w:eastAsia="zh-CN"/>
          </w:rPr>
          <w:t xml:space="preserve">nalytics </w:t>
        </w:r>
        <w:r>
          <w:rPr>
            <w:noProof/>
            <w:lang w:eastAsia="zh-CN"/>
          </w:rPr>
          <w:t>s</w:t>
        </w:r>
        <w:r w:rsidRPr="0015381E">
          <w:rPr>
            <w:noProof/>
            <w:lang w:eastAsia="zh-CN"/>
          </w:rPr>
          <w:t>ubscription</w:t>
        </w:r>
        <w:r>
          <w:t>" resource as specified</w:t>
        </w:r>
        <w:r>
          <w:rPr>
            <w:lang w:val="en-IN"/>
          </w:rPr>
          <w:t xml:space="preserve"> in </w:t>
        </w:r>
        <w:r w:rsidRPr="00B00541">
          <w:rPr>
            <w:lang w:val="en-IN"/>
          </w:rPr>
          <w:t>clause </w:t>
        </w:r>
        <w:r w:rsidRPr="00B00541">
          <w:rPr>
            <w:lang w:eastAsia="zh-CN"/>
          </w:rPr>
          <w:t>7.1</w:t>
        </w:r>
        <w:r w:rsidRPr="00B00541">
          <w:t>.</w:t>
        </w:r>
        <w:r>
          <w:t>3.</w:t>
        </w:r>
        <w:r w:rsidRPr="005F4741">
          <w:rPr>
            <w:highlight w:val="yellow"/>
          </w:rPr>
          <w:t>Y</w:t>
        </w:r>
        <w:r>
          <w:t>.</w:t>
        </w:r>
      </w:ins>
    </w:p>
    <w:p w14:paraId="052A712C" w14:textId="77777777" w:rsidR="00994137" w:rsidRDefault="00994137" w:rsidP="00994137">
      <w:pPr>
        <w:rPr>
          <w:ins w:id="136" w:author="Rebecka Alfredsson" w:date="2024-11-10T19:30:00Z"/>
          <w:lang w:val="en-IN" w:eastAsia="zh-CN"/>
        </w:rPr>
      </w:pPr>
      <w:ins w:id="137" w:author="Rebecka Alfredsson" w:date="2024-11-10T19:30:00Z">
        <w:r>
          <w:rPr>
            <w:lang w:val="en-IN" w:eastAsia="zh-CN"/>
          </w:rPr>
          <w:t>Upon receiving the HTTP DELETE request:</w:t>
        </w:r>
      </w:ins>
    </w:p>
    <w:p w14:paraId="4844619A" w14:textId="77777777" w:rsidR="00994137" w:rsidRDefault="00994137" w:rsidP="00994137">
      <w:pPr>
        <w:pStyle w:val="B1"/>
        <w:rPr>
          <w:ins w:id="138" w:author="Rebecka Alfredsson" w:date="2024-11-10T19:30:00Z"/>
          <w:noProof/>
        </w:rPr>
      </w:pPr>
      <w:ins w:id="139" w:author="Rebecka Alfredsson" w:date="2024-11-10T19:30:00Z">
        <w:r>
          <w:rPr>
            <w:noProof/>
          </w:rPr>
          <w:t>a)</w:t>
        </w:r>
        <w:r>
          <w:rPr>
            <w:noProof/>
          </w:rPr>
          <w:tab/>
        </w:r>
        <w:r>
          <w:rPr>
            <w:noProof/>
            <w:lang w:eastAsia="zh-CN"/>
          </w:rPr>
          <w:t xml:space="preserve">the ADAEC shall </w:t>
        </w:r>
        <w:r>
          <w:rPr>
            <w:noProof/>
          </w:rPr>
          <w:t xml:space="preserve">verify the identity of the ADAES and check if the ADAES is authorized to unsubscribe from the </w:t>
        </w:r>
        <w:r w:rsidRPr="00134E54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134E54">
          <w:rPr>
            <w:noProof/>
          </w:rPr>
          <w:t xml:space="preserve">group analytics </w:t>
        </w:r>
        <w:r>
          <w:rPr>
            <w:noProof/>
          </w:rPr>
          <w:t>event associated with the resource URI "{apiRoot}/adae-sc/&lt;apiVersion&gt;/ue-group-loc-analytics/{ueGroupLocId}";</w:t>
        </w:r>
      </w:ins>
    </w:p>
    <w:p w14:paraId="026128C4" w14:textId="77777777" w:rsidR="00994137" w:rsidRDefault="00994137" w:rsidP="00994137">
      <w:pPr>
        <w:pStyle w:val="B1"/>
        <w:rPr>
          <w:ins w:id="140" w:author="Rebecka Alfredsson" w:date="2024-11-10T19:30:00Z"/>
          <w:noProof/>
        </w:rPr>
      </w:pPr>
      <w:ins w:id="141" w:author="Rebecka Alfredsson" w:date="2024-11-10T19:30:00Z">
        <w:r>
          <w:rPr>
            <w:noProof/>
          </w:rPr>
          <w:t>b)</w:t>
        </w:r>
        <w:r>
          <w:rPr>
            <w:noProof/>
          </w:rPr>
          <w:tab/>
          <w:t xml:space="preserve">if the ADAES is authorized to unsubscribe from the </w:t>
        </w:r>
        <w:r w:rsidRPr="00134E54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134E54">
          <w:rPr>
            <w:noProof/>
          </w:rPr>
          <w:t xml:space="preserve">group analytics </w:t>
        </w:r>
        <w:r>
          <w:rPr>
            <w:noProof/>
          </w:rPr>
          <w:t>event, the ADAEC shall delete the resource pointed by the resource URI "{apiRoot}/adae-sc/&lt;apiVersion&gt;/ue-group-loc-analytics/{ueGroupLocId}";</w:t>
        </w:r>
      </w:ins>
    </w:p>
    <w:p w14:paraId="6465962E" w14:textId="77777777" w:rsidR="00994137" w:rsidRDefault="00994137" w:rsidP="00994137">
      <w:pPr>
        <w:pStyle w:val="B1"/>
        <w:rPr>
          <w:ins w:id="142" w:author="Rebecka Alfredsson" w:date="2024-11-10T19:30:00Z"/>
          <w:noProof/>
        </w:rPr>
      </w:pPr>
      <w:ins w:id="143" w:author="Rebecka Alfredsson" w:date="2024-11-10T19:30:00Z">
        <w:r>
          <w:rPr>
            <w:noProof/>
          </w:rPr>
          <w:t>c)</w:t>
        </w:r>
        <w:r>
          <w:rPr>
            <w:noProof/>
          </w:rPr>
          <w:tab/>
          <w:t>if the request is successfully processed, the ADAEC shall respond to the ADAES with a "204 No Content" status code; and</w:t>
        </w:r>
      </w:ins>
    </w:p>
    <w:p w14:paraId="283F5EA5" w14:textId="77777777" w:rsidR="00994137" w:rsidRDefault="00994137" w:rsidP="00994137">
      <w:pPr>
        <w:pStyle w:val="B1"/>
        <w:rPr>
          <w:ins w:id="144" w:author="Rebecka Alfredsson" w:date="2024-11-10T19:30:00Z"/>
          <w:noProof/>
        </w:rPr>
      </w:pPr>
      <w:ins w:id="145" w:author="Rebecka Alfredsson" w:date="2024-11-10T19:30:00Z">
        <w:r>
          <w:rPr>
            <w:noProof/>
          </w:rPr>
          <w:t>d)</w:t>
        </w:r>
        <w:r>
          <w:rPr>
            <w:noProof/>
          </w:rPr>
          <w:tab/>
          <w:t>if error occurs when processing the request, the ADAEC shall respond to the ADAES with an appropriate error response as specified in clause </w:t>
        </w:r>
        <w:r>
          <w:rPr>
            <w:noProof/>
            <w:lang w:eastAsia="zh-CN"/>
          </w:rPr>
          <w:t>7.1.6</w:t>
        </w:r>
        <w:r>
          <w:rPr>
            <w:noProof/>
          </w:rPr>
          <w:t>.</w:t>
        </w:r>
      </w:ins>
    </w:p>
    <w:p w14:paraId="4218D769" w14:textId="2A677B87" w:rsidR="005F0EEE" w:rsidRPr="00E12D5F" w:rsidRDefault="005F0EEE" w:rsidP="005F0EEE"/>
    <w:p w14:paraId="4E0CBAF3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EA1B2D3" w14:textId="77777777" w:rsidR="006F2417" w:rsidRPr="00703651" w:rsidRDefault="006F2417" w:rsidP="006F2417">
      <w:pPr>
        <w:pStyle w:val="Heading4"/>
        <w:rPr>
          <w:noProof/>
          <w:lang w:eastAsia="zh-CN"/>
        </w:rPr>
      </w:pPr>
      <w:bookmarkStart w:id="146" w:name="_Toc160446409"/>
      <w:bookmarkStart w:id="147" w:name="_Toc160532688"/>
      <w:bookmarkStart w:id="148" w:name="_Toc164924559"/>
      <w:bookmarkStart w:id="149" w:name="_Toc168417603"/>
      <w:r w:rsidRPr="00703651">
        <w:rPr>
          <w:noProof/>
          <w:lang w:eastAsia="zh-CN"/>
        </w:rPr>
        <w:t>7.1.3.1</w:t>
      </w:r>
      <w:r w:rsidRPr="00703651">
        <w:rPr>
          <w:noProof/>
          <w:lang w:eastAsia="zh-CN"/>
        </w:rPr>
        <w:tab/>
        <w:t>Overview</w:t>
      </w:r>
      <w:bookmarkEnd w:id="146"/>
      <w:bookmarkEnd w:id="147"/>
      <w:bookmarkEnd w:id="148"/>
      <w:bookmarkEnd w:id="149"/>
    </w:p>
    <w:p w14:paraId="4C56293C" w14:textId="77777777" w:rsidR="006F2417" w:rsidRPr="00703651" w:rsidRDefault="006F2417" w:rsidP="006F2417">
      <w:pPr>
        <w:rPr>
          <w:noProof/>
        </w:rPr>
      </w:pPr>
      <w:r w:rsidRPr="00703651">
        <w:rPr>
          <w:noProof/>
        </w:rPr>
        <w:t>This clause describes the structure for the Resource URIs and the resources and methods used for the service.</w:t>
      </w:r>
    </w:p>
    <w:p w14:paraId="2078C1E2" w14:textId="291B495C" w:rsidR="006F2417" w:rsidRPr="00703651" w:rsidRDefault="006F2417" w:rsidP="006F2417">
      <w:pPr>
        <w:rPr>
          <w:noProof/>
          <w:lang w:eastAsia="zh-CN"/>
        </w:rPr>
      </w:pPr>
      <w:bookmarkStart w:id="150" w:name="_Hlk148951756"/>
      <w:r w:rsidRPr="00703651">
        <w:rPr>
          <w:noProof/>
        </w:rPr>
        <w:t xml:space="preserve">Figure 7.1.3.1-1 depicts </w:t>
      </w:r>
      <w:r w:rsidRPr="00703651">
        <w:rPr>
          <w:noProof/>
          <w:lang w:eastAsia="zh-CN"/>
        </w:rPr>
        <w:t xml:space="preserve">the resource URI structure </w:t>
      </w:r>
      <w:r w:rsidRPr="00703651">
        <w:rPr>
          <w:noProof/>
        </w:rPr>
        <w:t>of the ADAE_ServiceConfiguration API.</w:t>
      </w:r>
    </w:p>
    <w:p w14:paraId="53B2C1D5" w14:textId="69BFF89D" w:rsidR="006F2417" w:rsidRPr="00703651" w:rsidRDefault="006F2417" w:rsidP="006F2417">
      <w:pPr>
        <w:pStyle w:val="TH"/>
        <w:rPr>
          <w:noProof/>
        </w:rPr>
      </w:pPr>
      <w:del w:id="151" w:author="Rebecka Alfredsson" w:date="2024-11-11T00:45:00Z">
        <w:r w:rsidDel="00A3674F">
          <w:rPr>
            <w:noProof/>
          </w:rPr>
          <w:object w:dxaOrig="6961" w:dyaOrig="10485" w14:anchorId="3BDB7EF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8pt;height:524.5pt" o:ole="">
              <v:imagedata r:id="rId14" o:title=""/>
            </v:shape>
            <o:OLEObject Type="Embed" ProgID="Visio.Drawing.15" ShapeID="_x0000_i1025" DrawAspect="Content" ObjectID="_1794330095" r:id="rId15"/>
          </w:object>
        </w:r>
      </w:del>
      <w:ins w:id="152" w:author="Ericsson n r1November-meet" w:date="2024-11-21T15:37:00Z">
        <w:r w:rsidR="00C45F80">
          <w:rPr>
            <w:noProof/>
          </w:rPr>
          <w:object w:dxaOrig="7481" w:dyaOrig="14700" w14:anchorId="04B17FFF">
            <v:shape id="_x0000_i1026" type="#_x0000_t75" style="width:373.5pt;height:735pt" o:ole="">
              <v:imagedata r:id="rId16" o:title=""/>
            </v:shape>
            <o:OLEObject Type="Embed" ProgID="Visio.Drawing.15" ShapeID="_x0000_i1026" DrawAspect="Content" ObjectID="_1794330096" r:id="rId17"/>
          </w:object>
        </w:r>
      </w:ins>
    </w:p>
    <w:p w14:paraId="0BC2F434" w14:textId="77777777" w:rsidR="006F2417" w:rsidRPr="00703651" w:rsidRDefault="006F2417" w:rsidP="006F2417">
      <w:pPr>
        <w:pStyle w:val="TF"/>
        <w:rPr>
          <w:noProof/>
        </w:rPr>
      </w:pPr>
      <w:r w:rsidRPr="00703651">
        <w:rPr>
          <w:noProof/>
        </w:rPr>
        <w:lastRenderedPageBreak/>
        <w:t>Figure 7.1.3.1-1: Resource URI structure of the ADAE_ServiceConfiguration API</w:t>
      </w:r>
    </w:p>
    <w:p w14:paraId="511F30FA" w14:textId="77777777" w:rsidR="006F2417" w:rsidRPr="00703651" w:rsidRDefault="006F2417" w:rsidP="006F2417">
      <w:pPr>
        <w:rPr>
          <w:noProof/>
        </w:rPr>
      </w:pPr>
      <w:r w:rsidRPr="00703651">
        <w:rPr>
          <w:noProof/>
        </w:rPr>
        <w:t>Table 7.1.3.1-1 provides an overview of the resources and applicable HTTP methods.</w:t>
      </w:r>
    </w:p>
    <w:bookmarkEnd w:id="150"/>
    <w:p w14:paraId="34A6C89A" w14:textId="77777777" w:rsidR="006F2417" w:rsidRPr="00703651" w:rsidRDefault="006F2417" w:rsidP="006F2417">
      <w:pPr>
        <w:pStyle w:val="TH"/>
        <w:rPr>
          <w:noProof/>
        </w:rPr>
      </w:pPr>
      <w:r w:rsidRPr="00703651">
        <w:rPr>
          <w:noProof/>
        </w:rPr>
        <w:t>Table 7.1.3.1-1: Resources and methods overview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13"/>
        <w:gridCol w:w="2694"/>
        <w:gridCol w:w="1482"/>
        <w:gridCol w:w="3138"/>
        <w:tblGridChange w:id="153">
          <w:tblGrid>
            <w:gridCol w:w="2213"/>
            <w:gridCol w:w="2694"/>
            <w:gridCol w:w="1482"/>
            <w:gridCol w:w="3138"/>
          </w:tblGrid>
        </w:tblGridChange>
      </w:tblGrid>
      <w:tr w:rsidR="006F2417" w:rsidRPr="00703651" w14:paraId="55B76B4E" w14:textId="77777777" w:rsidTr="007B7AB7">
        <w:trPr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D6A975B" w14:textId="77777777" w:rsidR="006F2417" w:rsidRPr="00703651" w:rsidRDefault="006F2417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Resource name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D3D6EF9" w14:textId="77777777" w:rsidR="006F2417" w:rsidRPr="00703651" w:rsidRDefault="006F2417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Resource URI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8D73C78" w14:textId="77777777" w:rsidR="006F2417" w:rsidRPr="00703651" w:rsidRDefault="006F2417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HTTP method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437A4BB" w14:textId="77777777" w:rsidR="006F2417" w:rsidRPr="00703651" w:rsidRDefault="006F2417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 xml:space="preserve">Description </w:t>
            </w:r>
          </w:p>
        </w:tc>
      </w:tr>
      <w:tr w:rsidR="006F2417" w:rsidRPr="00703651" w14:paraId="72A802E1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C7336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Application performance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CE3B1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/application-performance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7C78F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F6CA6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rFonts w:eastAsia="SimSun"/>
                <w:noProof/>
              </w:rPr>
              <w:t>Subscription to the VAL performance analytics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21B22F19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6521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Individual application performance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7256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/application-performance/{appPerfId}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34CC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DELETE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2ACA" w14:textId="77777777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Deletes an individual VAL performance analytics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1CE61960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FE6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UE-to-UE session performance analytics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3EC5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/ue2ue-session-performance/fetch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1211" w14:textId="77777777" w:rsidR="006F2417" w:rsidRDefault="006F2417" w:rsidP="007B7AB7">
            <w:pPr>
              <w:pStyle w:val="TAL"/>
              <w:rPr>
                <w:noProof/>
              </w:rPr>
            </w:pPr>
            <w:r>
              <w:rPr>
                <w:noProof/>
              </w:rPr>
              <w:t>fetch</w:t>
            </w:r>
          </w:p>
          <w:p w14:paraId="3160CB73" w14:textId="77777777" w:rsidR="006F2417" w:rsidRPr="00703651" w:rsidRDefault="006F2417" w:rsidP="007B7AB7">
            <w:pPr>
              <w:pStyle w:val="TAL"/>
              <w:rPr>
                <w:noProof/>
              </w:rPr>
            </w:pPr>
            <w:r>
              <w:rPr>
                <w:noProof/>
              </w:rPr>
              <w:t>(POST)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DA3C" w14:textId="77777777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Request for</w:t>
            </w:r>
            <w:r w:rsidRPr="00703651">
              <w:rPr>
                <w:rFonts w:eastAsia="SimSun" w:cs="Arial"/>
                <w:noProof/>
                <w:szCs w:val="18"/>
              </w:rPr>
              <w:t xml:space="preserve"> </w:t>
            </w:r>
            <w:r w:rsidRPr="00703651">
              <w:rPr>
                <w:rFonts w:eastAsia="SimSun"/>
                <w:noProof/>
              </w:rPr>
              <w:t>the UE-to-UE session performance analytics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61137742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28BA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Edge load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51E5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/edge-load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8E5D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6D44" w14:textId="77777777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Subscription to the edge load data collection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7809FAFB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099A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Individual edge load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1EA1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/edge-load/{edgeLdId}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DD7B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DELETE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8D1A" w14:textId="77777777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Deletes an individual edge load data collection subscription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04A42B9F" w14:textId="77777777" w:rsidTr="00056B24">
        <w:tblPrEx>
          <w:tblW w:w="4950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154" w:author="Rebecka Alfredsson" w:date="2024-11-10T18:57:00Z">
            <w:tblPrEx>
              <w:tblW w:w="495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91"/>
          <w:jc w:val="center"/>
          <w:trPrChange w:id="155" w:author="Rebecka Alfredsson" w:date="2024-11-10T18:57:00Z">
            <w:trPr>
              <w:trHeight w:val="691"/>
              <w:jc w:val="center"/>
            </w:trPr>
          </w:trPrChange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6" w:author="Rebecka Alfredsson" w:date="2024-11-10T18:57:00Z">
              <w:tcPr>
                <w:tcW w:w="1161" w:type="pc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14:paraId="31EE5589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B7AB7">
              <w:t>Service</w:t>
            </w:r>
            <w:r w:rsidRPr="00703651">
              <w:rPr>
                <w:noProof/>
              </w:rPr>
              <w:t xml:space="preserve"> experience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7" w:author="Rebecka Alfredsson" w:date="2024-11-10T18:57:00Z">
              <w:tcPr>
                <w:tcW w:w="141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F544768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/service-</w:t>
            </w:r>
            <w:r w:rsidRPr="007B7AB7">
              <w:t>experience</w:t>
            </w:r>
            <w:r>
              <w:rPr>
                <w:noProof/>
              </w:rPr>
              <w:t>/pull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8" w:author="Rebecka Alfredsson" w:date="2024-11-10T18:57:00Z">
              <w:tcPr>
                <w:tcW w:w="77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F442410" w14:textId="77777777" w:rsidR="006F2417" w:rsidRPr="007B7AB7" w:rsidRDefault="006F2417" w:rsidP="007B7AB7">
            <w:pPr>
              <w:pStyle w:val="TAL"/>
            </w:pPr>
            <w:r>
              <w:rPr>
                <w:noProof/>
              </w:rPr>
              <w:t>pull</w:t>
            </w:r>
          </w:p>
          <w:p w14:paraId="74287E5C" w14:textId="77777777" w:rsidR="006F2417" w:rsidRPr="00703651" w:rsidRDefault="006F2417" w:rsidP="007B7AB7">
            <w:pPr>
              <w:pStyle w:val="TAL"/>
              <w:rPr>
                <w:noProof/>
              </w:rPr>
            </w:pPr>
            <w:r>
              <w:rPr>
                <w:noProof/>
              </w:rPr>
              <w:t>(</w:t>
            </w:r>
            <w:r w:rsidRPr="00703651">
              <w:rPr>
                <w:noProof/>
              </w:rPr>
              <w:t>POST</w:t>
            </w:r>
            <w:r>
              <w:rPr>
                <w:noProof/>
              </w:rPr>
              <w:t>)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9" w:author="Rebecka Alfredsson" w:date="2024-11-10T18:57:00Z">
              <w:tcPr>
                <w:tcW w:w="164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08475B3" w14:textId="01B81E7D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noProof/>
              </w:rPr>
              <w:t xml:space="preserve">Pull a service experience information </w:t>
            </w:r>
            <w:r w:rsidRPr="007B7AB7">
              <w:t>report</w:t>
            </w:r>
            <w:r>
              <w:rPr>
                <w:noProof/>
              </w:rPr>
              <w:t>.</w:t>
            </w:r>
          </w:p>
        </w:tc>
      </w:tr>
      <w:tr w:rsidR="00056B24" w:rsidRPr="00703651" w14:paraId="5B08177F" w14:textId="77777777" w:rsidTr="00056B24">
        <w:tblPrEx>
          <w:tblW w:w="4950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160" w:author="Rebecka Alfredsson" w:date="2024-11-10T18:57:00Z">
            <w:tblPrEx>
              <w:tblW w:w="495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91"/>
          <w:jc w:val="center"/>
          <w:ins w:id="161" w:author="Rebecka Alfredsson" w:date="2024-11-10T18:57:00Z"/>
          <w:trPrChange w:id="162" w:author="Rebecka Alfredsson" w:date="2024-11-10T18:57:00Z">
            <w:trPr>
              <w:trHeight w:val="691"/>
              <w:jc w:val="center"/>
            </w:trPr>
          </w:trPrChange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63" w:author="Rebecka Alfredsson" w:date="2024-11-10T18:57:00Z">
              <w:tcPr>
                <w:tcW w:w="1161" w:type="pc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14:paraId="3BD1FDE8" w14:textId="1026AEAE" w:rsidR="00056B24" w:rsidRPr="007B7AB7" w:rsidRDefault="00056B24" w:rsidP="00056B24">
            <w:pPr>
              <w:pStyle w:val="TAL"/>
              <w:rPr>
                <w:ins w:id="164" w:author="Rebecka Alfredsson" w:date="2024-11-10T18:57:00Z"/>
              </w:rPr>
            </w:pPr>
            <w:ins w:id="165" w:author="Rebecka Alfredsson" w:date="2024-11-10T18:57:00Z">
              <w:r>
                <w:t>Location-related UE group analytics subscriptions</w:t>
              </w:r>
            </w:ins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66" w:author="Rebecka Alfredsson" w:date="2024-11-10T18:57:00Z">
              <w:tcPr>
                <w:tcW w:w="141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2067EBB" w14:textId="3707F053" w:rsidR="00056B24" w:rsidRPr="00703651" w:rsidRDefault="00056B24" w:rsidP="00056B24">
            <w:pPr>
              <w:pStyle w:val="TAL"/>
              <w:rPr>
                <w:ins w:id="167" w:author="Rebecka Alfredsson" w:date="2024-11-10T18:57:00Z"/>
                <w:noProof/>
              </w:rPr>
            </w:pPr>
            <w:ins w:id="168" w:author="Rebecka Alfredsson" w:date="2024-11-10T18:57:00Z">
              <w:r>
                <w:rPr>
                  <w:noProof/>
                </w:rPr>
                <w:t>/ue-group-loc-analytics</w:t>
              </w:r>
            </w:ins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69" w:author="Rebecka Alfredsson" w:date="2024-11-10T18:57:00Z">
              <w:tcPr>
                <w:tcW w:w="77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E38906B" w14:textId="469B72F3" w:rsidR="00056B24" w:rsidRDefault="00056B24" w:rsidP="00056B24">
            <w:pPr>
              <w:pStyle w:val="TAL"/>
              <w:rPr>
                <w:ins w:id="170" w:author="Rebecka Alfredsson" w:date="2024-11-10T18:57:00Z"/>
                <w:noProof/>
              </w:rPr>
            </w:pPr>
            <w:ins w:id="171" w:author="Rebecka Alfredsson" w:date="2024-11-10T18:57:00Z">
              <w:r w:rsidRPr="00B400BE">
                <w:t>POST</w:t>
              </w:r>
            </w:ins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2" w:author="Rebecka Alfredsson" w:date="2024-11-10T18:57:00Z">
              <w:tcPr>
                <w:tcW w:w="164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B093376" w14:textId="2F0550EC" w:rsidR="00056B24" w:rsidRPr="00703651" w:rsidRDefault="00056B24" w:rsidP="00056B24">
            <w:pPr>
              <w:pStyle w:val="TAL"/>
              <w:rPr>
                <w:ins w:id="173" w:author="Rebecka Alfredsson" w:date="2024-11-10T18:57:00Z"/>
                <w:noProof/>
              </w:rPr>
            </w:pPr>
            <w:ins w:id="174" w:author="Rebecka Alfredsson" w:date="2024-11-10T18:57:00Z">
              <w:r w:rsidRPr="00B400BE">
                <w:t>Create</w:t>
              </w:r>
            </w:ins>
            <w:ins w:id="175" w:author="Rebecka Alfredsson" w:date="2024-11-10T20:28:00Z">
              <w:r w:rsidR="007F1B30">
                <w:t>s</w:t>
              </w:r>
            </w:ins>
            <w:ins w:id="176" w:author="Rebecka Alfredsson" w:date="2024-11-10T18:57:00Z">
              <w:r w:rsidRPr="00B400BE">
                <w:t xml:space="preserve"> an individual </w:t>
              </w:r>
              <w:r>
                <w:t>location-related UE group analytics subscription.</w:t>
              </w:r>
            </w:ins>
          </w:p>
        </w:tc>
      </w:tr>
      <w:tr w:rsidR="009965EA" w:rsidRPr="00703651" w14:paraId="27C571A4" w14:textId="77777777" w:rsidTr="007B7AB7">
        <w:trPr>
          <w:trHeight w:val="691"/>
          <w:jc w:val="center"/>
          <w:ins w:id="177" w:author="Rebecka Alfredsson" w:date="2024-11-10T18:57:00Z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F4A3E4" w14:textId="7CE42005" w:rsidR="009965EA" w:rsidRPr="007B7AB7" w:rsidRDefault="009965EA" w:rsidP="009965EA">
            <w:pPr>
              <w:pStyle w:val="TAL"/>
              <w:rPr>
                <w:ins w:id="178" w:author="Rebecka Alfredsson" w:date="2024-11-10T18:57:00Z"/>
              </w:rPr>
            </w:pPr>
            <w:ins w:id="179" w:author="Rebecka Alfredsson" w:date="2024-11-10T18:57:00Z">
              <w:r>
                <w:t>Individual location-related UE group analytics subscription</w:t>
              </w:r>
            </w:ins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56F1" w14:textId="3B90C2D8" w:rsidR="009965EA" w:rsidRPr="00703651" w:rsidRDefault="009965EA" w:rsidP="009965EA">
            <w:pPr>
              <w:pStyle w:val="TAL"/>
              <w:rPr>
                <w:ins w:id="180" w:author="Rebecka Alfredsson" w:date="2024-11-10T18:57:00Z"/>
                <w:noProof/>
              </w:rPr>
            </w:pPr>
            <w:ins w:id="181" w:author="Rebecka Alfredsson" w:date="2024-11-10T18:57:00Z">
              <w:r>
                <w:rPr>
                  <w:noProof/>
                </w:rPr>
                <w:t>/ue-group-loc-analytics/{</w:t>
              </w:r>
            </w:ins>
            <w:ins w:id="182" w:author="Rebecka Alfredsson" w:date="2024-11-10T20:19:00Z">
              <w:r w:rsidR="000147F1">
                <w:rPr>
                  <w:noProof/>
                </w:rPr>
                <w:t>u</w:t>
              </w:r>
            </w:ins>
            <w:ins w:id="183" w:author="Rebecka Alfredsson" w:date="2024-11-10T18:57:00Z">
              <w:r>
                <w:rPr>
                  <w:noProof/>
                </w:rPr>
                <w:t>eGroupLocId}</w:t>
              </w:r>
            </w:ins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31CC" w14:textId="42E1C4FA" w:rsidR="009965EA" w:rsidRDefault="009965EA" w:rsidP="009965EA">
            <w:pPr>
              <w:pStyle w:val="TAL"/>
              <w:rPr>
                <w:ins w:id="184" w:author="Rebecka Alfredsson" w:date="2024-11-10T18:57:00Z"/>
                <w:noProof/>
              </w:rPr>
            </w:pPr>
            <w:ins w:id="185" w:author="Rebecka Alfredsson" w:date="2024-11-10T18:57:00Z">
              <w:r w:rsidRPr="00B400BE">
                <w:t>DELETE</w:t>
              </w:r>
            </w:ins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1536" w14:textId="3A447968" w:rsidR="009965EA" w:rsidRPr="00703651" w:rsidRDefault="009965EA" w:rsidP="009965EA">
            <w:pPr>
              <w:pStyle w:val="TAL"/>
              <w:rPr>
                <w:ins w:id="186" w:author="Rebecka Alfredsson" w:date="2024-11-10T18:57:00Z"/>
                <w:noProof/>
              </w:rPr>
            </w:pPr>
            <w:ins w:id="187" w:author="Rebecka Alfredsson" w:date="2024-11-10T18:57:00Z">
              <w:r w:rsidRPr="00B400BE">
                <w:t>Remove</w:t>
              </w:r>
            </w:ins>
            <w:ins w:id="188" w:author="Rebecka Alfredsson" w:date="2024-11-10T20:28:00Z">
              <w:r w:rsidR="007F1B30">
                <w:t>s</w:t>
              </w:r>
            </w:ins>
            <w:ins w:id="189" w:author="Rebecka Alfredsson" w:date="2024-11-10T18:57:00Z">
              <w:r w:rsidRPr="00B400BE">
                <w:t xml:space="preserve"> the individual </w:t>
              </w:r>
              <w:r>
                <w:t>location-related UE group analytics subscription.</w:t>
              </w:r>
            </w:ins>
          </w:p>
        </w:tc>
      </w:tr>
    </w:tbl>
    <w:p w14:paraId="292A3334" w14:textId="77777777" w:rsidR="006F2417" w:rsidRPr="00703651" w:rsidRDefault="006F2417" w:rsidP="006F2417">
      <w:pPr>
        <w:rPr>
          <w:noProof/>
          <w:lang w:eastAsia="en-GB"/>
        </w:rPr>
      </w:pPr>
    </w:p>
    <w:p w14:paraId="5BF23DBA" w14:textId="77777777" w:rsidR="002A17EF" w:rsidRPr="00E12D5F" w:rsidRDefault="002A17EF" w:rsidP="005F0EEE"/>
    <w:p w14:paraId="2D0B3B7E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7A5A584" w14:textId="77777777" w:rsidR="00526C3D" w:rsidRDefault="00526C3D" w:rsidP="00526C3D">
      <w:pPr>
        <w:pStyle w:val="Heading4"/>
        <w:ind w:left="0" w:firstLine="0"/>
        <w:rPr>
          <w:ins w:id="190" w:author="Rebecka Alfredsson" w:date="2024-11-10T19:59:00Z"/>
          <w:noProof/>
        </w:rPr>
      </w:pPr>
      <w:bookmarkStart w:id="191" w:name="_Toc164924579"/>
      <w:bookmarkStart w:id="192" w:name="_Toc168417623"/>
      <w:ins w:id="193" w:author="Rebecka Alfredsson" w:date="2024-11-10T19:59:00Z">
        <w:r>
          <w:rPr>
            <w:noProof/>
          </w:rPr>
          <w:t>7.1.3.X</w:t>
        </w:r>
        <w:r>
          <w:rPr>
            <w:noProof/>
          </w:rPr>
          <w:tab/>
          <w:t xml:space="preserve">Resource: </w:t>
        </w:r>
        <w:bookmarkEnd w:id="191"/>
        <w:bookmarkEnd w:id="192"/>
        <w:r w:rsidRPr="00784EDF">
          <w:rPr>
            <w:noProof/>
          </w:rPr>
          <w:t>Location-</w:t>
        </w:r>
        <w:r>
          <w:rPr>
            <w:noProof/>
          </w:rPr>
          <w:t>r</w:t>
        </w:r>
        <w:r w:rsidRPr="00784EDF">
          <w:rPr>
            <w:noProof/>
          </w:rPr>
          <w:t xml:space="preserve">elated </w:t>
        </w:r>
        <w:r>
          <w:rPr>
            <w:noProof/>
          </w:rPr>
          <w:t>UE</w:t>
        </w:r>
        <w:r w:rsidRPr="00784EDF">
          <w:rPr>
            <w:noProof/>
          </w:rPr>
          <w:t xml:space="preserve"> </w:t>
        </w:r>
        <w:r>
          <w:rPr>
            <w:noProof/>
          </w:rPr>
          <w:t>g</w:t>
        </w:r>
        <w:r w:rsidRPr="00784EDF">
          <w:rPr>
            <w:noProof/>
          </w:rPr>
          <w:t xml:space="preserve">roup </w:t>
        </w:r>
        <w:r>
          <w:rPr>
            <w:noProof/>
          </w:rPr>
          <w:t>a</w:t>
        </w:r>
        <w:r w:rsidRPr="00784EDF">
          <w:rPr>
            <w:noProof/>
          </w:rPr>
          <w:t xml:space="preserve">nalytics </w:t>
        </w:r>
        <w:r>
          <w:rPr>
            <w:noProof/>
          </w:rPr>
          <w:t>s</w:t>
        </w:r>
        <w:r w:rsidRPr="00784EDF">
          <w:rPr>
            <w:noProof/>
          </w:rPr>
          <w:t>ubscriptions</w:t>
        </w:r>
      </w:ins>
    </w:p>
    <w:p w14:paraId="58CB96D6" w14:textId="77777777" w:rsidR="00526C3D" w:rsidRDefault="00526C3D" w:rsidP="00526C3D">
      <w:pPr>
        <w:pStyle w:val="Heading5"/>
        <w:rPr>
          <w:ins w:id="194" w:author="Rebecka Alfredsson" w:date="2024-11-10T19:59:00Z"/>
          <w:noProof/>
        </w:rPr>
      </w:pPr>
      <w:bookmarkStart w:id="195" w:name="_Toc160446430"/>
      <w:bookmarkStart w:id="196" w:name="_Toc160532709"/>
      <w:bookmarkStart w:id="197" w:name="_Toc164924580"/>
      <w:bookmarkStart w:id="198" w:name="_Toc168417624"/>
      <w:ins w:id="199" w:author="Rebecka Alfredsson" w:date="2024-11-10T19:59:00Z">
        <w:r>
          <w:rPr>
            <w:noProof/>
          </w:rPr>
          <w:t>7.1.3.X.1</w:t>
        </w:r>
        <w:r>
          <w:rPr>
            <w:noProof/>
          </w:rPr>
          <w:tab/>
          <w:t>Description</w:t>
        </w:r>
        <w:bookmarkEnd w:id="195"/>
        <w:bookmarkEnd w:id="196"/>
        <w:bookmarkEnd w:id="197"/>
        <w:bookmarkEnd w:id="198"/>
      </w:ins>
    </w:p>
    <w:p w14:paraId="15668070" w14:textId="77777777" w:rsidR="00526C3D" w:rsidRDefault="00526C3D" w:rsidP="00526C3D">
      <w:pPr>
        <w:rPr>
          <w:ins w:id="200" w:author="Rebecka Alfredsson" w:date="2024-11-10T19:59:00Z"/>
          <w:noProof/>
        </w:rPr>
      </w:pPr>
      <w:ins w:id="201" w:author="Rebecka Alfredsson" w:date="2024-11-10T19:59:00Z">
        <w:r>
          <w:rPr>
            <w:rFonts w:cs="Arial"/>
            <w:noProof/>
            <w:szCs w:val="18"/>
          </w:rPr>
          <w:t>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</w:t>
        </w:r>
        <w:r>
          <w:rPr>
            <w:rFonts w:cs="Arial"/>
            <w:noProof/>
            <w:szCs w:val="18"/>
          </w:rPr>
          <w:t>event subscription is used to subscribe to the ADAEC for the 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</w:t>
        </w:r>
        <w:r>
          <w:rPr>
            <w:rFonts w:cs="Arial"/>
            <w:noProof/>
            <w:szCs w:val="18"/>
          </w:rPr>
          <w:t>events.</w:t>
        </w:r>
      </w:ins>
    </w:p>
    <w:p w14:paraId="185A035C" w14:textId="77777777" w:rsidR="00526C3D" w:rsidRDefault="00526C3D" w:rsidP="00526C3D">
      <w:pPr>
        <w:pStyle w:val="Heading5"/>
        <w:rPr>
          <w:ins w:id="202" w:author="Rebecka Alfredsson" w:date="2024-11-10T19:59:00Z"/>
          <w:noProof/>
          <w:lang w:eastAsia="zh-CN"/>
        </w:rPr>
      </w:pPr>
      <w:bookmarkStart w:id="203" w:name="_Toc160446431"/>
      <w:bookmarkStart w:id="204" w:name="_Toc160532710"/>
      <w:bookmarkStart w:id="205" w:name="_Toc164924581"/>
      <w:bookmarkStart w:id="206" w:name="_Toc168417625"/>
      <w:ins w:id="207" w:author="Rebecka Alfredsson" w:date="2024-11-10T19:59:00Z">
        <w:r>
          <w:rPr>
            <w:noProof/>
          </w:rPr>
          <w:t>7.1.3.X.2</w:t>
        </w:r>
        <w:r>
          <w:rPr>
            <w:noProof/>
            <w:lang w:eastAsia="zh-CN"/>
          </w:rPr>
          <w:tab/>
          <w:t>Resource definition</w:t>
        </w:r>
        <w:bookmarkEnd w:id="203"/>
        <w:bookmarkEnd w:id="204"/>
        <w:bookmarkEnd w:id="205"/>
        <w:bookmarkEnd w:id="206"/>
      </w:ins>
    </w:p>
    <w:p w14:paraId="503F9C84" w14:textId="77777777" w:rsidR="00526C3D" w:rsidRDefault="00526C3D" w:rsidP="00526C3D">
      <w:pPr>
        <w:rPr>
          <w:ins w:id="208" w:author="Rebecka Alfredsson" w:date="2024-11-10T19:59:00Z"/>
          <w:noProof/>
          <w:lang w:eastAsia="zh-CN"/>
        </w:rPr>
      </w:pPr>
      <w:ins w:id="209" w:author="Rebecka Alfredsson" w:date="2024-11-10T19:59:00Z">
        <w:r>
          <w:rPr>
            <w:noProof/>
            <w:lang w:eastAsia="zh-CN"/>
          </w:rPr>
          <w:t xml:space="preserve">Resource URI: </w:t>
        </w:r>
        <w:r>
          <w:rPr>
            <w:b/>
            <w:noProof/>
            <w:lang w:eastAsia="zh-CN"/>
          </w:rPr>
          <w:t>{apiRoot}/adae-sc/&lt;apiVersion&gt;/ue-group-loc-analytics</w:t>
        </w:r>
      </w:ins>
    </w:p>
    <w:p w14:paraId="3364415B" w14:textId="77777777" w:rsidR="00526C3D" w:rsidRDefault="00526C3D" w:rsidP="00526C3D">
      <w:pPr>
        <w:rPr>
          <w:ins w:id="210" w:author="Rebecka Alfredsson" w:date="2024-11-10T19:59:00Z"/>
          <w:noProof/>
          <w:lang w:eastAsia="zh-CN"/>
        </w:rPr>
      </w:pPr>
      <w:ins w:id="211" w:author="Rebecka Alfredsson" w:date="2024-11-10T19:59:00Z">
        <w:r>
          <w:rPr>
            <w:noProof/>
            <w:lang w:eastAsia="zh-CN"/>
          </w:rPr>
          <w:t>This resource shall support the resource URI variables defined in the table </w:t>
        </w:r>
        <w:r>
          <w:rPr>
            <w:noProof/>
          </w:rPr>
          <w:t>7.1.3.X.2</w:t>
        </w:r>
        <w:r>
          <w:rPr>
            <w:noProof/>
            <w:lang w:eastAsia="zh-CN"/>
          </w:rPr>
          <w:t>-1.</w:t>
        </w:r>
      </w:ins>
    </w:p>
    <w:p w14:paraId="282C0BE3" w14:textId="77777777" w:rsidR="00526C3D" w:rsidRDefault="00526C3D" w:rsidP="00526C3D">
      <w:pPr>
        <w:pStyle w:val="TH"/>
        <w:rPr>
          <w:ins w:id="212" w:author="Rebecka Alfredsson" w:date="2024-11-10T19:59:00Z"/>
          <w:rFonts w:cs="Arial"/>
          <w:noProof/>
        </w:rPr>
      </w:pPr>
      <w:ins w:id="213" w:author="Rebecka Alfredsson" w:date="2024-11-10T19:59:00Z">
        <w:r>
          <w:rPr>
            <w:noProof/>
          </w:rPr>
          <w:t>Table 7.1.3.X.2-1: Resource URI variables for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561"/>
        <w:gridCol w:w="6463"/>
      </w:tblGrid>
      <w:tr w:rsidR="00526C3D" w14:paraId="1303AB79" w14:textId="77777777" w:rsidTr="007B7AB7">
        <w:trPr>
          <w:jc w:val="center"/>
          <w:ins w:id="214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CD0D669" w14:textId="77777777" w:rsidR="00526C3D" w:rsidRDefault="00526C3D" w:rsidP="007B7AB7">
            <w:pPr>
              <w:pStyle w:val="TAH"/>
              <w:rPr>
                <w:ins w:id="215" w:author="Rebecka Alfredsson" w:date="2024-11-10T19:59:00Z"/>
                <w:noProof/>
              </w:rPr>
            </w:pPr>
            <w:ins w:id="216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2BE56E8" w14:textId="77777777" w:rsidR="00526C3D" w:rsidRDefault="00526C3D" w:rsidP="007B7AB7">
            <w:pPr>
              <w:pStyle w:val="TAH"/>
              <w:rPr>
                <w:ins w:id="217" w:author="Rebecka Alfredsson" w:date="2024-11-10T19:59:00Z"/>
                <w:noProof/>
              </w:rPr>
            </w:pPr>
            <w:ins w:id="218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8D72D" w14:textId="77777777" w:rsidR="00526C3D" w:rsidRDefault="00526C3D" w:rsidP="007B7AB7">
            <w:pPr>
              <w:pStyle w:val="TAH"/>
              <w:rPr>
                <w:ins w:id="219" w:author="Rebecka Alfredsson" w:date="2024-11-10T19:59:00Z"/>
                <w:noProof/>
              </w:rPr>
            </w:pPr>
            <w:ins w:id="220" w:author="Rebecka Alfredsson" w:date="2024-11-10T19:59:00Z">
              <w:r>
                <w:rPr>
                  <w:noProof/>
                </w:rPr>
                <w:t>Definition</w:t>
              </w:r>
            </w:ins>
          </w:p>
        </w:tc>
      </w:tr>
      <w:tr w:rsidR="00526C3D" w14:paraId="76BB41E0" w14:textId="77777777" w:rsidTr="007B7AB7">
        <w:trPr>
          <w:jc w:val="center"/>
          <w:ins w:id="221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5F76F" w14:textId="77777777" w:rsidR="00526C3D" w:rsidRDefault="00526C3D" w:rsidP="007B7AB7">
            <w:pPr>
              <w:pStyle w:val="TAL"/>
              <w:rPr>
                <w:ins w:id="222" w:author="Rebecka Alfredsson" w:date="2024-11-10T19:59:00Z"/>
                <w:noProof/>
              </w:rPr>
            </w:pPr>
            <w:ins w:id="223" w:author="Rebecka Alfredsson" w:date="2024-11-10T19:59:00Z">
              <w:r>
                <w:rPr>
                  <w:noProof/>
                </w:rPr>
                <w:t>apiRoot</w:t>
              </w:r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212D3" w14:textId="77777777" w:rsidR="00526C3D" w:rsidRDefault="00526C3D" w:rsidP="007B7AB7">
            <w:pPr>
              <w:pStyle w:val="TAL"/>
              <w:rPr>
                <w:ins w:id="224" w:author="Rebecka Alfredsson" w:date="2024-11-10T19:59:00Z"/>
                <w:noProof/>
              </w:rPr>
            </w:pPr>
            <w:ins w:id="225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F6A7" w14:textId="77777777" w:rsidR="00526C3D" w:rsidRDefault="00526C3D" w:rsidP="007B7AB7">
            <w:pPr>
              <w:pStyle w:val="TAL"/>
              <w:rPr>
                <w:ins w:id="226" w:author="Rebecka Alfredsson" w:date="2024-11-10T19:59:00Z"/>
                <w:noProof/>
              </w:rPr>
            </w:pPr>
            <w:ins w:id="227" w:author="Rebecka Alfredsson" w:date="2024-11-10T19:59:00Z">
              <w:r>
                <w:rPr>
                  <w:noProof/>
                </w:rPr>
                <w:t>See clause 5.2.4 in 3GPP TS 29.122 [6]</w:t>
              </w:r>
            </w:ins>
          </w:p>
        </w:tc>
      </w:tr>
    </w:tbl>
    <w:p w14:paraId="08DB2D15" w14:textId="77777777" w:rsidR="00526C3D" w:rsidRDefault="00526C3D" w:rsidP="00526C3D">
      <w:pPr>
        <w:rPr>
          <w:ins w:id="228" w:author="Rebecka Alfredsson" w:date="2024-11-10T19:59:00Z"/>
          <w:noProof/>
        </w:rPr>
      </w:pPr>
    </w:p>
    <w:p w14:paraId="5B5D3819" w14:textId="77777777" w:rsidR="00526C3D" w:rsidRDefault="00526C3D" w:rsidP="00526C3D">
      <w:pPr>
        <w:pStyle w:val="Heading5"/>
        <w:rPr>
          <w:ins w:id="229" w:author="Rebecka Alfredsson" w:date="2024-11-10T19:59:00Z"/>
          <w:noProof/>
        </w:rPr>
      </w:pPr>
      <w:bookmarkStart w:id="230" w:name="_Toc160446432"/>
      <w:bookmarkStart w:id="231" w:name="_Toc160532711"/>
      <w:bookmarkStart w:id="232" w:name="_Toc164924582"/>
      <w:bookmarkStart w:id="233" w:name="_Toc168417626"/>
      <w:ins w:id="234" w:author="Rebecka Alfredsson" w:date="2024-11-10T19:59:00Z">
        <w:r>
          <w:rPr>
            <w:noProof/>
          </w:rPr>
          <w:t>7.1.3.X.3</w:t>
        </w:r>
        <w:r>
          <w:rPr>
            <w:noProof/>
          </w:rPr>
          <w:tab/>
        </w:r>
        <w:r>
          <w:rPr>
            <w:noProof/>
            <w:lang w:eastAsia="zh-CN"/>
          </w:rPr>
          <w:t xml:space="preserve">Resource standard </w:t>
        </w:r>
        <w:r>
          <w:rPr>
            <w:noProof/>
          </w:rPr>
          <w:t>methods</w:t>
        </w:r>
        <w:bookmarkEnd w:id="230"/>
        <w:bookmarkEnd w:id="231"/>
        <w:bookmarkEnd w:id="232"/>
        <w:bookmarkEnd w:id="233"/>
      </w:ins>
    </w:p>
    <w:p w14:paraId="223DFD23" w14:textId="77777777" w:rsidR="00526C3D" w:rsidRDefault="00526C3D" w:rsidP="00526C3D">
      <w:pPr>
        <w:pStyle w:val="Heading6"/>
        <w:rPr>
          <w:ins w:id="235" w:author="Rebecka Alfredsson" w:date="2024-11-10T19:59:00Z"/>
          <w:noProof/>
        </w:rPr>
      </w:pPr>
      <w:bookmarkStart w:id="236" w:name="_Toc160446433"/>
      <w:bookmarkStart w:id="237" w:name="_Toc160532712"/>
      <w:bookmarkStart w:id="238" w:name="_Toc164924583"/>
      <w:bookmarkStart w:id="239" w:name="_Toc168417627"/>
      <w:ins w:id="240" w:author="Rebecka Alfredsson" w:date="2024-11-10T19:59:00Z">
        <w:r>
          <w:rPr>
            <w:noProof/>
          </w:rPr>
          <w:t>7.1.3.X.3.1</w:t>
        </w:r>
        <w:r>
          <w:rPr>
            <w:noProof/>
          </w:rPr>
          <w:tab/>
          <w:t>POST</w:t>
        </w:r>
        <w:bookmarkEnd w:id="236"/>
        <w:bookmarkEnd w:id="237"/>
        <w:bookmarkEnd w:id="238"/>
        <w:bookmarkEnd w:id="239"/>
      </w:ins>
    </w:p>
    <w:p w14:paraId="3F24EA54" w14:textId="77777777" w:rsidR="00526C3D" w:rsidRDefault="00526C3D" w:rsidP="00526C3D">
      <w:pPr>
        <w:rPr>
          <w:ins w:id="241" w:author="Rebecka Alfredsson" w:date="2024-11-10T19:59:00Z"/>
          <w:noProof/>
        </w:rPr>
      </w:pPr>
      <w:bookmarkStart w:id="242" w:name="_Hlk182160184"/>
      <w:ins w:id="243" w:author="Rebecka Alfredsson" w:date="2024-11-10T19:59:00Z">
        <w:r>
          <w:rPr>
            <w:noProof/>
          </w:rPr>
          <w:t xml:space="preserve">This method is used for </w:t>
        </w:r>
        <w:r>
          <w:rPr>
            <w:rFonts w:cs="Arial"/>
            <w:noProof/>
            <w:szCs w:val="18"/>
          </w:rPr>
          <w:t xml:space="preserve">the </w:t>
        </w:r>
        <w:r>
          <w:rPr>
            <w:noProof/>
          </w:rPr>
          <w:t xml:space="preserve">subscription to </w:t>
        </w:r>
        <w:bookmarkEnd w:id="242"/>
        <w:r>
          <w:rPr>
            <w:rFonts w:cs="Arial"/>
            <w:noProof/>
            <w:szCs w:val="18"/>
          </w:rPr>
          <w:t>the 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events and shall support the URI query parameters specified in table 7.1.3.X.3.1-1.</w:t>
        </w:r>
      </w:ins>
    </w:p>
    <w:p w14:paraId="063E5E5A" w14:textId="77777777" w:rsidR="00526C3D" w:rsidRDefault="00526C3D" w:rsidP="00526C3D">
      <w:pPr>
        <w:pStyle w:val="TH"/>
        <w:rPr>
          <w:ins w:id="244" w:author="Rebecka Alfredsson" w:date="2024-11-10T19:59:00Z"/>
          <w:rFonts w:cs="Arial"/>
          <w:noProof/>
        </w:rPr>
      </w:pPr>
      <w:ins w:id="245" w:author="Rebecka Alfredsson" w:date="2024-11-10T19:59:00Z">
        <w:r>
          <w:rPr>
            <w:noProof/>
          </w:rPr>
          <w:lastRenderedPageBreak/>
          <w:t>Table 7.1.3.X.3.1-1: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418"/>
        <w:gridCol w:w="455"/>
        <w:gridCol w:w="1246"/>
        <w:gridCol w:w="3388"/>
        <w:gridCol w:w="1517"/>
      </w:tblGrid>
      <w:tr w:rsidR="00526C3D" w14:paraId="1CCC999B" w14:textId="77777777" w:rsidTr="007B7AB7">
        <w:trPr>
          <w:jc w:val="center"/>
          <w:ins w:id="246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B66143" w14:textId="77777777" w:rsidR="00526C3D" w:rsidRDefault="00526C3D" w:rsidP="007B7AB7">
            <w:pPr>
              <w:pStyle w:val="TAH"/>
              <w:rPr>
                <w:ins w:id="247" w:author="Rebecka Alfredsson" w:date="2024-11-10T19:59:00Z"/>
                <w:noProof/>
              </w:rPr>
            </w:pPr>
            <w:ins w:id="248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BE1483" w14:textId="77777777" w:rsidR="00526C3D" w:rsidRDefault="00526C3D" w:rsidP="007B7AB7">
            <w:pPr>
              <w:pStyle w:val="TAH"/>
              <w:rPr>
                <w:ins w:id="249" w:author="Rebecka Alfredsson" w:date="2024-11-10T19:59:00Z"/>
                <w:noProof/>
              </w:rPr>
            </w:pPr>
            <w:ins w:id="250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25E93D" w14:textId="77777777" w:rsidR="00526C3D" w:rsidRDefault="00526C3D" w:rsidP="007B7AB7">
            <w:pPr>
              <w:pStyle w:val="TAH"/>
              <w:rPr>
                <w:ins w:id="251" w:author="Rebecka Alfredsson" w:date="2024-11-10T19:59:00Z"/>
                <w:noProof/>
              </w:rPr>
            </w:pPr>
            <w:ins w:id="252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71A88B" w14:textId="77777777" w:rsidR="00526C3D" w:rsidRDefault="00526C3D" w:rsidP="007B7AB7">
            <w:pPr>
              <w:pStyle w:val="TAH"/>
              <w:rPr>
                <w:ins w:id="253" w:author="Rebecka Alfredsson" w:date="2024-11-10T19:59:00Z"/>
                <w:noProof/>
              </w:rPr>
            </w:pPr>
            <w:ins w:id="254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35BBF1A" w14:textId="77777777" w:rsidR="00526C3D" w:rsidRDefault="00526C3D" w:rsidP="007B7AB7">
            <w:pPr>
              <w:pStyle w:val="TAH"/>
              <w:rPr>
                <w:ins w:id="255" w:author="Rebecka Alfredsson" w:date="2024-11-10T19:59:00Z"/>
                <w:noProof/>
              </w:rPr>
            </w:pPr>
            <w:ins w:id="256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1BF23C9" w14:textId="77777777" w:rsidR="00526C3D" w:rsidRDefault="00526C3D" w:rsidP="007B7AB7">
            <w:pPr>
              <w:pStyle w:val="TAH"/>
              <w:rPr>
                <w:ins w:id="257" w:author="Rebecka Alfredsson" w:date="2024-11-10T19:59:00Z"/>
                <w:noProof/>
              </w:rPr>
            </w:pPr>
            <w:ins w:id="258" w:author="Rebecka Alfredsson" w:date="2024-11-10T19:59:00Z">
              <w:r>
                <w:rPr>
                  <w:noProof/>
                </w:rPr>
                <w:t>Applicability</w:t>
              </w:r>
            </w:ins>
          </w:p>
        </w:tc>
      </w:tr>
      <w:tr w:rsidR="00526C3D" w14:paraId="4F12F3F0" w14:textId="77777777" w:rsidTr="007B7AB7">
        <w:trPr>
          <w:jc w:val="center"/>
          <w:ins w:id="259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DA301" w14:textId="77777777" w:rsidR="00526C3D" w:rsidRDefault="00526C3D" w:rsidP="007B7AB7">
            <w:pPr>
              <w:pStyle w:val="TAL"/>
              <w:rPr>
                <w:ins w:id="260" w:author="Rebecka Alfredsson" w:date="2024-11-10T19:59:00Z"/>
                <w:noProof/>
              </w:rPr>
            </w:pPr>
            <w:ins w:id="261" w:author="Rebecka Alfredsson" w:date="2024-11-10T19:59:00Z">
              <w:r>
                <w:rPr>
                  <w:noProof/>
                </w:rPr>
                <w:t>n/a</w:t>
              </w:r>
            </w:ins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34A16" w14:textId="77777777" w:rsidR="00526C3D" w:rsidRDefault="00526C3D" w:rsidP="007B7AB7">
            <w:pPr>
              <w:pStyle w:val="TAL"/>
              <w:rPr>
                <w:ins w:id="262" w:author="Rebecka Alfredsson" w:date="2024-11-10T19:59:00Z"/>
                <w:noProof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DF70C" w14:textId="77777777" w:rsidR="00526C3D" w:rsidRDefault="00526C3D" w:rsidP="007B7AB7">
            <w:pPr>
              <w:pStyle w:val="TAC"/>
              <w:rPr>
                <w:ins w:id="263" w:author="Rebecka Alfredsson" w:date="2024-11-10T19:59:00Z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B6506" w14:textId="77777777" w:rsidR="00526C3D" w:rsidRDefault="00526C3D" w:rsidP="007B7AB7">
            <w:pPr>
              <w:pStyle w:val="TAL"/>
              <w:rPr>
                <w:ins w:id="264" w:author="Rebecka Alfredsson" w:date="2024-11-10T19:59:00Z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F4C9B" w14:textId="77777777" w:rsidR="00526C3D" w:rsidRDefault="00526C3D" w:rsidP="007B7AB7">
            <w:pPr>
              <w:pStyle w:val="TAL"/>
              <w:rPr>
                <w:ins w:id="265" w:author="Rebecka Alfredsson" w:date="2024-11-10T19:59:00Z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9D58" w14:textId="77777777" w:rsidR="00526C3D" w:rsidRDefault="00526C3D" w:rsidP="007B7AB7">
            <w:pPr>
              <w:pStyle w:val="TAL"/>
              <w:rPr>
                <w:ins w:id="266" w:author="Rebecka Alfredsson" w:date="2024-11-10T19:59:00Z"/>
                <w:noProof/>
              </w:rPr>
            </w:pPr>
          </w:p>
        </w:tc>
      </w:tr>
    </w:tbl>
    <w:p w14:paraId="25251628" w14:textId="77777777" w:rsidR="00526C3D" w:rsidRDefault="00526C3D" w:rsidP="00526C3D">
      <w:pPr>
        <w:rPr>
          <w:ins w:id="267" w:author="Rebecka Alfredsson" w:date="2024-11-10T19:59:00Z"/>
          <w:noProof/>
        </w:rPr>
      </w:pPr>
    </w:p>
    <w:p w14:paraId="1ACFB973" w14:textId="77777777" w:rsidR="00526C3D" w:rsidRDefault="00526C3D" w:rsidP="00526C3D">
      <w:pPr>
        <w:rPr>
          <w:ins w:id="268" w:author="Rebecka Alfredsson" w:date="2024-11-10T19:59:00Z"/>
          <w:noProof/>
        </w:rPr>
      </w:pPr>
      <w:ins w:id="269" w:author="Rebecka Alfredsson" w:date="2024-11-10T19:59:00Z">
        <w:r>
          <w:rPr>
            <w:noProof/>
          </w:rPr>
          <w:t>This method shall support the request data structures specified in table 7.1.3.X.3.1-2 and the response data structures and response codes specified in table 7.1.3.X.3.1-3.</w:t>
        </w:r>
      </w:ins>
    </w:p>
    <w:p w14:paraId="2E0A3E1B" w14:textId="77777777" w:rsidR="00526C3D" w:rsidRDefault="00526C3D" w:rsidP="00526C3D">
      <w:pPr>
        <w:pStyle w:val="TH"/>
        <w:rPr>
          <w:ins w:id="270" w:author="Rebecka Alfredsson" w:date="2024-11-10T19:59:00Z"/>
          <w:noProof/>
        </w:rPr>
      </w:pPr>
      <w:ins w:id="271" w:author="Rebecka Alfredsson" w:date="2024-11-10T19:59:00Z">
        <w:r>
          <w:rPr>
            <w:noProof/>
          </w:rPr>
          <w:t>Table 7.1.3.X.3.1-2: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29"/>
        <w:gridCol w:w="425"/>
        <w:gridCol w:w="1276"/>
        <w:gridCol w:w="5897"/>
      </w:tblGrid>
      <w:tr w:rsidR="00526C3D" w14:paraId="265D6BE8" w14:textId="77777777" w:rsidTr="007B7AB7">
        <w:trPr>
          <w:jc w:val="center"/>
          <w:ins w:id="272" w:author="Rebecka Alfredsson" w:date="2024-11-10T19:59:00Z"/>
        </w:trPr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FD56AB" w14:textId="77777777" w:rsidR="00526C3D" w:rsidRDefault="00526C3D" w:rsidP="007B7AB7">
            <w:pPr>
              <w:pStyle w:val="TAH"/>
              <w:rPr>
                <w:ins w:id="273" w:author="Rebecka Alfredsson" w:date="2024-11-10T19:59:00Z"/>
                <w:noProof/>
              </w:rPr>
            </w:pPr>
            <w:ins w:id="274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F2B530" w14:textId="77777777" w:rsidR="00526C3D" w:rsidRDefault="00526C3D" w:rsidP="007B7AB7">
            <w:pPr>
              <w:pStyle w:val="TAH"/>
              <w:rPr>
                <w:ins w:id="275" w:author="Rebecka Alfredsson" w:date="2024-11-10T19:59:00Z"/>
                <w:noProof/>
              </w:rPr>
            </w:pPr>
            <w:ins w:id="276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1DCED4" w14:textId="77777777" w:rsidR="00526C3D" w:rsidRDefault="00526C3D" w:rsidP="007B7AB7">
            <w:pPr>
              <w:pStyle w:val="TAH"/>
              <w:rPr>
                <w:ins w:id="277" w:author="Rebecka Alfredsson" w:date="2024-11-10T19:59:00Z"/>
                <w:noProof/>
              </w:rPr>
            </w:pPr>
            <w:ins w:id="278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A944D11" w14:textId="77777777" w:rsidR="00526C3D" w:rsidRDefault="00526C3D" w:rsidP="007B7AB7">
            <w:pPr>
              <w:pStyle w:val="TAH"/>
              <w:rPr>
                <w:ins w:id="279" w:author="Rebecka Alfredsson" w:date="2024-11-10T19:59:00Z"/>
                <w:noProof/>
              </w:rPr>
            </w:pPr>
            <w:ins w:id="280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37A486DB" w14:textId="77777777" w:rsidTr="007B7AB7">
        <w:trPr>
          <w:jc w:val="center"/>
          <w:ins w:id="281" w:author="Rebecka Alfredsson" w:date="2024-11-10T19:59:00Z"/>
        </w:trPr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57F4" w14:textId="77777777" w:rsidR="00526C3D" w:rsidRPr="00554010" w:rsidRDefault="00526C3D" w:rsidP="007B7AB7">
            <w:pPr>
              <w:pStyle w:val="TAL"/>
              <w:rPr>
                <w:ins w:id="282" w:author="Rebecka Alfredsson" w:date="2024-11-10T19:59:00Z"/>
              </w:rPr>
            </w:pPr>
            <w:proofErr w:type="spellStart"/>
            <w:ins w:id="283" w:author="Rebecka Alfredsson" w:date="2024-11-10T19:59:00Z">
              <w:r w:rsidRPr="00554010">
                <w:t>LocRelUeGroupSub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2014" w14:textId="77777777" w:rsidR="00526C3D" w:rsidRDefault="00526C3D" w:rsidP="007B7AB7">
            <w:pPr>
              <w:pStyle w:val="TAC"/>
              <w:rPr>
                <w:ins w:id="284" w:author="Rebecka Alfredsson" w:date="2024-11-10T19:59:00Z"/>
                <w:noProof/>
              </w:rPr>
            </w:pPr>
            <w:ins w:id="285" w:author="Rebecka Alfredsson" w:date="2024-11-10T19:59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8372" w14:textId="77777777" w:rsidR="00526C3D" w:rsidRDefault="00526C3D" w:rsidP="007B7AB7">
            <w:pPr>
              <w:pStyle w:val="TAC"/>
              <w:rPr>
                <w:ins w:id="286" w:author="Rebecka Alfredsson" w:date="2024-11-10T19:59:00Z"/>
                <w:noProof/>
              </w:rPr>
            </w:pPr>
            <w:ins w:id="287" w:author="Rebecka Alfredsson" w:date="2024-11-10T19:59:00Z">
              <w:r>
                <w:t>1</w:t>
              </w:r>
            </w:ins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80B5" w14:textId="77777777" w:rsidR="00526C3D" w:rsidRPr="00554010" w:rsidRDefault="00526C3D" w:rsidP="007B7AB7">
            <w:pPr>
              <w:pStyle w:val="TAL"/>
              <w:rPr>
                <w:ins w:id="288" w:author="Rebecka Alfredsson" w:date="2024-11-10T19:59:00Z"/>
              </w:rPr>
            </w:pPr>
            <w:ins w:id="289" w:author="Rebecka Alfredsson" w:date="2024-11-10T19:59:00Z">
              <w:r w:rsidRPr="00554010">
                <w:t>Subscription to the location-related UE group analytics.</w:t>
              </w:r>
            </w:ins>
          </w:p>
        </w:tc>
      </w:tr>
    </w:tbl>
    <w:p w14:paraId="3DD65700" w14:textId="77777777" w:rsidR="00526C3D" w:rsidRDefault="00526C3D" w:rsidP="00526C3D">
      <w:pPr>
        <w:rPr>
          <w:ins w:id="290" w:author="Rebecka Alfredsson" w:date="2024-11-10T19:59:00Z"/>
          <w:noProof/>
        </w:rPr>
      </w:pPr>
    </w:p>
    <w:p w14:paraId="62D473DD" w14:textId="77777777" w:rsidR="00526C3D" w:rsidRDefault="00526C3D" w:rsidP="00526C3D">
      <w:pPr>
        <w:pStyle w:val="TH"/>
        <w:rPr>
          <w:ins w:id="291" w:author="Rebecka Alfredsson" w:date="2024-11-10T19:59:00Z"/>
          <w:noProof/>
        </w:rPr>
      </w:pPr>
      <w:ins w:id="292" w:author="Rebecka Alfredsson" w:date="2024-11-10T19:59:00Z">
        <w:r>
          <w:rPr>
            <w:noProof/>
          </w:rPr>
          <w:t>Table 7.1.3.X.2.3.1-3: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25"/>
        <w:gridCol w:w="427"/>
        <w:gridCol w:w="1277"/>
        <w:gridCol w:w="1984"/>
        <w:gridCol w:w="3914"/>
      </w:tblGrid>
      <w:tr w:rsidR="00526C3D" w14:paraId="392C1EFA" w14:textId="77777777" w:rsidTr="007B7AB7">
        <w:trPr>
          <w:jc w:val="center"/>
          <w:ins w:id="293" w:author="Rebecka Alfredsson" w:date="2024-11-10T19:59:00Z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6DCF76" w14:textId="77777777" w:rsidR="00526C3D" w:rsidRDefault="00526C3D" w:rsidP="007B7AB7">
            <w:pPr>
              <w:pStyle w:val="TAH"/>
              <w:rPr>
                <w:ins w:id="294" w:author="Rebecka Alfredsson" w:date="2024-11-10T19:59:00Z"/>
                <w:noProof/>
              </w:rPr>
            </w:pPr>
            <w:ins w:id="295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EBCA41B" w14:textId="77777777" w:rsidR="00526C3D" w:rsidRDefault="00526C3D" w:rsidP="007B7AB7">
            <w:pPr>
              <w:pStyle w:val="TAH"/>
              <w:rPr>
                <w:ins w:id="296" w:author="Rebecka Alfredsson" w:date="2024-11-10T19:59:00Z"/>
                <w:noProof/>
              </w:rPr>
            </w:pPr>
            <w:ins w:id="297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F06929" w14:textId="77777777" w:rsidR="00526C3D" w:rsidRDefault="00526C3D" w:rsidP="007B7AB7">
            <w:pPr>
              <w:pStyle w:val="TAH"/>
              <w:rPr>
                <w:ins w:id="298" w:author="Rebecka Alfredsson" w:date="2024-11-10T19:59:00Z"/>
                <w:noProof/>
              </w:rPr>
            </w:pPr>
            <w:ins w:id="299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FF436E" w14:textId="77777777" w:rsidR="00526C3D" w:rsidRDefault="00526C3D" w:rsidP="007B7AB7">
            <w:pPr>
              <w:pStyle w:val="TAH"/>
              <w:rPr>
                <w:ins w:id="300" w:author="Rebecka Alfredsson" w:date="2024-11-10T19:59:00Z"/>
                <w:noProof/>
              </w:rPr>
            </w:pPr>
            <w:ins w:id="301" w:author="Rebecka Alfredsson" w:date="2024-11-10T19:59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CA9E6A" w14:textId="77777777" w:rsidR="00526C3D" w:rsidRDefault="00526C3D" w:rsidP="007B7AB7">
            <w:pPr>
              <w:pStyle w:val="TAH"/>
              <w:rPr>
                <w:ins w:id="302" w:author="Rebecka Alfredsson" w:date="2024-11-10T19:59:00Z"/>
                <w:noProof/>
              </w:rPr>
            </w:pPr>
            <w:ins w:id="303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3EA1EBFD" w14:textId="77777777" w:rsidTr="007B7AB7">
        <w:trPr>
          <w:jc w:val="center"/>
          <w:ins w:id="304" w:author="Rebecka Alfredsson" w:date="2024-11-10T19:59:00Z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7D2" w14:textId="77777777" w:rsidR="00526C3D" w:rsidRDefault="00526C3D" w:rsidP="007B7AB7">
            <w:pPr>
              <w:pStyle w:val="TAL"/>
              <w:rPr>
                <w:ins w:id="305" w:author="Rebecka Alfredsson" w:date="2024-11-10T19:59:00Z"/>
                <w:noProof/>
              </w:rPr>
            </w:pPr>
            <w:proofErr w:type="spellStart"/>
            <w:ins w:id="306" w:author="Rebecka Alfredsson" w:date="2024-11-10T19:59:00Z">
              <w:r>
                <w:t>LocRelUeGroupSub</w:t>
              </w:r>
              <w:proofErr w:type="spellEnd"/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9CAC" w14:textId="77777777" w:rsidR="00526C3D" w:rsidRDefault="00526C3D" w:rsidP="007B7AB7">
            <w:pPr>
              <w:pStyle w:val="TAC"/>
              <w:rPr>
                <w:ins w:id="307" w:author="Rebecka Alfredsson" w:date="2024-11-10T19:59:00Z"/>
                <w:noProof/>
              </w:rPr>
            </w:pPr>
            <w:ins w:id="308" w:author="Rebecka Alfredsson" w:date="2024-11-10T19:59:00Z">
              <w: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5637" w14:textId="77777777" w:rsidR="00526C3D" w:rsidRDefault="00526C3D" w:rsidP="007B7AB7">
            <w:pPr>
              <w:pStyle w:val="TAL"/>
              <w:jc w:val="center"/>
              <w:rPr>
                <w:ins w:id="309" w:author="Rebecka Alfredsson" w:date="2024-11-10T19:59:00Z"/>
                <w:noProof/>
              </w:rPr>
            </w:pPr>
            <w:ins w:id="310" w:author="Rebecka Alfredsson" w:date="2024-11-10T19:59:00Z">
              <w:r>
                <w:t>1</w:t>
              </w:r>
            </w:ins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4CC1" w14:textId="77777777" w:rsidR="00526C3D" w:rsidRDefault="00526C3D" w:rsidP="007B7AB7">
            <w:pPr>
              <w:pStyle w:val="TAL"/>
              <w:rPr>
                <w:ins w:id="311" w:author="Rebecka Alfredsson" w:date="2024-11-10T19:59:00Z"/>
                <w:noProof/>
              </w:rPr>
            </w:pPr>
            <w:ins w:id="312" w:author="Rebecka Alfredsson" w:date="2024-11-10T19:59:00Z">
              <w:r>
                <w:t>201 Created</w:t>
              </w:r>
            </w:ins>
          </w:p>
        </w:tc>
        <w:tc>
          <w:tcPr>
            <w:tcW w:w="2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5A9B" w14:textId="77777777" w:rsidR="00526C3D" w:rsidRDefault="00526C3D" w:rsidP="007B7AB7">
            <w:pPr>
              <w:pStyle w:val="TAL"/>
              <w:rPr>
                <w:ins w:id="313" w:author="Rebecka Alfredsson" w:date="2024-11-10T19:59:00Z"/>
                <w:noProof/>
              </w:rPr>
            </w:pPr>
            <w:ins w:id="314" w:author="Rebecka Alfredsson" w:date="2024-11-10T19:59:00Z">
              <w:r>
                <w:t>Subscription to the location-related UE group analytics is created.</w:t>
              </w:r>
            </w:ins>
          </w:p>
        </w:tc>
      </w:tr>
      <w:tr w:rsidR="00526C3D" w14:paraId="0F64117F" w14:textId="77777777" w:rsidTr="007B7AB7">
        <w:trPr>
          <w:jc w:val="center"/>
          <w:ins w:id="315" w:author="Rebecka Alfredsson" w:date="2024-11-10T19:59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102A" w14:textId="77777777" w:rsidR="00526C3D" w:rsidRDefault="00526C3D" w:rsidP="007B7AB7">
            <w:pPr>
              <w:pStyle w:val="TAN"/>
              <w:rPr>
                <w:ins w:id="316" w:author="Rebecka Alfredsson" w:date="2024-11-10T19:59:00Z"/>
                <w:noProof/>
              </w:rPr>
            </w:pPr>
            <w:ins w:id="317" w:author="Rebecka Alfredsson" w:date="2024-11-10T19:59:00Z">
              <w:r>
                <w:t>NOTE:</w:t>
              </w:r>
              <w:r>
                <w:tab/>
                <w:t>The mandatory HTTP error status codes for the POST method listed in table 5.2.6-1 of 3GPP TS 29.122 [3] shall also apply.</w:t>
              </w:r>
            </w:ins>
          </w:p>
        </w:tc>
      </w:tr>
    </w:tbl>
    <w:p w14:paraId="0D0000BE" w14:textId="77777777" w:rsidR="00526C3D" w:rsidRDefault="00526C3D" w:rsidP="00526C3D">
      <w:pPr>
        <w:rPr>
          <w:ins w:id="318" w:author="Rebecka Alfredsson" w:date="2024-11-10T19:59:00Z"/>
          <w:noProof/>
        </w:rPr>
      </w:pPr>
    </w:p>
    <w:p w14:paraId="54293710" w14:textId="77777777" w:rsidR="00526C3D" w:rsidRDefault="00526C3D" w:rsidP="00526C3D">
      <w:pPr>
        <w:pStyle w:val="TH"/>
        <w:rPr>
          <w:ins w:id="319" w:author="Rebecka Alfredsson" w:date="2024-11-10T19:59:00Z"/>
          <w:noProof/>
        </w:rPr>
      </w:pPr>
      <w:ins w:id="320" w:author="Rebecka Alfredsson" w:date="2024-11-10T19:59:00Z">
        <w:r>
          <w:rPr>
            <w:noProof/>
          </w:rPr>
          <w:t>Table 7.1.3.X.2.3.1-4: Headers supported by the 201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134"/>
        <w:gridCol w:w="425"/>
        <w:gridCol w:w="1277"/>
        <w:gridCol w:w="5329"/>
      </w:tblGrid>
      <w:tr w:rsidR="00526C3D" w14:paraId="40EE3686" w14:textId="77777777" w:rsidTr="007B7AB7">
        <w:trPr>
          <w:jc w:val="center"/>
          <w:ins w:id="321" w:author="Rebecka Alfredsson" w:date="2024-11-10T19:59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3249F0" w14:textId="77777777" w:rsidR="00526C3D" w:rsidRDefault="00526C3D" w:rsidP="007B7AB7">
            <w:pPr>
              <w:pStyle w:val="TAH"/>
              <w:rPr>
                <w:ins w:id="322" w:author="Rebecka Alfredsson" w:date="2024-11-10T19:59:00Z"/>
                <w:noProof/>
              </w:rPr>
            </w:pPr>
            <w:ins w:id="323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4B4FF5" w14:textId="77777777" w:rsidR="00526C3D" w:rsidRDefault="00526C3D" w:rsidP="007B7AB7">
            <w:pPr>
              <w:pStyle w:val="TAH"/>
              <w:rPr>
                <w:ins w:id="324" w:author="Rebecka Alfredsson" w:date="2024-11-10T19:59:00Z"/>
                <w:noProof/>
              </w:rPr>
            </w:pPr>
            <w:ins w:id="325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4746B1" w14:textId="77777777" w:rsidR="00526C3D" w:rsidRDefault="00526C3D" w:rsidP="007B7AB7">
            <w:pPr>
              <w:pStyle w:val="TAH"/>
              <w:rPr>
                <w:ins w:id="326" w:author="Rebecka Alfredsson" w:date="2024-11-10T19:59:00Z"/>
                <w:noProof/>
              </w:rPr>
            </w:pPr>
            <w:ins w:id="327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6FC23A" w14:textId="77777777" w:rsidR="00526C3D" w:rsidRDefault="00526C3D" w:rsidP="007B7AB7">
            <w:pPr>
              <w:pStyle w:val="TAH"/>
              <w:rPr>
                <w:ins w:id="328" w:author="Rebecka Alfredsson" w:date="2024-11-10T19:59:00Z"/>
                <w:noProof/>
              </w:rPr>
            </w:pPr>
            <w:ins w:id="329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37B0151" w14:textId="77777777" w:rsidR="00526C3D" w:rsidRDefault="00526C3D" w:rsidP="007B7AB7">
            <w:pPr>
              <w:pStyle w:val="TAH"/>
              <w:rPr>
                <w:ins w:id="330" w:author="Rebecka Alfredsson" w:date="2024-11-10T19:59:00Z"/>
                <w:noProof/>
              </w:rPr>
            </w:pPr>
            <w:ins w:id="331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5A617940" w14:textId="77777777" w:rsidTr="007B7AB7">
        <w:trPr>
          <w:jc w:val="center"/>
          <w:ins w:id="332" w:author="Rebecka Alfredsson" w:date="2024-11-10T19:59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DAE9211" w14:textId="77777777" w:rsidR="00526C3D" w:rsidRDefault="00526C3D" w:rsidP="007B7AB7">
            <w:pPr>
              <w:pStyle w:val="TAL"/>
              <w:rPr>
                <w:ins w:id="333" w:author="Rebecka Alfredsson" w:date="2024-11-10T19:59:00Z"/>
                <w:noProof/>
              </w:rPr>
            </w:pPr>
            <w:ins w:id="334" w:author="Rebecka Alfredsson" w:date="2024-11-10T19:59:00Z">
              <w:r>
                <w:rPr>
                  <w:noProof/>
                </w:rPr>
                <w:t>Location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D26526A" w14:textId="77777777" w:rsidR="00526C3D" w:rsidRDefault="00526C3D" w:rsidP="007B7AB7">
            <w:pPr>
              <w:pStyle w:val="TAL"/>
              <w:rPr>
                <w:ins w:id="335" w:author="Rebecka Alfredsson" w:date="2024-11-10T19:59:00Z"/>
                <w:noProof/>
              </w:rPr>
            </w:pPr>
            <w:ins w:id="336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234AE35" w14:textId="77777777" w:rsidR="00526C3D" w:rsidRDefault="00526C3D" w:rsidP="007B7AB7">
            <w:pPr>
              <w:pStyle w:val="TAC"/>
              <w:rPr>
                <w:ins w:id="337" w:author="Rebecka Alfredsson" w:date="2024-11-10T19:59:00Z"/>
                <w:noProof/>
              </w:rPr>
            </w:pPr>
            <w:ins w:id="338" w:author="Rebecka Alfredsson" w:date="2024-11-10T19:59:00Z">
              <w:r>
                <w:rPr>
                  <w:noProof/>
                </w:rP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A0C1146" w14:textId="77777777" w:rsidR="00526C3D" w:rsidRDefault="00526C3D" w:rsidP="007B7AB7">
            <w:pPr>
              <w:pStyle w:val="TAL"/>
              <w:jc w:val="center"/>
              <w:rPr>
                <w:ins w:id="339" w:author="Rebecka Alfredsson" w:date="2024-11-10T19:59:00Z"/>
                <w:noProof/>
              </w:rPr>
            </w:pPr>
            <w:ins w:id="340" w:author="Rebecka Alfredsson" w:date="2024-11-10T19:59:00Z">
              <w:r>
                <w:rPr>
                  <w:noProof/>
                </w:rPr>
                <w:t>1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BFFAB75" w14:textId="77777777" w:rsidR="00526C3D" w:rsidRDefault="00526C3D" w:rsidP="007B7AB7">
            <w:pPr>
              <w:pStyle w:val="TAL"/>
              <w:rPr>
                <w:ins w:id="341" w:author="Rebecka Alfredsson" w:date="2024-11-10T19:59:00Z"/>
                <w:noProof/>
              </w:rPr>
            </w:pPr>
            <w:ins w:id="342" w:author="Rebecka Alfredsson" w:date="2024-11-10T19:59:00Z">
              <w:r>
                <w:rPr>
                  <w:noProof/>
                </w:rPr>
                <w:t>Contains the URI of the newly created resource, according to the structure: {apiRoot}/adae-sc/&lt;apiVersion&gt;/ue-group-loc-analytics/{ueGroupLocId}</w:t>
              </w:r>
            </w:ins>
          </w:p>
        </w:tc>
      </w:tr>
    </w:tbl>
    <w:p w14:paraId="68756C9B" w14:textId="77777777" w:rsidR="00526C3D" w:rsidRDefault="00526C3D" w:rsidP="00526C3D">
      <w:pPr>
        <w:rPr>
          <w:ins w:id="343" w:author="Rebecka Alfredsson" w:date="2024-11-10T19:59:00Z"/>
          <w:noProof/>
        </w:rPr>
      </w:pPr>
    </w:p>
    <w:p w14:paraId="7BD466C6" w14:textId="77777777" w:rsidR="00526C3D" w:rsidRDefault="00526C3D" w:rsidP="00526C3D">
      <w:pPr>
        <w:pStyle w:val="Heading5"/>
        <w:rPr>
          <w:ins w:id="344" w:author="Rebecka Alfredsson" w:date="2024-11-10T19:59:00Z"/>
          <w:noProof/>
        </w:rPr>
      </w:pPr>
      <w:bookmarkStart w:id="345" w:name="_Toc160446434"/>
      <w:bookmarkStart w:id="346" w:name="_Toc160532713"/>
      <w:bookmarkStart w:id="347" w:name="_Toc164924584"/>
      <w:bookmarkStart w:id="348" w:name="_Toc168417628"/>
      <w:ins w:id="349" w:author="Rebecka Alfredsson" w:date="2024-11-10T19:59:00Z">
        <w:r>
          <w:rPr>
            <w:noProof/>
          </w:rPr>
          <w:t>7.1.3.X.4</w:t>
        </w:r>
        <w:r>
          <w:rPr>
            <w:noProof/>
          </w:rPr>
          <w:tab/>
        </w:r>
        <w:r>
          <w:rPr>
            <w:noProof/>
            <w:lang w:eastAsia="zh-CN"/>
          </w:rPr>
          <w:t>Resource custom operations</w:t>
        </w:r>
        <w:bookmarkEnd w:id="345"/>
        <w:bookmarkEnd w:id="346"/>
        <w:bookmarkEnd w:id="347"/>
        <w:bookmarkEnd w:id="348"/>
      </w:ins>
    </w:p>
    <w:p w14:paraId="1E77AC6C" w14:textId="77777777" w:rsidR="00526C3D" w:rsidRDefault="00526C3D" w:rsidP="00526C3D">
      <w:pPr>
        <w:rPr>
          <w:ins w:id="350" w:author="Rebecka Alfredsson" w:date="2024-11-10T19:59:00Z"/>
          <w:noProof/>
          <w:lang w:eastAsia="zh-CN"/>
        </w:rPr>
      </w:pPr>
      <w:ins w:id="351" w:author="Rebecka Alfredsson" w:date="2024-11-10T19:59:00Z">
        <w:r>
          <w:rPr>
            <w:noProof/>
            <w:lang w:eastAsia="zh-CN"/>
          </w:rPr>
          <w:t>None.</w:t>
        </w:r>
      </w:ins>
    </w:p>
    <w:p w14:paraId="701E73B0" w14:textId="77777777" w:rsidR="00526C3D" w:rsidRDefault="00526C3D" w:rsidP="00526C3D">
      <w:pPr>
        <w:pStyle w:val="Heading4"/>
        <w:rPr>
          <w:ins w:id="352" w:author="Rebecka Alfredsson" w:date="2024-11-10T19:59:00Z"/>
          <w:noProof/>
          <w:highlight w:val="yellow"/>
          <w:lang w:eastAsia="zh-CN"/>
        </w:rPr>
      </w:pPr>
      <w:bookmarkStart w:id="353" w:name="_Toc160446435"/>
      <w:bookmarkStart w:id="354" w:name="_Toc160532714"/>
      <w:bookmarkStart w:id="355" w:name="_Toc164924585"/>
      <w:bookmarkStart w:id="356" w:name="_Toc168417629"/>
      <w:ins w:id="357" w:author="Rebecka Alfredsson" w:date="2024-11-10T19:59:00Z">
        <w:r>
          <w:rPr>
            <w:noProof/>
            <w:lang w:eastAsia="zh-CN"/>
          </w:rPr>
          <w:t>7.1.3.Y</w:t>
        </w:r>
        <w:r>
          <w:rPr>
            <w:noProof/>
            <w:lang w:eastAsia="zh-CN"/>
          </w:rPr>
          <w:tab/>
          <w:t xml:space="preserve">Resource: </w:t>
        </w:r>
        <w:bookmarkEnd w:id="353"/>
        <w:bookmarkEnd w:id="354"/>
        <w:bookmarkEnd w:id="355"/>
        <w:bookmarkEnd w:id="356"/>
        <w:r w:rsidRPr="0015381E">
          <w:rPr>
            <w:noProof/>
            <w:lang w:eastAsia="zh-CN"/>
          </w:rPr>
          <w:t xml:space="preserve">Individual </w:t>
        </w:r>
        <w:r>
          <w:rPr>
            <w:noProof/>
            <w:lang w:eastAsia="zh-CN"/>
          </w:rPr>
          <w:t>l</w:t>
        </w:r>
        <w:r w:rsidRPr="0015381E">
          <w:rPr>
            <w:noProof/>
            <w:lang w:eastAsia="zh-CN"/>
          </w:rPr>
          <w:t>ocation-</w:t>
        </w:r>
        <w:r>
          <w:rPr>
            <w:noProof/>
            <w:lang w:eastAsia="zh-CN"/>
          </w:rPr>
          <w:t>r</w:t>
        </w:r>
        <w:r w:rsidRPr="0015381E">
          <w:rPr>
            <w:noProof/>
            <w:lang w:eastAsia="zh-CN"/>
          </w:rPr>
          <w:t xml:space="preserve">elated UE </w:t>
        </w:r>
        <w:r>
          <w:rPr>
            <w:noProof/>
            <w:lang w:eastAsia="zh-CN"/>
          </w:rPr>
          <w:t>g</w:t>
        </w:r>
        <w:r w:rsidRPr="0015381E">
          <w:rPr>
            <w:noProof/>
            <w:lang w:eastAsia="zh-CN"/>
          </w:rPr>
          <w:t xml:space="preserve">roup </w:t>
        </w:r>
        <w:r>
          <w:rPr>
            <w:noProof/>
            <w:lang w:eastAsia="zh-CN"/>
          </w:rPr>
          <w:t>a</w:t>
        </w:r>
        <w:r w:rsidRPr="0015381E">
          <w:rPr>
            <w:noProof/>
            <w:lang w:eastAsia="zh-CN"/>
          </w:rPr>
          <w:t xml:space="preserve">nalytics </w:t>
        </w:r>
        <w:r>
          <w:rPr>
            <w:noProof/>
            <w:lang w:eastAsia="zh-CN"/>
          </w:rPr>
          <w:t>s</w:t>
        </w:r>
        <w:r w:rsidRPr="0015381E">
          <w:rPr>
            <w:noProof/>
            <w:lang w:eastAsia="zh-CN"/>
          </w:rPr>
          <w:t>ubscription</w:t>
        </w:r>
      </w:ins>
    </w:p>
    <w:p w14:paraId="5B491994" w14:textId="77777777" w:rsidR="00526C3D" w:rsidRDefault="00526C3D" w:rsidP="00526C3D">
      <w:pPr>
        <w:pStyle w:val="Heading5"/>
        <w:rPr>
          <w:ins w:id="358" w:author="Rebecka Alfredsson" w:date="2024-11-10T19:59:00Z"/>
          <w:noProof/>
          <w:lang w:eastAsia="zh-CN"/>
        </w:rPr>
      </w:pPr>
      <w:bookmarkStart w:id="359" w:name="_Toc160446436"/>
      <w:bookmarkStart w:id="360" w:name="_Toc160532715"/>
      <w:bookmarkStart w:id="361" w:name="_Toc164924586"/>
      <w:bookmarkStart w:id="362" w:name="_Toc168417630"/>
      <w:ins w:id="363" w:author="Rebecka Alfredsson" w:date="2024-11-10T19:59:00Z">
        <w:r>
          <w:rPr>
            <w:noProof/>
            <w:lang w:eastAsia="zh-CN"/>
          </w:rPr>
          <w:t>7.1.3.Y.1</w:t>
        </w:r>
        <w:r>
          <w:rPr>
            <w:noProof/>
            <w:lang w:eastAsia="zh-CN"/>
          </w:rPr>
          <w:tab/>
          <w:t>Description</w:t>
        </w:r>
        <w:bookmarkEnd w:id="359"/>
        <w:bookmarkEnd w:id="360"/>
        <w:bookmarkEnd w:id="361"/>
        <w:bookmarkEnd w:id="362"/>
      </w:ins>
    </w:p>
    <w:p w14:paraId="1E67194F" w14:textId="77777777" w:rsidR="00526C3D" w:rsidRDefault="00526C3D" w:rsidP="00526C3D">
      <w:pPr>
        <w:rPr>
          <w:ins w:id="364" w:author="Rebecka Alfredsson" w:date="2024-11-10T19:59:00Z"/>
          <w:noProof/>
          <w:lang w:eastAsia="zh-CN"/>
        </w:rPr>
      </w:pPr>
      <w:ins w:id="365" w:author="Rebecka Alfredsson" w:date="2024-11-10T19:59:00Z">
        <w:r>
          <w:rPr>
            <w:noProof/>
            <w:lang w:eastAsia="zh-CN"/>
          </w:rPr>
          <w:t xml:space="preserve">The individual </w:t>
        </w:r>
        <w:r>
          <w:rPr>
            <w:rFonts w:cs="Arial"/>
            <w:noProof/>
            <w:szCs w:val="18"/>
          </w:rPr>
          <w:t>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event subscription</w:t>
        </w:r>
        <w:r>
          <w:rPr>
            <w:noProof/>
            <w:lang w:eastAsia="zh-CN"/>
          </w:rPr>
          <w:t xml:space="preserve"> resource represents an individual subscription to the </w:t>
        </w:r>
        <w:r>
          <w:rPr>
            <w:rFonts w:cs="Arial"/>
            <w:noProof/>
            <w:szCs w:val="18"/>
          </w:rPr>
          <w:t>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events</w:t>
        </w:r>
        <w:r>
          <w:rPr>
            <w:noProof/>
            <w:lang w:eastAsia="zh-CN"/>
          </w:rPr>
          <w:t>.</w:t>
        </w:r>
      </w:ins>
    </w:p>
    <w:p w14:paraId="7442BDAB" w14:textId="77777777" w:rsidR="00526C3D" w:rsidRDefault="00526C3D" w:rsidP="00526C3D">
      <w:pPr>
        <w:pStyle w:val="Heading5"/>
        <w:rPr>
          <w:ins w:id="366" w:author="Rebecka Alfredsson" w:date="2024-11-10T19:59:00Z"/>
          <w:noProof/>
          <w:lang w:eastAsia="zh-CN"/>
        </w:rPr>
      </w:pPr>
      <w:bookmarkStart w:id="367" w:name="_Toc160446437"/>
      <w:bookmarkStart w:id="368" w:name="_Toc160532716"/>
      <w:bookmarkStart w:id="369" w:name="_Toc164924587"/>
      <w:bookmarkStart w:id="370" w:name="_Toc168417631"/>
      <w:ins w:id="371" w:author="Rebecka Alfredsson" w:date="2024-11-10T19:59:00Z">
        <w:r>
          <w:rPr>
            <w:noProof/>
            <w:lang w:eastAsia="zh-CN"/>
          </w:rPr>
          <w:t>7.1.3.Y.2</w:t>
        </w:r>
        <w:r>
          <w:rPr>
            <w:noProof/>
            <w:lang w:eastAsia="zh-CN"/>
          </w:rPr>
          <w:tab/>
          <w:t>Resource Definition</w:t>
        </w:r>
        <w:bookmarkEnd w:id="367"/>
        <w:bookmarkEnd w:id="368"/>
        <w:bookmarkEnd w:id="369"/>
        <w:bookmarkEnd w:id="370"/>
      </w:ins>
    </w:p>
    <w:p w14:paraId="3F733E62" w14:textId="77777777" w:rsidR="00526C3D" w:rsidRDefault="00526C3D" w:rsidP="00526C3D">
      <w:pPr>
        <w:rPr>
          <w:ins w:id="372" w:author="Rebecka Alfredsson" w:date="2024-11-10T19:59:00Z"/>
          <w:b/>
          <w:noProof/>
          <w:lang w:eastAsia="zh-CN"/>
        </w:rPr>
      </w:pPr>
      <w:ins w:id="373" w:author="Rebecka Alfredsson" w:date="2024-11-10T19:59:00Z">
        <w:r>
          <w:rPr>
            <w:noProof/>
            <w:lang w:eastAsia="zh-CN"/>
          </w:rPr>
          <w:t xml:space="preserve">Resource URI: </w:t>
        </w:r>
        <w:r>
          <w:rPr>
            <w:b/>
            <w:noProof/>
            <w:lang w:eastAsia="zh-CN"/>
          </w:rPr>
          <w:t>{apiRoot}/adae-sc/&lt;apiVersion&gt;/ue-group-loc-analytics/{ueGroupLocId}</w:t>
        </w:r>
      </w:ins>
    </w:p>
    <w:p w14:paraId="432D19C8" w14:textId="77777777" w:rsidR="00526C3D" w:rsidRDefault="00526C3D" w:rsidP="00526C3D">
      <w:pPr>
        <w:rPr>
          <w:ins w:id="374" w:author="Rebecka Alfredsson" w:date="2024-11-10T19:59:00Z"/>
          <w:noProof/>
          <w:lang w:eastAsia="zh-CN"/>
        </w:rPr>
      </w:pPr>
      <w:ins w:id="375" w:author="Rebecka Alfredsson" w:date="2024-11-10T19:59:00Z">
        <w:r>
          <w:rPr>
            <w:noProof/>
            <w:lang w:eastAsia="zh-CN"/>
          </w:rPr>
          <w:t>This resource shall support the resource URI variables defined in the table 7.1.3.Y.2-1.</w:t>
        </w:r>
      </w:ins>
    </w:p>
    <w:p w14:paraId="3442E1E0" w14:textId="77777777" w:rsidR="00526C3D" w:rsidRDefault="00526C3D" w:rsidP="00526C3D">
      <w:pPr>
        <w:pStyle w:val="TH"/>
        <w:rPr>
          <w:ins w:id="376" w:author="Rebecka Alfredsson" w:date="2024-11-10T19:59:00Z"/>
          <w:rFonts w:cs="Arial"/>
          <w:noProof/>
        </w:rPr>
      </w:pPr>
      <w:ins w:id="377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7.1.3.Y.2</w:t>
        </w:r>
        <w:r>
          <w:rPr>
            <w:noProof/>
          </w:rPr>
          <w:t>-1: Resource URI variables for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702"/>
        <w:gridCol w:w="6322"/>
      </w:tblGrid>
      <w:tr w:rsidR="00526C3D" w14:paraId="5C584DB5" w14:textId="77777777" w:rsidTr="007B7AB7">
        <w:trPr>
          <w:jc w:val="center"/>
          <w:ins w:id="378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4E02E83" w14:textId="77777777" w:rsidR="00526C3D" w:rsidRDefault="00526C3D" w:rsidP="007B7AB7">
            <w:pPr>
              <w:pStyle w:val="TAH"/>
              <w:rPr>
                <w:ins w:id="379" w:author="Rebecka Alfredsson" w:date="2024-11-10T19:59:00Z"/>
                <w:noProof/>
              </w:rPr>
            </w:pPr>
            <w:ins w:id="380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7650CCA" w14:textId="77777777" w:rsidR="00526C3D" w:rsidRDefault="00526C3D" w:rsidP="007B7AB7">
            <w:pPr>
              <w:pStyle w:val="TAH"/>
              <w:rPr>
                <w:ins w:id="381" w:author="Rebecka Alfredsson" w:date="2024-11-10T19:59:00Z"/>
                <w:noProof/>
              </w:rPr>
            </w:pPr>
            <w:ins w:id="382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879DF" w14:textId="77777777" w:rsidR="00526C3D" w:rsidRDefault="00526C3D" w:rsidP="007B7AB7">
            <w:pPr>
              <w:pStyle w:val="TAH"/>
              <w:rPr>
                <w:ins w:id="383" w:author="Rebecka Alfredsson" w:date="2024-11-10T19:59:00Z"/>
                <w:noProof/>
              </w:rPr>
            </w:pPr>
            <w:ins w:id="384" w:author="Rebecka Alfredsson" w:date="2024-11-10T19:59:00Z">
              <w:r>
                <w:rPr>
                  <w:noProof/>
                </w:rPr>
                <w:t>Definition</w:t>
              </w:r>
            </w:ins>
          </w:p>
        </w:tc>
      </w:tr>
      <w:tr w:rsidR="00526C3D" w14:paraId="78613075" w14:textId="77777777" w:rsidTr="007B7AB7">
        <w:trPr>
          <w:jc w:val="center"/>
          <w:ins w:id="385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9EF99" w14:textId="77777777" w:rsidR="00526C3D" w:rsidRDefault="00526C3D" w:rsidP="007B7AB7">
            <w:pPr>
              <w:pStyle w:val="TAL"/>
              <w:rPr>
                <w:ins w:id="386" w:author="Rebecka Alfredsson" w:date="2024-11-10T19:59:00Z"/>
                <w:noProof/>
              </w:rPr>
            </w:pPr>
            <w:ins w:id="387" w:author="Rebecka Alfredsson" w:date="2024-11-10T19:59:00Z">
              <w:r>
                <w:rPr>
                  <w:noProof/>
                </w:rPr>
                <w:t>apiRoot</w:t>
              </w:r>
            </w:ins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98811" w14:textId="77777777" w:rsidR="00526C3D" w:rsidRDefault="00526C3D" w:rsidP="007B7AB7">
            <w:pPr>
              <w:pStyle w:val="TAL"/>
              <w:rPr>
                <w:ins w:id="388" w:author="Rebecka Alfredsson" w:date="2024-11-10T19:59:00Z"/>
                <w:noProof/>
              </w:rPr>
            </w:pPr>
            <w:ins w:id="389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5B297" w14:textId="77777777" w:rsidR="00526C3D" w:rsidRDefault="00526C3D" w:rsidP="007B7AB7">
            <w:pPr>
              <w:pStyle w:val="TAL"/>
              <w:rPr>
                <w:ins w:id="390" w:author="Rebecka Alfredsson" w:date="2024-11-10T19:59:00Z"/>
                <w:noProof/>
              </w:rPr>
            </w:pPr>
            <w:ins w:id="391" w:author="Rebecka Alfredsson" w:date="2024-11-10T19:59:00Z">
              <w:r>
                <w:rPr>
                  <w:noProof/>
                </w:rPr>
                <w:t>See clause 5.2.4 in 3GPP TS 29.122 [6]</w:t>
              </w:r>
            </w:ins>
          </w:p>
        </w:tc>
      </w:tr>
      <w:tr w:rsidR="00526C3D" w14:paraId="1B9160D8" w14:textId="77777777" w:rsidTr="007B7AB7">
        <w:trPr>
          <w:jc w:val="center"/>
          <w:ins w:id="392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DE08" w14:textId="77777777" w:rsidR="00526C3D" w:rsidRDefault="00526C3D" w:rsidP="007B7AB7">
            <w:pPr>
              <w:pStyle w:val="TAL"/>
              <w:rPr>
                <w:ins w:id="393" w:author="Rebecka Alfredsson" w:date="2024-11-10T19:59:00Z"/>
                <w:noProof/>
              </w:rPr>
            </w:pPr>
            <w:proofErr w:type="spellStart"/>
            <w:ins w:id="394" w:author="Rebecka Alfredsson" w:date="2024-11-10T19:59:00Z">
              <w:r w:rsidRPr="00D01AD6">
                <w:t>ueGroupLocId</w:t>
              </w:r>
              <w:proofErr w:type="spellEnd"/>
            </w:ins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B78B" w14:textId="77777777" w:rsidR="00526C3D" w:rsidRDefault="00526C3D" w:rsidP="007B7AB7">
            <w:pPr>
              <w:pStyle w:val="TAL"/>
              <w:rPr>
                <w:ins w:id="395" w:author="Rebecka Alfredsson" w:date="2024-11-10T19:59:00Z"/>
                <w:noProof/>
              </w:rPr>
            </w:pPr>
            <w:ins w:id="396" w:author="Rebecka Alfredsson" w:date="2024-11-10T19:59:00Z">
              <w:r w:rsidRPr="007C1AFD">
                <w:t>string</w:t>
              </w:r>
            </w:ins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412C8" w14:textId="77777777" w:rsidR="00526C3D" w:rsidRDefault="00526C3D" w:rsidP="007B7AB7">
            <w:pPr>
              <w:pStyle w:val="TAL"/>
              <w:rPr>
                <w:ins w:id="397" w:author="Rebecka Alfredsson" w:date="2024-11-10T19:59:00Z"/>
                <w:noProof/>
              </w:rPr>
            </w:pPr>
            <w:ins w:id="398" w:author="Rebecka Alfredsson" w:date="2024-11-10T19:59:00Z">
              <w:r w:rsidRPr="007C1AFD">
                <w:t xml:space="preserve">Represents the identifier of an </w:t>
              </w:r>
              <w:r>
                <w:t>Individual location-related UE group analytics subscription</w:t>
              </w:r>
              <w:r w:rsidRPr="007C1AFD">
                <w:t>.</w:t>
              </w:r>
            </w:ins>
          </w:p>
        </w:tc>
      </w:tr>
    </w:tbl>
    <w:p w14:paraId="333CFE4F" w14:textId="77777777" w:rsidR="00526C3D" w:rsidRDefault="00526C3D" w:rsidP="00526C3D">
      <w:pPr>
        <w:rPr>
          <w:ins w:id="399" w:author="Rebecka Alfredsson" w:date="2024-11-10T19:59:00Z"/>
          <w:noProof/>
          <w:lang w:eastAsia="zh-CN"/>
        </w:rPr>
      </w:pPr>
    </w:p>
    <w:p w14:paraId="45F4ED3F" w14:textId="77777777" w:rsidR="00526C3D" w:rsidRDefault="00526C3D" w:rsidP="00526C3D">
      <w:pPr>
        <w:pStyle w:val="Heading5"/>
        <w:rPr>
          <w:ins w:id="400" w:author="Rebecka Alfredsson" w:date="2024-11-10T19:59:00Z"/>
          <w:noProof/>
          <w:lang w:eastAsia="zh-CN"/>
        </w:rPr>
      </w:pPr>
      <w:bookmarkStart w:id="401" w:name="_Toc160446438"/>
      <w:bookmarkStart w:id="402" w:name="_Toc160532717"/>
      <w:bookmarkStart w:id="403" w:name="_Toc164924588"/>
      <w:bookmarkStart w:id="404" w:name="_Toc168417632"/>
      <w:ins w:id="405" w:author="Rebecka Alfredsson" w:date="2024-11-10T19:59:00Z">
        <w:r>
          <w:rPr>
            <w:noProof/>
            <w:lang w:eastAsia="zh-CN"/>
          </w:rPr>
          <w:t>7.1.3.Y.3</w:t>
        </w:r>
        <w:r>
          <w:rPr>
            <w:noProof/>
            <w:lang w:eastAsia="zh-CN"/>
          </w:rPr>
          <w:tab/>
          <w:t>Resource Standard Methods</w:t>
        </w:r>
        <w:bookmarkEnd w:id="401"/>
        <w:bookmarkEnd w:id="402"/>
        <w:bookmarkEnd w:id="403"/>
        <w:bookmarkEnd w:id="404"/>
      </w:ins>
    </w:p>
    <w:p w14:paraId="603E6DD7" w14:textId="77777777" w:rsidR="00526C3D" w:rsidRDefault="00526C3D" w:rsidP="00526C3D">
      <w:pPr>
        <w:pStyle w:val="Heading6"/>
        <w:rPr>
          <w:ins w:id="406" w:author="Rebecka Alfredsson" w:date="2024-11-10T19:59:00Z"/>
          <w:noProof/>
          <w:lang w:eastAsia="zh-CN"/>
        </w:rPr>
      </w:pPr>
      <w:bookmarkStart w:id="407" w:name="_Toc160446439"/>
      <w:bookmarkStart w:id="408" w:name="_Toc160532718"/>
      <w:bookmarkStart w:id="409" w:name="_Toc164924589"/>
      <w:bookmarkStart w:id="410" w:name="_Toc168417633"/>
      <w:ins w:id="411" w:author="Rebecka Alfredsson" w:date="2024-11-10T19:59:00Z">
        <w:r>
          <w:rPr>
            <w:noProof/>
            <w:lang w:eastAsia="zh-CN"/>
          </w:rPr>
          <w:t>7.1.3.Y.3.1</w:t>
        </w:r>
        <w:r>
          <w:rPr>
            <w:noProof/>
            <w:lang w:eastAsia="zh-CN"/>
          </w:rPr>
          <w:tab/>
          <w:t>DELETE</w:t>
        </w:r>
        <w:bookmarkEnd w:id="407"/>
        <w:bookmarkEnd w:id="408"/>
        <w:bookmarkEnd w:id="409"/>
        <w:bookmarkEnd w:id="410"/>
      </w:ins>
    </w:p>
    <w:p w14:paraId="5608B6C8" w14:textId="77777777" w:rsidR="00526C3D" w:rsidRDefault="00526C3D" w:rsidP="00526C3D">
      <w:pPr>
        <w:rPr>
          <w:ins w:id="412" w:author="Rebecka Alfredsson" w:date="2024-11-10T19:59:00Z"/>
          <w:noProof/>
        </w:rPr>
      </w:pPr>
      <w:ins w:id="413" w:author="Rebecka Alfredsson" w:date="2024-11-10T19:59:00Z">
        <w:r>
          <w:rPr>
            <w:noProof/>
          </w:rPr>
          <w:t>This method shall support the URI query parameters specified in 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-1.</w:t>
        </w:r>
      </w:ins>
    </w:p>
    <w:p w14:paraId="27590327" w14:textId="77777777" w:rsidR="00526C3D" w:rsidRDefault="00526C3D" w:rsidP="00526C3D">
      <w:pPr>
        <w:pStyle w:val="TH"/>
        <w:rPr>
          <w:ins w:id="414" w:author="Rebecka Alfredsson" w:date="2024-11-10T19:59:00Z"/>
          <w:rFonts w:cs="Arial"/>
          <w:noProof/>
        </w:rPr>
      </w:pPr>
      <w:ins w:id="415" w:author="Rebecka Alfredsson" w:date="2024-11-10T19:59:00Z">
        <w:r>
          <w:rPr>
            <w:noProof/>
          </w:rPr>
          <w:lastRenderedPageBreak/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 xml:space="preserve">-1: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75"/>
        <w:gridCol w:w="1347"/>
        <w:gridCol w:w="459"/>
        <w:gridCol w:w="1242"/>
        <w:gridCol w:w="4904"/>
      </w:tblGrid>
      <w:tr w:rsidR="00526C3D" w14:paraId="24139B1C" w14:textId="77777777" w:rsidTr="007B7AB7">
        <w:trPr>
          <w:jc w:val="center"/>
          <w:ins w:id="416" w:author="Rebecka Alfredsson" w:date="2024-11-10T19:59:00Z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DAC99C" w14:textId="77777777" w:rsidR="00526C3D" w:rsidRDefault="00526C3D" w:rsidP="007B7AB7">
            <w:pPr>
              <w:pStyle w:val="TAH"/>
              <w:rPr>
                <w:ins w:id="417" w:author="Rebecka Alfredsson" w:date="2024-11-10T19:59:00Z"/>
                <w:noProof/>
              </w:rPr>
            </w:pPr>
            <w:ins w:id="418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75225E" w14:textId="77777777" w:rsidR="00526C3D" w:rsidRDefault="00526C3D" w:rsidP="007B7AB7">
            <w:pPr>
              <w:pStyle w:val="TAH"/>
              <w:rPr>
                <w:ins w:id="419" w:author="Rebecka Alfredsson" w:date="2024-11-10T19:59:00Z"/>
                <w:noProof/>
              </w:rPr>
            </w:pPr>
            <w:ins w:id="420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B42891" w14:textId="77777777" w:rsidR="00526C3D" w:rsidRDefault="00526C3D" w:rsidP="007B7AB7">
            <w:pPr>
              <w:pStyle w:val="TAH"/>
              <w:rPr>
                <w:ins w:id="421" w:author="Rebecka Alfredsson" w:date="2024-11-10T19:59:00Z"/>
                <w:noProof/>
              </w:rPr>
            </w:pPr>
            <w:ins w:id="422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853A43" w14:textId="77777777" w:rsidR="00526C3D" w:rsidRDefault="00526C3D" w:rsidP="007B7AB7">
            <w:pPr>
              <w:pStyle w:val="TAH"/>
              <w:rPr>
                <w:ins w:id="423" w:author="Rebecka Alfredsson" w:date="2024-11-10T19:59:00Z"/>
                <w:noProof/>
              </w:rPr>
            </w:pPr>
            <w:ins w:id="424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C18F248" w14:textId="77777777" w:rsidR="00526C3D" w:rsidRDefault="00526C3D" w:rsidP="007B7AB7">
            <w:pPr>
              <w:pStyle w:val="TAH"/>
              <w:rPr>
                <w:ins w:id="425" w:author="Rebecka Alfredsson" w:date="2024-11-10T19:59:00Z"/>
                <w:noProof/>
              </w:rPr>
            </w:pPr>
            <w:ins w:id="426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31C5712E" w14:textId="77777777" w:rsidTr="007B7AB7">
        <w:trPr>
          <w:jc w:val="center"/>
          <w:ins w:id="427" w:author="Rebecka Alfredsson" w:date="2024-11-10T19:59:00Z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F324AAE" w14:textId="77777777" w:rsidR="00526C3D" w:rsidRDefault="00526C3D" w:rsidP="007B7AB7">
            <w:pPr>
              <w:pStyle w:val="TAL"/>
              <w:rPr>
                <w:ins w:id="428" w:author="Rebecka Alfredsson" w:date="2024-11-10T19:59:00Z"/>
                <w:noProof/>
              </w:rPr>
            </w:pPr>
            <w:ins w:id="429" w:author="Rebecka Alfredsson" w:date="2024-11-10T19:59:00Z">
              <w:r>
                <w:rPr>
                  <w:noProof/>
                </w:rPr>
                <w:t>n/a</w:t>
              </w:r>
            </w:ins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67AFF4" w14:textId="77777777" w:rsidR="00526C3D" w:rsidRDefault="00526C3D" w:rsidP="007B7AB7">
            <w:pPr>
              <w:pStyle w:val="TAL"/>
              <w:rPr>
                <w:ins w:id="430" w:author="Rebecka Alfredsson" w:date="2024-11-10T19:59:00Z"/>
                <w:noProof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D60D11" w14:textId="77777777" w:rsidR="00526C3D" w:rsidRDefault="00526C3D" w:rsidP="007B7AB7">
            <w:pPr>
              <w:pStyle w:val="TAC"/>
              <w:rPr>
                <w:ins w:id="431" w:author="Rebecka Alfredsson" w:date="2024-11-10T19:59:00Z"/>
                <w:noProof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1C00E75" w14:textId="77777777" w:rsidR="00526C3D" w:rsidRDefault="00526C3D" w:rsidP="007B7AB7">
            <w:pPr>
              <w:pStyle w:val="TAL"/>
              <w:rPr>
                <w:ins w:id="432" w:author="Rebecka Alfredsson" w:date="2024-11-10T19:59:00Z"/>
                <w:noProof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F76AB4" w14:textId="77777777" w:rsidR="00526C3D" w:rsidRDefault="00526C3D" w:rsidP="007B7AB7">
            <w:pPr>
              <w:pStyle w:val="TAL"/>
              <w:rPr>
                <w:ins w:id="433" w:author="Rebecka Alfredsson" w:date="2024-11-10T19:59:00Z"/>
                <w:noProof/>
              </w:rPr>
            </w:pPr>
          </w:p>
        </w:tc>
      </w:tr>
    </w:tbl>
    <w:p w14:paraId="7E93B9DD" w14:textId="77777777" w:rsidR="00526C3D" w:rsidRDefault="00526C3D" w:rsidP="00526C3D">
      <w:pPr>
        <w:rPr>
          <w:ins w:id="434" w:author="Rebecka Alfredsson" w:date="2024-11-10T19:59:00Z"/>
          <w:noProof/>
        </w:rPr>
      </w:pPr>
    </w:p>
    <w:p w14:paraId="044E506B" w14:textId="77777777" w:rsidR="00526C3D" w:rsidRDefault="00526C3D" w:rsidP="00526C3D">
      <w:pPr>
        <w:rPr>
          <w:ins w:id="435" w:author="Rebecka Alfredsson" w:date="2024-11-10T19:59:00Z"/>
          <w:noProof/>
        </w:rPr>
      </w:pPr>
      <w:ins w:id="436" w:author="Rebecka Alfredsson" w:date="2024-11-10T19:59:00Z">
        <w:r>
          <w:rPr>
            <w:noProof/>
          </w:rPr>
          <w:t>This method shall support the request data structures specified in 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-2 and the response data structures and response codes specified in 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-3.</w:t>
        </w:r>
      </w:ins>
    </w:p>
    <w:p w14:paraId="4B6FD989" w14:textId="77777777" w:rsidR="00526C3D" w:rsidRDefault="00526C3D" w:rsidP="00526C3D">
      <w:pPr>
        <w:pStyle w:val="TH"/>
        <w:rPr>
          <w:ins w:id="437" w:author="Rebecka Alfredsson" w:date="2024-11-10T19:59:00Z"/>
          <w:noProof/>
        </w:rPr>
      </w:pPr>
      <w:ins w:id="438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 xml:space="preserve">-2: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85"/>
        <w:gridCol w:w="1417"/>
        <w:gridCol w:w="6039"/>
      </w:tblGrid>
      <w:tr w:rsidR="00526C3D" w14:paraId="11B97EF0" w14:textId="77777777" w:rsidTr="007B7AB7">
        <w:trPr>
          <w:jc w:val="center"/>
          <w:ins w:id="439" w:author="Rebecka Alfredsson" w:date="2024-11-10T19:59:00Z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F92D3F" w14:textId="77777777" w:rsidR="00526C3D" w:rsidRDefault="00526C3D" w:rsidP="007B7AB7">
            <w:pPr>
              <w:pStyle w:val="TAH"/>
              <w:rPr>
                <w:ins w:id="440" w:author="Rebecka Alfredsson" w:date="2024-11-10T19:59:00Z"/>
                <w:noProof/>
              </w:rPr>
            </w:pPr>
            <w:ins w:id="441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498083" w14:textId="77777777" w:rsidR="00526C3D" w:rsidRDefault="00526C3D" w:rsidP="007B7AB7">
            <w:pPr>
              <w:pStyle w:val="TAH"/>
              <w:rPr>
                <w:ins w:id="442" w:author="Rebecka Alfredsson" w:date="2024-11-10T19:59:00Z"/>
                <w:noProof/>
              </w:rPr>
            </w:pPr>
            <w:ins w:id="443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D3E507" w14:textId="77777777" w:rsidR="00526C3D" w:rsidRDefault="00526C3D" w:rsidP="007B7AB7">
            <w:pPr>
              <w:pStyle w:val="TAH"/>
              <w:rPr>
                <w:ins w:id="444" w:author="Rebecka Alfredsson" w:date="2024-11-10T19:59:00Z"/>
                <w:noProof/>
              </w:rPr>
            </w:pPr>
            <w:ins w:id="445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006034D" w14:textId="77777777" w:rsidR="00526C3D" w:rsidRDefault="00526C3D" w:rsidP="007B7AB7">
            <w:pPr>
              <w:pStyle w:val="TAH"/>
              <w:rPr>
                <w:ins w:id="446" w:author="Rebecka Alfredsson" w:date="2024-11-10T19:59:00Z"/>
                <w:noProof/>
              </w:rPr>
            </w:pPr>
            <w:ins w:id="447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539BC76C" w14:textId="77777777" w:rsidTr="007B7AB7">
        <w:trPr>
          <w:jc w:val="center"/>
          <w:ins w:id="448" w:author="Rebecka Alfredsson" w:date="2024-11-10T19:59:00Z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4476820" w14:textId="77777777" w:rsidR="00526C3D" w:rsidRDefault="00526C3D" w:rsidP="007B7AB7">
            <w:pPr>
              <w:pStyle w:val="TAL"/>
              <w:rPr>
                <w:ins w:id="449" w:author="Rebecka Alfredsson" w:date="2024-11-10T19:59:00Z"/>
                <w:noProof/>
              </w:rPr>
            </w:pPr>
            <w:ins w:id="450" w:author="Rebecka Alfredsson" w:date="2024-11-10T19:59:00Z">
              <w:r>
                <w:rPr>
                  <w:noProof/>
                </w:rPr>
                <w:t>n/a</w:t>
              </w:r>
            </w:ins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724A2D" w14:textId="77777777" w:rsidR="00526C3D" w:rsidRDefault="00526C3D" w:rsidP="007B7AB7">
            <w:pPr>
              <w:pStyle w:val="TAC"/>
              <w:rPr>
                <w:ins w:id="451" w:author="Rebecka Alfredsson" w:date="2024-11-10T19:59:00Z"/>
                <w:noProof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5945CD1" w14:textId="77777777" w:rsidR="00526C3D" w:rsidRDefault="00526C3D" w:rsidP="007B7AB7">
            <w:pPr>
              <w:pStyle w:val="TAL"/>
              <w:rPr>
                <w:ins w:id="452" w:author="Rebecka Alfredsson" w:date="2024-11-10T19:59:00Z"/>
                <w:noProof/>
              </w:rPr>
            </w:pPr>
          </w:p>
        </w:tc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B987CE" w14:textId="77777777" w:rsidR="00526C3D" w:rsidRDefault="00526C3D" w:rsidP="007B7AB7">
            <w:pPr>
              <w:pStyle w:val="TAL"/>
              <w:rPr>
                <w:ins w:id="453" w:author="Rebecka Alfredsson" w:date="2024-11-10T19:59:00Z"/>
                <w:noProof/>
              </w:rPr>
            </w:pPr>
          </w:p>
        </w:tc>
      </w:tr>
    </w:tbl>
    <w:p w14:paraId="1A3E4F0E" w14:textId="77777777" w:rsidR="00526C3D" w:rsidRDefault="00526C3D" w:rsidP="00526C3D">
      <w:pPr>
        <w:rPr>
          <w:ins w:id="454" w:author="Rebecka Alfredsson" w:date="2024-11-10T19:59:00Z"/>
          <w:noProof/>
        </w:rPr>
      </w:pPr>
    </w:p>
    <w:p w14:paraId="636B973D" w14:textId="77777777" w:rsidR="00526C3D" w:rsidRDefault="00526C3D" w:rsidP="00526C3D">
      <w:pPr>
        <w:pStyle w:val="TH"/>
        <w:rPr>
          <w:ins w:id="455" w:author="Rebecka Alfredsson" w:date="2024-11-10T19:59:00Z"/>
          <w:noProof/>
        </w:rPr>
      </w:pPr>
      <w:bookmarkStart w:id="456" w:name="_Toc160446440"/>
      <w:bookmarkStart w:id="457" w:name="_Toc160532719"/>
      <w:ins w:id="458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0"/>
        <w:gridCol w:w="425"/>
        <w:gridCol w:w="1275"/>
        <w:gridCol w:w="1844"/>
        <w:gridCol w:w="4623"/>
      </w:tblGrid>
      <w:tr w:rsidR="00526C3D" w14:paraId="2C64AE45" w14:textId="77777777" w:rsidTr="007B7AB7">
        <w:trPr>
          <w:jc w:val="center"/>
          <w:ins w:id="459" w:author="Rebecka Alfredsson" w:date="2024-11-10T19:59:00Z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95E01E" w14:textId="77777777" w:rsidR="00526C3D" w:rsidRDefault="00526C3D" w:rsidP="007B7AB7">
            <w:pPr>
              <w:pStyle w:val="TAH"/>
              <w:rPr>
                <w:ins w:id="460" w:author="Rebecka Alfredsson" w:date="2024-11-10T19:59:00Z"/>
                <w:noProof/>
              </w:rPr>
            </w:pPr>
            <w:ins w:id="461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C3BA62" w14:textId="77777777" w:rsidR="00526C3D" w:rsidRDefault="00526C3D" w:rsidP="007B7AB7">
            <w:pPr>
              <w:pStyle w:val="TAH"/>
              <w:rPr>
                <w:ins w:id="462" w:author="Rebecka Alfredsson" w:date="2024-11-10T19:59:00Z"/>
                <w:noProof/>
              </w:rPr>
            </w:pPr>
            <w:ins w:id="463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D2397D" w14:textId="77777777" w:rsidR="00526C3D" w:rsidRDefault="00526C3D" w:rsidP="007B7AB7">
            <w:pPr>
              <w:pStyle w:val="TAH"/>
              <w:rPr>
                <w:ins w:id="464" w:author="Rebecka Alfredsson" w:date="2024-11-10T19:59:00Z"/>
                <w:noProof/>
              </w:rPr>
            </w:pPr>
            <w:ins w:id="465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F43BDC" w14:textId="77777777" w:rsidR="00526C3D" w:rsidRDefault="00526C3D" w:rsidP="007B7AB7">
            <w:pPr>
              <w:pStyle w:val="TAH"/>
              <w:rPr>
                <w:ins w:id="466" w:author="Rebecka Alfredsson" w:date="2024-11-10T19:59:00Z"/>
                <w:noProof/>
              </w:rPr>
            </w:pPr>
            <w:ins w:id="467" w:author="Rebecka Alfredsson" w:date="2024-11-10T19:59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A963C0" w14:textId="77777777" w:rsidR="00526C3D" w:rsidRDefault="00526C3D" w:rsidP="007B7AB7">
            <w:pPr>
              <w:pStyle w:val="TAH"/>
              <w:rPr>
                <w:ins w:id="468" w:author="Rebecka Alfredsson" w:date="2024-11-10T19:59:00Z"/>
                <w:noProof/>
              </w:rPr>
            </w:pPr>
            <w:ins w:id="469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0276E0B6" w14:textId="77777777" w:rsidTr="007B7AB7">
        <w:trPr>
          <w:jc w:val="center"/>
          <w:ins w:id="470" w:author="Rebecka Alfredsson" w:date="2024-11-10T19:59:00Z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47BD" w14:textId="77777777" w:rsidR="00526C3D" w:rsidRDefault="00526C3D" w:rsidP="007B7AB7">
            <w:pPr>
              <w:pStyle w:val="TAL"/>
              <w:rPr>
                <w:ins w:id="471" w:author="Rebecka Alfredsson" w:date="2024-11-10T19:59:00Z"/>
                <w:noProof/>
              </w:rPr>
            </w:pPr>
            <w:ins w:id="472" w:author="Rebecka Alfredsson" w:date="2024-11-10T19:59:00Z">
              <w:r w:rsidRPr="007C1AFD">
                <w:t>n/a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D9C0" w14:textId="77777777" w:rsidR="00526C3D" w:rsidRDefault="00526C3D" w:rsidP="007B7AB7">
            <w:pPr>
              <w:pStyle w:val="TAC"/>
              <w:rPr>
                <w:ins w:id="473" w:author="Rebecka Alfredsson" w:date="2024-11-10T19:59:00Z"/>
                <w:noProof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8E83" w14:textId="77777777" w:rsidR="00526C3D" w:rsidRDefault="00526C3D" w:rsidP="007B7AB7">
            <w:pPr>
              <w:pStyle w:val="TAL"/>
              <w:rPr>
                <w:ins w:id="474" w:author="Rebecka Alfredsson" w:date="2024-11-10T19:59:00Z"/>
                <w:noProof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29C8" w14:textId="77777777" w:rsidR="00526C3D" w:rsidRDefault="00526C3D" w:rsidP="007B7AB7">
            <w:pPr>
              <w:pStyle w:val="TAL"/>
              <w:rPr>
                <w:ins w:id="475" w:author="Rebecka Alfredsson" w:date="2024-11-10T19:59:00Z"/>
                <w:noProof/>
              </w:rPr>
            </w:pPr>
            <w:ins w:id="476" w:author="Rebecka Alfredsson" w:date="2024-11-10T19:59:00Z">
              <w:r w:rsidRPr="007C1AFD">
                <w:t>204 No Content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B099" w14:textId="77777777" w:rsidR="00526C3D" w:rsidRDefault="00526C3D" w:rsidP="007B7AB7">
            <w:pPr>
              <w:pStyle w:val="TAL"/>
              <w:rPr>
                <w:ins w:id="477" w:author="Rebecka Alfredsson" w:date="2024-11-10T19:59:00Z"/>
                <w:noProof/>
              </w:rPr>
            </w:pPr>
            <w:ins w:id="478" w:author="Rebecka Alfredsson" w:date="2024-11-10T19:59:00Z">
              <w:r w:rsidRPr="007C1AFD">
                <w:t xml:space="preserve">The </w:t>
              </w:r>
              <w:r>
                <w:t>Individual location-related UE group analytics subscription</w:t>
              </w:r>
              <w:r w:rsidRPr="007C1AFD">
                <w:t xml:space="preserve"> matching the </w:t>
              </w:r>
              <w:proofErr w:type="spellStart"/>
              <w:r w:rsidRPr="000B2D6C">
                <w:t>ueGroupLocId</w:t>
              </w:r>
              <w:proofErr w:type="spellEnd"/>
              <w:r w:rsidRPr="000B2D6C">
                <w:t xml:space="preserve"> </w:t>
              </w:r>
              <w:r w:rsidRPr="007C1AFD">
                <w:t>is deleted.</w:t>
              </w:r>
            </w:ins>
          </w:p>
        </w:tc>
      </w:tr>
      <w:tr w:rsidR="00526C3D" w14:paraId="2A16443B" w14:textId="77777777" w:rsidTr="007B7AB7">
        <w:trPr>
          <w:jc w:val="center"/>
          <w:ins w:id="479" w:author="Rebecka Alfredsson" w:date="2024-11-10T19:59:00Z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54CD" w14:textId="77777777" w:rsidR="00526C3D" w:rsidRDefault="00526C3D" w:rsidP="007B7AB7">
            <w:pPr>
              <w:pStyle w:val="TAL"/>
              <w:rPr>
                <w:ins w:id="480" w:author="Rebecka Alfredsson" w:date="2024-11-10T19:59:00Z"/>
                <w:noProof/>
              </w:rPr>
            </w:pPr>
            <w:ins w:id="481" w:author="Rebecka Alfredsson" w:date="2024-11-10T19:59:00Z">
              <w:r w:rsidRPr="007C1AFD">
                <w:t>n/a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F62C" w14:textId="77777777" w:rsidR="00526C3D" w:rsidRDefault="00526C3D" w:rsidP="007B7AB7">
            <w:pPr>
              <w:pStyle w:val="TAC"/>
              <w:rPr>
                <w:ins w:id="482" w:author="Rebecka Alfredsson" w:date="2024-11-10T19:59:00Z"/>
                <w:noProof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BB38" w14:textId="77777777" w:rsidR="00526C3D" w:rsidRDefault="00526C3D" w:rsidP="007B7AB7">
            <w:pPr>
              <w:pStyle w:val="TAL"/>
              <w:rPr>
                <w:ins w:id="483" w:author="Rebecka Alfredsson" w:date="2024-11-10T19:59:00Z"/>
                <w:noProof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26E3" w14:textId="77777777" w:rsidR="00526C3D" w:rsidRDefault="00526C3D" w:rsidP="007B7AB7">
            <w:pPr>
              <w:pStyle w:val="TAL"/>
              <w:rPr>
                <w:ins w:id="484" w:author="Rebecka Alfredsson" w:date="2024-11-10T19:59:00Z"/>
                <w:noProof/>
              </w:rPr>
            </w:pPr>
            <w:ins w:id="485" w:author="Rebecka Alfredsson" w:date="2024-11-10T19:59:00Z">
              <w:r w:rsidRPr="007C1AFD">
                <w:t>307 Temporary Redirect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C09D" w14:textId="77777777" w:rsidR="00526C3D" w:rsidRPr="007C1AFD" w:rsidRDefault="00526C3D" w:rsidP="007B7AB7">
            <w:pPr>
              <w:pStyle w:val="TAL"/>
              <w:rPr>
                <w:ins w:id="486" w:author="Rebecka Alfredsson" w:date="2024-11-10T19:59:00Z"/>
              </w:rPr>
            </w:pPr>
            <w:ins w:id="487" w:author="Rebecka Alfredsson" w:date="2024-11-10T19:59:00Z">
              <w:r w:rsidRPr="007C1AFD">
                <w:t xml:space="preserve">Temporary redirection. The response shall include a Location header field containing an alternative URI of the resource located in an alternative </w:t>
              </w:r>
              <w:r>
                <w:t>ADAE</w:t>
              </w:r>
              <w:r w:rsidRPr="007C1AFD"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  <w:p w14:paraId="2888FB1D" w14:textId="77777777" w:rsidR="00526C3D" w:rsidRDefault="00526C3D" w:rsidP="007B7AB7">
            <w:pPr>
              <w:pStyle w:val="TAL"/>
              <w:rPr>
                <w:ins w:id="488" w:author="Rebecka Alfredsson" w:date="2024-11-10T19:59:00Z"/>
                <w:noProof/>
              </w:rPr>
            </w:pPr>
            <w:ins w:id="489" w:author="Rebecka Alfredsson" w:date="2024-11-10T19:59:00Z">
              <w:r w:rsidRPr="007C1AFD">
                <w:t>Redirection handling is described in clause 5.2.10 of 3GPP TS 29.122 [3].</w:t>
              </w:r>
            </w:ins>
          </w:p>
        </w:tc>
      </w:tr>
      <w:tr w:rsidR="00526C3D" w14:paraId="37010732" w14:textId="77777777" w:rsidTr="007B7AB7">
        <w:trPr>
          <w:jc w:val="center"/>
          <w:ins w:id="490" w:author="Rebecka Alfredsson" w:date="2024-11-10T19:59:00Z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43DB" w14:textId="77777777" w:rsidR="00526C3D" w:rsidRDefault="00526C3D" w:rsidP="007B7AB7">
            <w:pPr>
              <w:pStyle w:val="TAL"/>
              <w:rPr>
                <w:ins w:id="491" w:author="Rebecka Alfredsson" w:date="2024-11-10T19:59:00Z"/>
                <w:noProof/>
              </w:rPr>
            </w:pPr>
            <w:ins w:id="492" w:author="Rebecka Alfredsson" w:date="2024-11-10T19:59:00Z">
              <w:r w:rsidRPr="007C1AFD">
                <w:t>n/a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F9C8" w14:textId="77777777" w:rsidR="00526C3D" w:rsidRDefault="00526C3D" w:rsidP="007B7AB7">
            <w:pPr>
              <w:pStyle w:val="TAC"/>
              <w:rPr>
                <w:ins w:id="493" w:author="Rebecka Alfredsson" w:date="2024-11-10T19:59:00Z"/>
                <w:noProof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4399" w14:textId="77777777" w:rsidR="00526C3D" w:rsidRDefault="00526C3D" w:rsidP="007B7AB7">
            <w:pPr>
              <w:pStyle w:val="TAL"/>
              <w:rPr>
                <w:ins w:id="494" w:author="Rebecka Alfredsson" w:date="2024-11-10T19:59:00Z"/>
                <w:noProof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2B89" w14:textId="77777777" w:rsidR="00526C3D" w:rsidRDefault="00526C3D" w:rsidP="007B7AB7">
            <w:pPr>
              <w:pStyle w:val="TAL"/>
              <w:rPr>
                <w:ins w:id="495" w:author="Rebecka Alfredsson" w:date="2024-11-10T19:59:00Z"/>
                <w:noProof/>
              </w:rPr>
            </w:pPr>
            <w:ins w:id="496" w:author="Rebecka Alfredsson" w:date="2024-11-10T19:59:00Z">
              <w:r w:rsidRPr="007C1AFD">
                <w:t>308 Permanent Redirect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F046" w14:textId="77777777" w:rsidR="00526C3D" w:rsidRPr="007C1AFD" w:rsidRDefault="00526C3D" w:rsidP="007B7AB7">
            <w:pPr>
              <w:pStyle w:val="TAL"/>
              <w:rPr>
                <w:ins w:id="497" w:author="Rebecka Alfredsson" w:date="2024-11-10T19:59:00Z"/>
              </w:rPr>
            </w:pPr>
            <w:ins w:id="498" w:author="Rebecka Alfredsson" w:date="2024-11-10T19:59:00Z">
              <w:r w:rsidRPr="007C1AFD">
                <w:t xml:space="preserve">Permanent redirection. The response shall include a Location header field containing an alternative URI of the resource located in an alternative </w:t>
              </w:r>
              <w:r>
                <w:rPr>
                  <w:lang w:eastAsia="zh-CN"/>
                </w:rPr>
                <w:t>ADAE</w:t>
              </w:r>
              <w:r w:rsidRPr="007C1AFD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  <w:p w14:paraId="07788E8A" w14:textId="77777777" w:rsidR="00526C3D" w:rsidRDefault="00526C3D" w:rsidP="007B7AB7">
            <w:pPr>
              <w:pStyle w:val="TAL"/>
              <w:rPr>
                <w:ins w:id="499" w:author="Rebecka Alfredsson" w:date="2024-11-10T19:59:00Z"/>
                <w:noProof/>
              </w:rPr>
            </w:pPr>
            <w:ins w:id="500" w:author="Rebecka Alfredsson" w:date="2024-11-10T19:59:00Z">
              <w:r w:rsidRPr="007C1AFD">
                <w:t>Redirection handling is described in clause 5.2.10 of 3GPP TS 29.122 [3].</w:t>
              </w:r>
            </w:ins>
          </w:p>
        </w:tc>
      </w:tr>
      <w:tr w:rsidR="00526C3D" w14:paraId="1EFF2B9E" w14:textId="77777777" w:rsidTr="007B7AB7">
        <w:trPr>
          <w:trHeight w:val="112"/>
          <w:jc w:val="center"/>
          <w:ins w:id="501" w:author="Rebecka Alfredsson" w:date="2024-11-10T19:59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D7DD272" w14:textId="77777777" w:rsidR="00526C3D" w:rsidRDefault="00526C3D" w:rsidP="007B7AB7">
            <w:pPr>
              <w:pStyle w:val="TAN"/>
              <w:rPr>
                <w:ins w:id="502" w:author="Rebecka Alfredsson" w:date="2024-11-10T19:59:00Z"/>
                <w:noProof/>
              </w:rPr>
            </w:pPr>
            <w:ins w:id="503" w:author="Rebecka Alfredsson" w:date="2024-11-10T19:59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3E391BD3" w14:textId="77777777" w:rsidR="00526C3D" w:rsidRDefault="00526C3D" w:rsidP="00526C3D">
      <w:pPr>
        <w:rPr>
          <w:ins w:id="504" w:author="Rebecka Alfredsson" w:date="2024-11-10T19:59:00Z"/>
          <w:noProof/>
          <w:lang w:eastAsia="zh-CN"/>
        </w:rPr>
      </w:pPr>
    </w:p>
    <w:p w14:paraId="2FED35CF" w14:textId="77777777" w:rsidR="00526C3D" w:rsidRDefault="00526C3D" w:rsidP="00526C3D">
      <w:pPr>
        <w:pStyle w:val="TH"/>
        <w:rPr>
          <w:ins w:id="505" w:author="Rebecka Alfredsson" w:date="2024-11-10T19:59:00Z"/>
          <w:noProof/>
        </w:rPr>
      </w:pPr>
      <w:ins w:id="506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275"/>
        <w:gridCol w:w="427"/>
        <w:gridCol w:w="1275"/>
        <w:gridCol w:w="5047"/>
      </w:tblGrid>
      <w:tr w:rsidR="00526C3D" w14:paraId="396D1EF8" w14:textId="77777777" w:rsidTr="007B7AB7">
        <w:trPr>
          <w:jc w:val="center"/>
          <w:ins w:id="507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361CF8" w14:textId="77777777" w:rsidR="00526C3D" w:rsidRDefault="00526C3D" w:rsidP="007B7AB7">
            <w:pPr>
              <w:pStyle w:val="TAH"/>
              <w:rPr>
                <w:ins w:id="508" w:author="Rebecka Alfredsson" w:date="2024-11-10T19:59:00Z"/>
                <w:noProof/>
              </w:rPr>
            </w:pPr>
            <w:ins w:id="509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02169B" w14:textId="77777777" w:rsidR="00526C3D" w:rsidRDefault="00526C3D" w:rsidP="007B7AB7">
            <w:pPr>
              <w:pStyle w:val="TAH"/>
              <w:rPr>
                <w:ins w:id="510" w:author="Rebecka Alfredsson" w:date="2024-11-10T19:59:00Z"/>
                <w:noProof/>
              </w:rPr>
            </w:pPr>
            <w:ins w:id="511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2A2135" w14:textId="77777777" w:rsidR="00526C3D" w:rsidRDefault="00526C3D" w:rsidP="007B7AB7">
            <w:pPr>
              <w:pStyle w:val="TAH"/>
              <w:rPr>
                <w:ins w:id="512" w:author="Rebecka Alfredsson" w:date="2024-11-10T19:59:00Z"/>
                <w:noProof/>
              </w:rPr>
            </w:pPr>
            <w:ins w:id="513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48D37C" w14:textId="77777777" w:rsidR="00526C3D" w:rsidRDefault="00526C3D" w:rsidP="007B7AB7">
            <w:pPr>
              <w:pStyle w:val="TAH"/>
              <w:rPr>
                <w:ins w:id="514" w:author="Rebecka Alfredsson" w:date="2024-11-10T19:59:00Z"/>
                <w:noProof/>
              </w:rPr>
            </w:pPr>
            <w:ins w:id="515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3E5FECF" w14:textId="77777777" w:rsidR="00526C3D" w:rsidRDefault="00526C3D" w:rsidP="007B7AB7">
            <w:pPr>
              <w:pStyle w:val="TAH"/>
              <w:rPr>
                <w:ins w:id="516" w:author="Rebecka Alfredsson" w:date="2024-11-10T19:59:00Z"/>
                <w:noProof/>
              </w:rPr>
            </w:pPr>
            <w:ins w:id="517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287B639B" w14:textId="77777777" w:rsidTr="007B7AB7">
        <w:trPr>
          <w:jc w:val="center"/>
          <w:ins w:id="518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9ECC8" w14:textId="77777777" w:rsidR="00526C3D" w:rsidRDefault="00526C3D" w:rsidP="007B7AB7">
            <w:pPr>
              <w:pStyle w:val="TAL"/>
              <w:rPr>
                <w:ins w:id="519" w:author="Rebecka Alfredsson" w:date="2024-11-10T19:59:00Z"/>
                <w:noProof/>
              </w:rPr>
            </w:pPr>
            <w:ins w:id="520" w:author="Rebecka Alfredsson" w:date="2024-11-10T19:59:00Z">
              <w:r>
                <w:rPr>
                  <w:noProof/>
                </w:rPr>
                <w:t>Location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D8294" w14:textId="77777777" w:rsidR="00526C3D" w:rsidRDefault="00526C3D" w:rsidP="007B7AB7">
            <w:pPr>
              <w:pStyle w:val="TAL"/>
              <w:rPr>
                <w:ins w:id="521" w:author="Rebecka Alfredsson" w:date="2024-11-10T19:59:00Z"/>
                <w:noProof/>
              </w:rPr>
            </w:pPr>
            <w:ins w:id="522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7645F" w14:textId="77777777" w:rsidR="00526C3D" w:rsidRDefault="00526C3D" w:rsidP="007B7AB7">
            <w:pPr>
              <w:pStyle w:val="TAC"/>
              <w:rPr>
                <w:ins w:id="523" w:author="Rebecka Alfredsson" w:date="2024-11-10T19:59:00Z"/>
                <w:noProof/>
              </w:rPr>
            </w:pPr>
            <w:ins w:id="524" w:author="Rebecka Alfredsson" w:date="2024-11-10T19:59:00Z">
              <w:r>
                <w:rPr>
                  <w:noProof/>
                </w:rPr>
                <w:t>M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26D0C" w14:textId="77777777" w:rsidR="00526C3D" w:rsidRDefault="00526C3D" w:rsidP="007B7AB7">
            <w:pPr>
              <w:pStyle w:val="TAL"/>
              <w:rPr>
                <w:ins w:id="525" w:author="Rebecka Alfredsson" w:date="2024-11-10T19:59:00Z"/>
                <w:noProof/>
              </w:rPr>
            </w:pPr>
            <w:ins w:id="526" w:author="Rebecka Alfredsson" w:date="2024-11-10T19:59:00Z">
              <w:r>
                <w:rPr>
                  <w:noProof/>
                </w:rPr>
                <w:t>1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E4BB5" w14:textId="77777777" w:rsidR="00526C3D" w:rsidRDefault="00526C3D" w:rsidP="007B7AB7">
            <w:pPr>
              <w:pStyle w:val="TAL"/>
              <w:rPr>
                <w:ins w:id="527" w:author="Rebecka Alfredsson" w:date="2024-11-10T19:59:00Z"/>
                <w:noProof/>
              </w:rPr>
            </w:pPr>
            <w:ins w:id="528" w:author="Rebecka Alfredsson" w:date="2024-11-10T19:59:00Z">
              <w:r>
                <w:rPr>
                  <w:noProof/>
                </w:rPr>
                <w:t xml:space="preserve">An alternative URI of the resource located in an alternative </w:t>
              </w:r>
              <w:r>
                <w:rPr>
                  <w:noProof/>
                  <w:lang w:eastAsia="zh-CN"/>
                </w:rPr>
                <w:t>ADAEC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20A8E6BC" w14:textId="77777777" w:rsidR="00526C3D" w:rsidRDefault="00526C3D" w:rsidP="00526C3D">
      <w:pPr>
        <w:rPr>
          <w:ins w:id="529" w:author="Rebecka Alfredsson" w:date="2024-11-10T19:59:00Z"/>
          <w:noProof/>
        </w:rPr>
      </w:pPr>
    </w:p>
    <w:p w14:paraId="0AA88155" w14:textId="77777777" w:rsidR="00526C3D" w:rsidRDefault="00526C3D" w:rsidP="00526C3D">
      <w:pPr>
        <w:pStyle w:val="TH"/>
        <w:rPr>
          <w:ins w:id="530" w:author="Rebecka Alfredsson" w:date="2024-11-10T19:59:00Z"/>
          <w:noProof/>
        </w:rPr>
      </w:pPr>
      <w:ins w:id="531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275"/>
        <w:gridCol w:w="427"/>
        <w:gridCol w:w="1280"/>
        <w:gridCol w:w="5042"/>
      </w:tblGrid>
      <w:tr w:rsidR="00526C3D" w14:paraId="6215294C" w14:textId="77777777" w:rsidTr="007B7AB7">
        <w:trPr>
          <w:jc w:val="center"/>
          <w:ins w:id="532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7654D8" w14:textId="77777777" w:rsidR="00526C3D" w:rsidRDefault="00526C3D" w:rsidP="007B7AB7">
            <w:pPr>
              <w:pStyle w:val="TAH"/>
              <w:rPr>
                <w:ins w:id="533" w:author="Rebecka Alfredsson" w:date="2024-11-10T19:59:00Z"/>
                <w:noProof/>
              </w:rPr>
            </w:pPr>
            <w:ins w:id="534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A1E0CC" w14:textId="77777777" w:rsidR="00526C3D" w:rsidRDefault="00526C3D" w:rsidP="007B7AB7">
            <w:pPr>
              <w:pStyle w:val="TAH"/>
              <w:rPr>
                <w:ins w:id="535" w:author="Rebecka Alfredsson" w:date="2024-11-10T19:59:00Z"/>
                <w:noProof/>
              </w:rPr>
            </w:pPr>
            <w:ins w:id="536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39D58A" w14:textId="77777777" w:rsidR="00526C3D" w:rsidRDefault="00526C3D" w:rsidP="007B7AB7">
            <w:pPr>
              <w:pStyle w:val="TAH"/>
              <w:rPr>
                <w:ins w:id="537" w:author="Rebecka Alfredsson" w:date="2024-11-10T19:59:00Z"/>
                <w:noProof/>
              </w:rPr>
            </w:pPr>
            <w:ins w:id="538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C1EA66" w14:textId="77777777" w:rsidR="00526C3D" w:rsidRDefault="00526C3D" w:rsidP="007B7AB7">
            <w:pPr>
              <w:pStyle w:val="TAH"/>
              <w:rPr>
                <w:ins w:id="539" w:author="Rebecka Alfredsson" w:date="2024-11-10T19:59:00Z"/>
                <w:noProof/>
              </w:rPr>
            </w:pPr>
            <w:ins w:id="540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B4A07AB" w14:textId="77777777" w:rsidR="00526C3D" w:rsidRDefault="00526C3D" w:rsidP="007B7AB7">
            <w:pPr>
              <w:pStyle w:val="TAH"/>
              <w:rPr>
                <w:ins w:id="541" w:author="Rebecka Alfredsson" w:date="2024-11-10T19:59:00Z"/>
                <w:noProof/>
              </w:rPr>
            </w:pPr>
            <w:ins w:id="542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1E066F2F" w14:textId="77777777" w:rsidTr="007B7AB7">
        <w:trPr>
          <w:jc w:val="center"/>
          <w:ins w:id="543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E4450" w14:textId="77777777" w:rsidR="00526C3D" w:rsidRDefault="00526C3D" w:rsidP="007B7AB7">
            <w:pPr>
              <w:pStyle w:val="TAL"/>
              <w:rPr>
                <w:ins w:id="544" w:author="Rebecka Alfredsson" w:date="2024-11-10T19:59:00Z"/>
                <w:noProof/>
              </w:rPr>
            </w:pPr>
            <w:ins w:id="545" w:author="Rebecka Alfredsson" w:date="2024-11-10T19:59:00Z">
              <w:r>
                <w:rPr>
                  <w:noProof/>
                </w:rPr>
                <w:t>Location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FACFE" w14:textId="77777777" w:rsidR="00526C3D" w:rsidRDefault="00526C3D" w:rsidP="007B7AB7">
            <w:pPr>
              <w:pStyle w:val="TAL"/>
              <w:rPr>
                <w:ins w:id="546" w:author="Rebecka Alfredsson" w:date="2024-11-10T19:59:00Z"/>
                <w:noProof/>
              </w:rPr>
            </w:pPr>
            <w:ins w:id="547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C76C0" w14:textId="77777777" w:rsidR="00526C3D" w:rsidRDefault="00526C3D" w:rsidP="007B7AB7">
            <w:pPr>
              <w:pStyle w:val="TAC"/>
              <w:rPr>
                <w:ins w:id="548" w:author="Rebecka Alfredsson" w:date="2024-11-10T19:59:00Z"/>
                <w:noProof/>
              </w:rPr>
            </w:pPr>
            <w:ins w:id="549" w:author="Rebecka Alfredsson" w:date="2024-11-10T19:59:00Z">
              <w:r>
                <w:rPr>
                  <w:noProof/>
                </w:rPr>
                <w:t>M</w:t>
              </w:r>
            </w:ins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45B7F" w14:textId="77777777" w:rsidR="00526C3D" w:rsidRDefault="00526C3D" w:rsidP="007B7AB7">
            <w:pPr>
              <w:pStyle w:val="TAL"/>
              <w:rPr>
                <w:ins w:id="550" w:author="Rebecka Alfredsson" w:date="2024-11-10T19:59:00Z"/>
                <w:noProof/>
              </w:rPr>
            </w:pPr>
            <w:ins w:id="551" w:author="Rebecka Alfredsson" w:date="2024-11-10T19:59:00Z">
              <w:r>
                <w:rPr>
                  <w:noProof/>
                </w:rPr>
                <w:t>1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6F660" w14:textId="77777777" w:rsidR="00526C3D" w:rsidRDefault="00526C3D" w:rsidP="007B7AB7">
            <w:pPr>
              <w:pStyle w:val="TAL"/>
              <w:rPr>
                <w:ins w:id="552" w:author="Rebecka Alfredsson" w:date="2024-11-10T19:59:00Z"/>
                <w:noProof/>
              </w:rPr>
            </w:pPr>
            <w:ins w:id="553" w:author="Rebecka Alfredsson" w:date="2024-11-10T19:59:00Z">
              <w:r>
                <w:rPr>
                  <w:noProof/>
                </w:rPr>
                <w:t xml:space="preserve">An alternative URI of the resource located in an alternative </w:t>
              </w:r>
              <w:r>
                <w:rPr>
                  <w:noProof/>
                  <w:lang w:eastAsia="zh-CN"/>
                </w:rPr>
                <w:t>ADAEC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77E41B4A" w14:textId="77777777" w:rsidR="00526C3D" w:rsidRDefault="00526C3D" w:rsidP="00526C3D">
      <w:pPr>
        <w:rPr>
          <w:ins w:id="554" w:author="Rebecka Alfredsson" w:date="2024-11-10T19:59:00Z"/>
          <w:noProof/>
        </w:rPr>
      </w:pPr>
    </w:p>
    <w:p w14:paraId="04F7CF16" w14:textId="77777777" w:rsidR="00526C3D" w:rsidRDefault="00526C3D" w:rsidP="00526C3D">
      <w:pPr>
        <w:pStyle w:val="Heading5"/>
        <w:rPr>
          <w:ins w:id="555" w:author="Rebecka Alfredsson" w:date="2024-11-10T19:59:00Z"/>
          <w:noProof/>
          <w:lang w:eastAsia="zh-CN"/>
        </w:rPr>
      </w:pPr>
      <w:bookmarkStart w:id="556" w:name="_Toc164924590"/>
      <w:bookmarkStart w:id="557" w:name="_Toc168417634"/>
      <w:ins w:id="558" w:author="Rebecka Alfredsson" w:date="2024-11-10T19:59:00Z">
        <w:r>
          <w:rPr>
            <w:noProof/>
            <w:lang w:eastAsia="zh-CN"/>
          </w:rPr>
          <w:t>7.1.3.Y.4</w:t>
        </w:r>
        <w:r>
          <w:rPr>
            <w:noProof/>
            <w:lang w:eastAsia="zh-CN"/>
          </w:rPr>
          <w:tab/>
          <w:t>Resource Custom Operations</w:t>
        </w:r>
        <w:bookmarkEnd w:id="456"/>
        <w:bookmarkEnd w:id="457"/>
        <w:bookmarkEnd w:id="556"/>
        <w:bookmarkEnd w:id="557"/>
      </w:ins>
    </w:p>
    <w:p w14:paraId="31D0335E" w14:textId="77777777" w:rsidR="00526C3D" w:rsidRDefault="00526C3D" w:rsidP="00526C3D">
      <w:pPr>
        <w:rPr>
          <w:ins w:id="559" w:author="Rebecka Alfredsson" w:date="2024-11-10T19:59:00Z"/>
          <w:noProof/>
          <w:lang w:eastAsia="zh-CN"/>
        </w:rPr>
      </w:pPr>
      <w:ins w:id="560" w:author="Rebecka Alfredsson" w:date="2024-11-10T19:59:00Z">
        <w:r>
          <w:rPr>
            <w:noProof/>
            <w:lang w:eastAsia="zh-CN"/>
          </w:rPr>
          <w:t>None.</w:t>
        </w:r>
      </w:ins>
    </w:p>
    <w:p w14:paraId="557DA0DB" w14:textId="77777777" w:rsidR="005F0EEE" w:rsidRPr="00E12D5F" w:rsidRDefault="005F0EEE" w:rsidP="005F0EEE"/>
    <w:p w14:paraId="4F90E566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720FF0E" w14:textId="77777777" w:rsidR="0043228C" w:rsidRPr="00703651" w:rsidRDefault="0043228C" w:rsidP="0043228C">
      <w:pPr>
        <w:pStyle w:val="Heading4"/>
        <w:rPr>
          <w:noProof/>
        </w:rPr>
      </w:pPr>
      <w:bookmarkStart w:id="561" w:name="_Toc510696629"/>
      <w:bookmarkStart w:id="562" w:name="_Toc35971420"/>
      <w:bookmarkStart w:id="563" w:name="_Toc130662207"/>
      <w:bookmarkStart w:id="564" w:name="_Toc160446457"/>
      <w:bookmarkStart w:id="565" w:name="_Toc160532736"/>
      <w:bookmarkStart w:id="566" w:name="_Toc164924607"/>
      <w:bookmarkStart w:id="567" w:name="_Toc168417644"/>
      <w:r w:rsidRPr="00703651">
        <w:rPr>
          <w:noProof/>
        </w:rPr>
        <w:lastRenderedPageBreak/>
        <w:t>7.1.4.1</w:t>
      </w:r>
      <w:r w:rsidRPr="00703651">
        <w:rPr>
          <w:noProof/>
        </w:rPr>
        <w:tab/>
        <w:t>General</w:t>
      </w:r>
      <w:bookmarkEnd w:id="561"/>
      <w:bookmarkEnd w:id="562"/>
      <w:bookmarkEnd w:id="563"/>
      <w:bookmarkEnd w:id="564"/>
      <w:bookmarkEnd w:id="565"/>
      <w:bookmarkEnd w:id="566"/>
      <w:bookmarkEnd w:id="567"/>
    </w:p>
    <w:p w14:paraId="77E5A00A" w14:textId="77777777" w:rsidR="0043228C" w:rsidRPr="00703651" w:rsidRDefault="0043228C" w:rsidP="0043228C">
      <w:pPr>
        <w:pStyle w:val="TH"/>
        <w:rPr>
          <w:noProof/>
        </w:rPr>
      </w:pPr>
      <w:r w:rsidRPr="00703651">
        <w:rPr>
          <w:noProof/>
        </w:rPr>
        <w:t>Table 7.1.4.1-1: Notifications overview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495"/>
        <w:gridCol w:w="2125"/>
        <w:gridCol w:w="1561"/>
        <w:gridCol w:w="3346"/>
      </w:tblGrid>
      <w:tr w:rsidR="0043228C" w:rsidRPr="00703651" w14:paraId="19C5487C" w14:textId="77777777" w:rsidTr="003D03E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398550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CBC1446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Callback URI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6627C78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HTTP method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4E0CE4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Description</w:t>
            </w:r>
          </w:p>
          <w:p w14:paraId="3C516610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(service operation)</w:t>
            </w:r>
          </w:p>
        </w:tc>
      </w:tr>
      <w:tr w:rsidR="0043228C" w:rsidRPr="00703651" w14:paraId="48FD7437" w14:textId="77777777" w:rsidTr="003D03E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7A43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Application performance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1458A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99DE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D893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rFonts w:eastAsia="SimSun"/>
                <w:noProof/>
              </w:rPr>
              <w:t>Notification for the VAL performance analytics event</w:t>
            </w:r>
          </w:p>
        </w:tc>
      </w:tr>
      <w:tr w:rsidR="0043228C" w:rsidRPr="00703651" w14:paraId="3A040917" w14:textId="77777777" w:rsidTr="003D03E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42B7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Edge load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2D11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9CB3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495C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Notification for the edge load data collection event</w:t>
            </w:r>
          </w:p>
        </w:tc>
      </w:tr>
      <w:tr w:rsidR="0043228C" w:rsidRPr="00703651" w14:paraId="5B23B5F4" w14:textId="77777777" w:rsidTr="003D03E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99D0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Service experience report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8DF7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088F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28E5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Notification for the service experience report event</w:t>
            </w:r>
          </w:p>
        </w:tc>
      </w:tr>
      <w:tr w:rsidR="003D03E1" w:rsidRPr="00703651" w14:paraId="7BD91F04" w14:textId="77777777" w:rsidTr="003D03E1">
        <w:trPr>
          <w:jc w:val="center"/>
          <w:ins w:id="568" w:author="Rebecka Alfredsson" w:date="2024-11-10T18:58:00Z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BB53" w14:textId="00E6682D" w:rsidR="003D03E1" w:rsidRPr="00703651" w:rsidRDefault="003D03E1" w:rsidP="003D03E1">
            <w:pPr>
              <w:pStyle w:val="TAL"/>
              <w:rPr>
                <w:ins w:id="569" w:author="Rebecka Alfredsson" w:date="2024-11-10T18:58:00Z"/>
                <w:noProof/>
              </w:rPr>
            </w:pPr>
            <w:ins w:id="570" w:author="Rebecka Alfredsson" w:date="2024-11-10T18:58:00Z">
              <w:r>
                <w:t>Location-related UE group analytics notification</w:t>
              </w:r>
            </w:ins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184A" w14:textId="22373FF8" w:rsidR="003D03E1" w:rsidRPr="00703651" w:rsidRDefault="003D03E1" w:rsidP="003D03E1">
            <w:pPr>
              <w:pStyle w:val="TAL"/>
              <w:rPr>
                <w:ins w:id="571" w:author="Rebecka Alfredsson" w:date="2024-11-10T18:58:00Z"/>
                <w:noProof/>
              </w:rPr>
            </w:pPr>
            <w:ins w:id="572" w:author="Rebecka Alfredsson" w:date="2024-11-10T18:58:00Z">
              <w:r>
                <w:t>{</w:t>
              </w:r>
              <w:proofErr w:type="spellStart"/>
              <w:r>
                <w:t>notifUri</w:t>
              </w:r>
              <w:proofErr w:type="spellEnd"/>
              <w:r>
                <w:t>}</w:t>
              </w:r>
            </w:ins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8265" w14:textId="3C9DDAB9" w:rsidR="003D03E1" w:rsidRPr="00703651" w:rsidRDefault="003D03E1" w:rsidP="003D03E1">
            <w:pPr>
              <w:pStyle w:val="TAL"/>
              <w:rPr>
                <w:ins w:id="573" w:author="Rebecka Alfredsson" w:date="2024-11-10T18:58:00Z"/>
                <w:noProof/>
              </w:rPr>
            </w:pPr>
            <w:ins w:id="574" w:author="Rebecka Alfredsson" w:date="2024-11-10T18:58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4508" w14:textId="0EDCB115" w:rsidR="003D03E1" w:rsidRPr="00703651" w:rsidRDefault="003D03E1" w:rsidP="003D03E1">
            <w:pPr>
              <w:pStyle w:val="TAL"/>
              <w:rPr>
                <w:ins w:id="575" w:author="Rebecka Alfredsson" w:date="2024-11-10T18:58:00Z"/>
                <w:noProof/>
              </w:rPr>
            </w:pPr>
            <w:ins w:id="576" w:author="Rebecka Alfredsson" w:date="2024-11-10T18:58:00Z">
              <w:r>
                <w:rPr>
                  <w:lang w:val="en-US"/>
                </w:rPr>
                <w:t xml:space="preserve">Notification on </w:t>
              </w:r>
              <w:r>
                <w:t>location-related UE group analytics.</w:t>
              </w:r>
            </w:ins>
          </w:p>
        </w:tc>
      </w:tr>
    </w:tbl>
    <w:p w14:paraId="0408268A" w14:textId="77777777" w:rsidR="0043228C" w:rsidRPr="00703651" w:rsidRDefault="0043228C" w:rsidP="0043228C">
      <w:pPr>
        <w:rPr>
          <w:noProof/>
          <w:lang w:eastAsia="en-GB"/>
        </w:rPr>
      </w:pPr>
    </w:p>
    <w:p w14:paraId="6D3A1604" w14:textId="77777777" w:rsidR="005F0EEE" w:rsidRPr="00E12D5F" w:rsidRDefault="005F0EEE" w:rsidP="005F0EEE"/>
    <w:p w14:paraId="686B9AF3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F6BA12F" w14:textId="77777777" w:rsidR="00A5330E" w:rsidRDefault="00A5330E" w:rsidP="00A5330E">
      <w:pPr>
        <w:pStyle w:val="Heading4"/>
        <w:rPr>
          <w:ins w:id="577" w:author="Rebecka Alfredsson" w:date="2024-11-10T20:06:00Z"/>
          <w:noProof/>
        </w:rPr>
      </w:pPr>
      <w:bookmarkStart w:id="578" w:name="_Toc164924611"/>
      <w:bookmarkStart w:id="579" w:name="_Toc168417648"/>
      <w:ins w:id="580" w:author="Rebecka Alfredsson" w:date="2024-11-10T20:06:00Z">
        <w:r>
          <w:rPr>
            <w:noProof/>
          </w:rPr>
          <w:t>7.1.4.X</w:t>
        </w:r>
        <w:r>
          <w:rPr>
            <w:noProof/>
          </w:rPr>
          <w:tab/>
        </w:r>
        <w:bookmarkEnd w:id="578"/>
        <w:bookmarkEnd w:id="579"/>
        <w:r>
          <w:t>Location-related UE group analytics notification</w:t>
        </w:r>
      </w:ins>
    </w:p>
    <w:p w14:paraId="0F136D3B" w14:textId="77777777" w:rsidR="00A5330E" w:rsidRDefault="00A5330E" w:rsidP="00A5330E">
      <w:pPr>
        <w:pStyle w:val="Heading5"/>
        <w:rPr>
          <w:ins w:id="581" w:author="Rebecka Alfredsson" w:date="2024-11-10T20:06:00Z"/>
          <w:noProof/>
        </w:rPr>
      </w:pPr>
      <w:bookmarkStart w:id="582" w:name="_Toc160446462"/>
      <w:bookmarkStart w:id="583" w:name="_Toc160532741"/>
      <w:bookmarkStart w:id="584" w:name="_Toc164924612"/>
      <w:bookmarkStart w:id="585" w:name="_Toc168417649"/>
      <w:ins w:id="586" w:author="Rebecka Alfredsson" w:date="2024-11-10T20:06:00Z">
        <w:r>
          <w:rPr>
            <w:noProof/>
          </w:rPr>
          <w:t>7.1.4.X.1</w:t>
        </w:r>
        <w:r>
          <w:rPr>
            <w:noProof/>
          </w:rPr>
          <w:tab/>
          <w:t>Description</w:t>
        </w:r>
        <w:bookmarkEnd w:id="582"/>
        <w:bookmarkEnd w:id="583"/>
        <w:bookmarkEnd w:id="584"/>
        <w:bookmarkEnd w:id="585"/>
      </w:ins>
    </w:p>
    <w:p w14:paraId="77522C4C" w14:textId="77777777" w:rsidR="00A5330E" w:rsidRDefault="00A5330E" w:rsidP="00A5330E">
      <w:pPr>
        <w:rPr>
          <w:ins w:id="587" w:author="Rebecka Alfredsson" w:date="2024-11-10T20:06:00Z"/>
          <w:noProof/>
        </w:rPr>
      </w:pPr>
      <w:ins w:id="588" w:author="Rebecka Alfredsson" w:date="2024-11-10T20:06:00Z">
        <w:r>
          <w:rPr>
            <w:rFonts w:cs="Arial"/>
            <w:noProof/>
            <w:szCs w:val="18"/>
          </w:rPr>
          <w:t>The l</w:t>
        </w:r>
        <w:r w:rsidRPr="00A85D6D">
          <w:rPr>
            <w:rFonts w:cs="Arial"/>
            <w:noProof/>
            <w:szCs w:val="18"/>
          </w:rPr>
          <w:t xml:space="preserve">ocation-related UE group analytics event notification </w:t>
        </w:r>
        <w:r>
          <w:rPr>
            <w:rFonts w:cs="Arial"/>
            <w:noProof/>
            <w:szCs w:val="18"/>
          </w:rPr>
          <w:t xml:space="preserve">is used by the ADAEC to notify about the </w:t>
        </w:r>
        <w:r>
          <w:rPr>
            <w:noProof/>
          </w:rPr>
          <w:t>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events</w:t>
        </w:r>
        <w:r>
          <w:rPr>
            <w:rFonts w:cs="Arial"/>
            <w:noProof/>
            <w:szCs w:val="18"/>
          </w:rPr>
          <w:t>.</w:t>
        </w:r>
      </w:ins>
    </w:p>
    <w:p w14:paraId="267A64D5" w14:textId="77777777" w:rsidR="00A5330E" w:rsidRDefault="00A5330E" w:rsidP="00A5330E">
      <w:pPr>
        <w:pStyle w:val="Heading5"/>
        <w:rPr>
          <w:ins w:id="589" w:author="Rebecka Alfredsson" w:date="2024-11-10T20:06:00Z"/>
          <w:noProof/>
        </w:rPr>
      </w:pPr>
      <w:bookmarkStart w:id="590" w:name="_Toc160446463"/>
      <w:bookmarkStart w:id="591" w:name="_Toc160532742"/>
      <w:bookmarkStart w:id="592" w:name="_Toc164924613"/>
      <w:bookmarkStart w:id="593" w:name="_Toc168417650"/>
      <w:ins w:id="594" w:author="Rebecka Alfredsson" w:date="2024-11-10T20:06:00Z">
        <w:r>
          <w:rPr>
            <w:noProof/>
          </w:rPr>
          <w:t>7.1.4.X.2</w:t>
        </w:r>
        <w:r>
          <w:rPr>
            <w:noProof/>
          </w:rPr>
          <w:tab/>
          <w:t>Notification definition</w:t>
        </w:r>
        <w:bookmarkEnd w:id="590"/>
        <w:bookmarkEnd w:id="591"/>
        <w:bookmarkEnd w:id="592"/>
        <w:bookmarkEnd w:id="593"/>
      </w:ins>
    </w:p>
    <w:p w14:paraId="407B17B8" w14:textId="77777777" w:rsidR="00A5330E" w:rsidRDefault="00A5330E" w:rsidP="00A5330E">
      <w:pPr>
        <w:rPr>
          <w:ins w:id="595" w:author="Rebecka Alfredsson" w:date="2024-11-10T20:06:00Z"/>
          <w:noProof/>
        </w:rPr>
      </w:pPr>
      <w:ins w:id="596" w:author="Rebecka Alfredsson" w:date="2024-11-10T20:06:00Z">
        <w:r>
          <w:rPr>
            <w:noProof/>
          </w:rPr>
          <w:t>The POST method shall be used for the event notification and the callback URI shall be the one provided by the consumer during the subscription to the event.</w:t>
        </w:r>
      </w:ins>
    </w:p>
    <w:p w14:paraId="4D49CD9A" w14:textId="77777777" w:rsidR="00A5330E" w:rsidRDefault="00A5330E" w:rsidP="00A5330E">
      <w:pPr>
        <w:rPr>
          <w:ins w:id="597" w:author="Rebecka Alfredsson" w:date="2024-11-10T20:06:00Z"/>
          <w:noProof/>
        </w:rPr>
      </w:pPr>
      <w:ins w:id="598" w:author="Rebecka Alfredsson" w:date="2024-11-10T20:06:00Z">
        <w:r>
          <w:rPr>
            <w:noProof/>
          </w:rPr>
          <w:t xml:space="preserve">Callback URI: </w:t>
        </w:r>
        <w:r>
          <w:rPr>
            <w:b/>
            <w:noProof/>
          </w:rPr>
          <w:t>{notifUri}</w:t>
        </w:r>
      </w:ins>
    </w:p>
    <w:p w14:paraId="23616C08" w14:textId="77777777" w:rsidR="00A5330E" w:rsidRDefault="00A5330E" w:rsidP="00A5330E">
      <w:pPr>
        <w:rPr>
          <w:ins w:id="599" w:author="Rebecka Alfredsson" w:date="2024-11-10T20:06:00Z"/>
          <w:noProof/>
        </w:rPr>
      </w:pPr>
      <w:ins w:id="600" w:author="Rebecka Alfredsson" w:date="2024-11-10T20:06:00Z">
        <w:r>
          <w:rPr>
            <w:noProof/>
          </w:rPr>
          <w:t>This method shall support the URI query parameters specified in table 7.1.4.X.2-1.</w:t>
        </w:r>
      </w:ins>
    </w:p>
    <w:p w14:paraId="6B7A35A3" w14:textId="77777777" w:rsidR="00A5330E" w:rsidRDefault="00A5330E" w:rsidP="00A5330E">
      <w:pPr>
        <w:pStyle w:val="TH"/>
        <w:rPr>
          <w:ins w:id="601" w:author="Rebecka Alfredsson" w:date="2024-11-10T20:06:00Z"/>
          <w:rFonts w:cs="Arial"/>
          <w:noProof/>
        </w:rPr>
      </w:pPr>
      <w:ins w:id="602" w:author="Rebecka Alfredsson" w:date="2024-11-10T20:06:00Z">
        <w:r>
          <w:rPr>
            <w:noProof/>
          </w:rPr>
          <w:t>Table 7.1.4.X.2-1: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1395"/>
        <w:gridCol w:w="413"/>
        <w:gridCol w:w="1242"/>
        <w:gridCol w:w="4904"/>
      </w:tblGrid>
      <w:tr w:rsidR="00A5330E" w14:paraId="720FC2E1" w14:textId="77777777" w:rsidTr="007B7AB7">
        <w:trPr>
          <w:jc w:val="center"/>
          <w:ins w:id="603" w:author="Rebecka Alfredsson" w:date="2024-11-10T20:06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689A09" w14:textId="77777777" w:rsidR="00A5330E" w:rsidRDefault="00A5330E" w:rsidP="007B7AB7">
            <w:pPr>
              <w:pStyle w:val="TAH"/>
              <w:rPr>
                <w:ins w:id="604" w:author="Rebecka Alfredsson" w:date="2024-11-10T20:06:00Z"/>
                <w:noProof/>
              </w:rPr>
            </w:pPr>
            <w:ins w:id="605" w:author="Rebecka Alfredsson" w:date="2024-11-10T20:06:00Z">
              <w:r>
                <w:rPr>
                  <w:noProof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EA33CC" w14:textId="77777777" w:rsidR="00A5330E" w:rsidRDefault="00A5330E" w:rsidP="007B7AB7">
            <w:pPr>
              <w:pStyle w:val="TAH"/>
              <w:rPr>
                <w:ins w:id="606" w:author="Rebecka Alfredsson" w:date="2024-11-10T20:06:00Z"/>
                <w:noProof/>
              </w:rPr>
            </w:pPr>
            <w:ins w:id="607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D1DB80" w14:textId="77777777" w:rsidR="00A5330E" w:rsidRDefault="00A5330E" w:rsidP="007B7AB7">
            <w:pPr>
              <w:pStyle w:val="TAH"/>
              <w:rPr>
                <w:ins w:id="608" w:author="Rebecka Alfredsson" w:date="2024-11-10T20:06:00Z"/>
                <w:noProof/>
              </w:rPr>
            </w:pPr>
            <w:ins w:id="609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DE6E6E" w14:textId="77777777" w:rsidR="00A5330E" w:rsidRDefault="00A5330E" w:rsidP="007B7AB7">
            <w:pPr>
              <w:pStyle w:val="TAH"/>
              <w:rPr>
                <w:ins w:id="610" w:author="Rebecka Alfredsson" w:date="2024-11-10T20:06:00Z"/>
                <w:noProof/>
              </w:rPr>
            </w:pPr>
            <w:ins w:id="611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3F3CE5" w14:textId="77777777" w:rsidR="00A5330E" w:rsidRDefault="00A5330E" w:rsidP="007B7AB7">
            <w:pPr>
              <w:pStyle w:val="TAH"/>
              <w:rPr>
                <w:ins w:id="612" w:author="Rebecka Alfredsson" w:date="2024-11-10T20:06:00Z"/>
                <w:noProof/>
              </w:rPr>
            </w:pPr>
            <w:ins w:id="613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5B97CB59" w14:textId="77777777" w:rsidTr="007B7AB7">
        <w:trPr>
          <w:jc w:val="center"/>
          <w:ins w:id="614" w:author="Rebecka Alfredsson" w:date="2024-11-10T20:06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1B41997" w14:textId="77777777" w:rsidR="00A5330E" w:rsidRDefault="00A5330E" w:rsidP="007B7AB7">
            <w:pPr>
              <w:pStyle w:val="TAL"/>
              <w:rPr>
                <w:ins w:id="615" w:author="Rebecka Alfredsson" w:date="2024-11-10T20:06:00Z"/>
                <w:noProof/>
              </w:rPr>
            </w:pPr>
            <w:ins w:id="616" w:author="Rebecka Alfredsson" w:date="2024-11-10T20:06:00Z">
              <w:r>
                <w:rPr>
                  <w:noProof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4691CB" w14:textId="77777777" w:rsidR="00A5330E" w:rsidRDefault="00A5330E" w:rsidP="007B7AB7">
            <w:pPr>
              <w:pStyle w:val="TAL"/>
              <w:rPr>
                <w:ins w:id="617" w:author="Rebecka Alfredsson" w:date="2024-11-10T20:06:00Z"/>
                <w:noProof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53EDB8" w14:textId="77777777" w:rsidR="00A5330E" w:rsidRDefault="00A5330E" w:rsidP="007B7AB7">
            <w:pPr>
              <w:pStyle w:val="TAC"/>
              <w:rPr>
                <w:ins w:id="618" w:author="Rebecka Alfredsson" w:date="2024-11-10T20:06:00Z"/>
                <w:noProof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1D35E93" w14:textId="77777777" w:rsidR="00A5330E" w:rsidRDefault="00A5330E" w:rsidP="007B7AB7">
            <w:pPr>
              <w:pStyle w:val="TAC"/>
              <w:rPr>
                <w:ins w:id="619" w:author="Rebecka Alfredsson" w:date="2024-11-10T20:06:00Z"/>
                <w:noProof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DFDFC1" w14:textId="77777777" w:rsidR="00A5330E" w:rsidRDefault="00A5330E" w:rsidP="007B7AB7">
            <w:pPr>
              <w:pStyle w:val="TAL"/>
              <w:rPr>
                <w:ins w:id="620" w:author="Rebecka Alfredsson" w:date="2024-11-10T20:06:00Z"/>
                <w:noProof/>
              </w:rPr>
            </w:pPr>
          </w:p>
        </w:tc>
      </w:tr>
    </w:tbl>
    <w:p w14:paraId="6961062C" w14:textId="77777777" w:rsidR="00A5330E" w:rsidRDefault="00A5330E" w:rsidP="00A5330E">
      <w:pPr>
        <w:rPr>
          <w:ins w:id="621" w:author="Rebecka Alfredsson" w:date="2024-11-10T20:06:00Z"/>
          <w:noProof/>
        </w:rPr>
      </w:pPr>
    </w:p>
    <w:p w14:paraId="4A36B4F4" w14:textId="77777777" w:rsidR="00A5330E" w:rsidRDefault="00A5330E" w:rsidP="00A5330E">
      <w:pPr>
        <w:rPr>
          <w:ins w:id="622" w:author="Rebecka Alfredsson" w:date="2024-11-10T20:06:00Z"/>
          <w:noProof/>
        </w:rPr>
      </w:pPr>
      <w:ins w:id="623" w:author="Rebecka Alfredsson" w:date="2024-11-10T20:06:00Z">
        <w:r>
          <w:rPr>
            <w:noProof/>
          </w:rPr>
          <w:t>If the notification is on the 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>, this method shall support the request data structures specified in table 7.1.4.X.2-2 and the response data structures and response codes specified in table 7.1.4.X.2-3.</w:t>
        </w:r>
      </w:ins>
    </w:p>
    <w:p w14:paraId="2FC8CEDB" w14:textId="77777777" w:rsidR="00A5330E" w:rsidRDefault="00A5330E" w:rsidP="00A5330E">
      <w:pPr>
        <w:pStyle w:val="TH"/>
        <w:rPr>
          <w:ins w:id="624" w:author="Rebecka Alfredsson" w:date="2024-11-10T20:06:00Z"/>
          <w:noProof/>
        </w:rPr>
      </w:pPr>
      <w:ins w:id="625" w:author="Rebecka Alfredsson" w:date="2024-11-10T20:06:00Z">
        <w:r>
          <w:rPr>
            <w:noProof/>
          </w:rPr>
          <w:t>Table 7.1.4.X.2-2: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96"/>
        <w:gridCol w:w="425"/>
        <w:gridCol w:w="1276"/>
        <w:gridCol w:w="5330"/>
      </w:tblGrid>
      <w:tr w:rsidR="00A5330E" w14:paraId="0E7EBF69" w14:textId="77777777" w:rsidTr="007B7AB7">
        <w:trPr>
          <w:jc w:val="center"/>
          <w:ins w:id="626" w:author="Rebecka Alfredsson" w:date="2024-11-10T20:06:00Z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B475B5" w14:textId="77777777" w:rsidR="00A5330E" w:rsidRDefault="00A5330E" w:rsidP="007B7AB7">
            <w:pPr>
              <w:pStyle w:val="TAH"/>
              <w:rPr>
                <w:ins w:id="627" w:author="Rebecka Alfredsson" w:date="2024-11-10T20:06:00Z"/>
                <w:noProof/>
              </w:rPr>
            </w:pPr>
            <w:ins w:id="628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48BE7" w14:textId="77777777" w:rsidR="00A5330E" w:rsidRDefault="00A5330E" w:rsidP="007B7AB7">
            <w:pPr>
              <w:pStyle w:val="TAH"/>
              <w:rPr>
                <w:ins w:id="629" w:author="Rebecka Alfredsson" w:date="2024-11-10T20:06:00Z"/>
                <w:noProof/>
              </w:rPr>
            </w:pPr>
            <w:ins w:id="630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47ED05" w14:textId="77777777" w:rsidR="00A5330E" w:rsidRDefault="00A5330E" w:rsidP="007B7AB7">
            <w:pPr>
              <w:pStyle w:val="TAH"/>
              <w:rPr>
                <w:ins w:id="631" w:author="Rebecka Alfredsson" w:date="2024-11-10T20:06:00Z"/>
                <w:noProof/>
              </w:rPr>
            </w:pPr>
            <w:ins w:id="632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45C92F6" w14:textId="77777777" w:rsidR="00A5330E" w:rsidRDefault="00A5330E" w:rsidP="007B7AB7">
            <w:pPr>
              <w:pStyle w:val="TAH"/>
              <w:rPr>
                <w:ins w:id="633" w:author="Rebecka Alfredsson" w:date="2024-11-10T20:06:00Z"/>
                <w:noProof/>
              </w:rPr>
            </w:pPr>
            <w:ins w:id="634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5C077951" w14:textId="77777777" w:rsidTr="007B7AB7">
        <w:trPr>
          <w:jc w:val="center"/>
          <w:ins w:id="635" w:author="Rebecka Alfredsson" w:date="2024-11-10T20:06:00Z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F81E308" w14:textId="77777777" w:rsidR="00A5330E" w:rsidRDefault="00A5330E" w:rsidP="007B7AB7">
            <w:pPr>
              <w:pStyle w:val="TAL"/>
              <w:rPr>
                <w:ins w:id="636" w:author="Rebecka Alfredsson" w:date="2024-11-10T20:06:00Z"/>
                <w:noProof/>
              </w:rPr>
            </w:pPr>
            <w:proofErr w:type="spellStart"/>
            <w:ins w:id="637" w:author="Rebecka Alfredsson" w:date="2024-11-10T20:06:00Z">
              <w:r>
                <w:t>LocRelUeGroupNotif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4EF731D" w14:textId="77777777" w:rsidR="00A5330E" w:rsidRDefault="00A5330E" w:rsidP="007B7AB7">
            <w:pPr>
              <w:pStyle w:val="TAC"/>
              <w:rPr>
                <w:ins w:id="638" w:author="Rebecka Alfredsson" w:date="2024-11-10T20:06:00Z"/>
                <w:noProof/>
              </w:rPr>
            </w:pPr>
            <w:ins w:id="639" w:author="Rebecka Alfredsson" w:date="2024-11-10T20:06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11FE4C6" w14:textId="77777777" w:rsidR="00A5330E" w:rsidRDefault="00A5330E" w:rsidP="007B7AB7">
            <w:pPr>
              <w:pStyle w:val="TAL"/>
              <w:jc w:val="center"/>
              <w:rPr>
                <w:ins w:id="640" w:author="Rebecka Alfredsson" w:date="2024-11-10T20:06:00Z"/>
                <w:noProof/>
              </w:rPr>
            </w:pPr>
            <w:ins w:id="641" w:author="Rebecka Alfredsson" w:date="2024-11-10T20:06:00Z">
              <w:r>
                <w:t>1</w:t>
              </w:r>
            </w:ins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982D1D" w14:textId="77777777" w:rsidR="00A5330E" w:rsidRDefault="00A5330E" w:rsidP="007B7AB7">
            <w:pPr>
              <w:pStyle w:val="TAL"/>
              <w:rPr>
                <w:ins w:id="642" w:author="Rebecka Alfredsson" w:date="2024-11-10T20:06:00Z"/>
                <w:noProof/>
              </w:rPr>
            </w:pPr>
            <w:ins w:id="643" w:author="Rebecka Alfredsson" w:date="2024-11-10T20:06:00Z">
              <w:r>
                <w:t>Notification information of location-related UE group analytics.</w:t>
              </w:r>
            </w:ins>
          </w:p>
        </w:tc>
      </w:tr>
    </w:tbl>
    <w:p w14:paraId="25C5F2B7" w14:textId="77777777" w:rsidR="00A5330E" w:rsidRDefault="00A5330E" w:rsidP="00A5330E">
      <w:pPr>
        <w:rPr>
          <w:ins w:id="644" w:author="Rebecka Alfredsson" w:date="2024-11-10T20:06:00Z"/>
          <w:noProof/>
          <w:lang w:eastAsia="en-GB"/>
        </w:rPr>
      </w:pPr>
    </w:p>
    <w:p w14:paraId="35FD2B9A" w14:textId="77777777" w:rsidR="00A5330E" w:rsidRDefault="00A5330E" w:rsidP="00A5330E">
      <w:pPr>
        <w:pStyle w:val="TH"/>
        <w:rPr>
          <w:ins w:id="645" w:author="Rebecka Alfredsson" w:date="2024-11-10T20:06:00Z"/>
          <w:noProof/>
        </w:rPr>
      </w:pPr>
      <w:ins w:id="646" w:author="Rebecka Alfredsson" w:date="2024-11-10T20:06:00Z">
        <w:r>
          <w:rPr>
            <w:noProof/>
          </w:rPr>
          <w:lastRenderedPageBreak/>
          <w:t>Table 7.1.4.X.2-3: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427"/>
        <w:gridCol w:w="1134"/>
        <w:gridCol w:w="2123"/>
        <w:gridCol w:w="4341"/>
      </w:tblGrid>
      <w:tr w:rsidR="00A5330E" w14:paraId="514E1686" w14:textId="77777777" w:rsidTr="007B7AB7">
        <w:trPr>
          <w:jc w:val="center"/>
          <w:ins w:id="647" w:author="Rebecka Alfredsson" w:date="2024-11-10T20:06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7E739C" w14:textId="77777777" w:rsidR="00A5330E" w:rsidRDefault="00A5330E" w:rsidP="007B7AB7">
            <w:pPr>
              <w:pStyle w:val="TAH"/>
              <w:rPr>
                <w:ins w:id="648" w:author="Rebecka Alfredsson" w:date="2024-11-10T20:06:00Z"/>
                <w:noProof/>
              </w:rPr>
            </w:pPr>
            <w:ins w:id="649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25F826" w14:textId="77777777" w:rsidR="00A5330E" w:rsidRDefault="00A5330E" w:rsidP="007B7AB7">
            <w:pPr>
              <w:pStyle w:val="TAH"/>
              <w:rPr>
                <w:ins w:id="650" w:author="Rebecka Alfredsson" w:date="2024-11-10T20:06:00Z"/>
                <w:noProof/>
              </w:rPr>
            </w:pPr>
            <w:ins w:id="651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AD806E" w14:textId="77777777" w:rsidR="00A5330E" w:rsidRDefault="00A5330E" w:rsidP="007B7AB7">
            <w:pPr>
              <w:pStyle w:val="TAH"/>
              <w:rPr>
                <w:ins w:id="652" w:author="Rebecka Alfredsson" w:date="2024-11-10T20:06:00Z"/>
                <w:noProof/>
              </w:rPr>
            </w:pPr>
            <w:ins w:id="653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24BF65" w14:textId="77777777" w:rsidR="00A5330E" w:rsidRDefault="00A5330E" w:rsidP="007B7AB7">
            <w:pPr>
              <w:pStyle w:val="TAH"/>
              <w:rPr>
                <w:ins w:id="654" w:author="Rebecka Alfredsson" w:date="2024-11-10T20:06:00Z"/>
                <w:noProof/>
              </w:rPr>
            </w:pPr>
            <w:ins w:id="655" w:author="Rebecka Alfredsson" w:date="2024-11-10T20:06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CF71D1" w14:textId="77777777" w:rsidR="00A5330E" w:rsidRDefault="00A5330E" w:rsidP="007B7AB7">
            <w:pPr>
              <w:pStyle w:val="TAH"/>
              <w:rPr>
                <w:ins w:id="656" w:author="Rebecka Alfredsson" w:date="2024-11-10T20:06:00Z"/>
                <w:noProof/>
              </w:rPr>
            </w:pPr>
            <w:ins w:id="657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205ECCE0" w14:textId="77777777" w:rsidTr="007B7AB7">
        <w:trPr>
          <w:jc w:val="center"/>
          <w:ins w:id="658" w:author="Rebecka Alfredsson" w:date="2024-11-10T20:06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3FA" w14:textId="77777777" w:rsidR="00A5330E" w:rsidRDefault="00A5330E" w:rsidP="007B7AB7">
            <w:pPr>
              <w:pStyle w:val="TAL"/>
              <w:rPr>
                <w:ins w:id="659" w:author="Rebecka Alfredsson" w:date="2024-11-10T20:06:00Z"/>
                <w:noProof/>
              </w:rPr>
            </w:pPr>
            <w:ins w:id="660" w:author="Rebecka Alfredsson" w:date="2024-11-10T20:06:00Z">
              <w:r>
                <w:t>n/a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CABB" w14:textId="77777777" w:rsidR="00A5330E" w:rsidRDefault="00A5330E" w:rsidP="007B7AB7">
            <w:pPr>
              <w:pStyle w:val="TAC"/>
              <w:rPr>
                <w:ins w:id="661" w:author="Rebecka Alfredsson" w:date="2024-11-10T20:06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4AC4" w14:textId="77777777" w:rsidR="00A5330E" w:rsidRDefault="00A5330E" w:rsidP="007B7AB7">
            <w:pPr>
              <w:pStyle w:val="TAC"/>
              <w:rPr>
                <w:ins w:id="662" w:author="Rebecka Alfredsson" w:date="2024-11-10T20:06:00Z"/>
                <w:noProof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0B14" w14:textId="77777777" w:rsidR="00A5330E" w:rsidRDefault="00A5330E" w:rsidP="007B7AB7">
            <w:pPr>
              <w:pStyle w:val="TAL"/>
              <w:rPr>
                <w:ins w:id="663" w:author="Rebecka Alfredsson" w:date="2024-11-10T20:06:00Z"/>
                <w:noProof/>
              </w:rPr>
            </w:pPr>
            <w:ins w:id="664" w:author="Rebecka Alfredsson" w:date="2024-11-10T20:06:00Z">
              <w:r>
                <w:t>204 No Content</w:t>
              </w:r>
            </w:ins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0237" w14:textId="77777777" w:rsidR="00A5330E" w:rsidRDefault="00A5330E" w:rsidP="007B7AB7">
            <w:pPr>
              <w:pStyle w:val="TAL"/>
              <w:rPr>
                <w:ins w:id="665" w:author="Rebecka Alfredsson" w:date="2024-11-10T20:06:00Z"/>
                <w:noProof/>
              </w:rPr>
            </w:pPr>
            <w:ins w:id="666" w:author="Rebecka Alfredsson" w:date="2024-11-10T20:06:00Z">
              <w:r>
                <w:t>Notification for the location-related UE group analytics is accepted.</w:t>
              </w:r>
            </w:ins>
          </w:p>
        </w:tc>
      </w:tr>
      <w:tr w:rsidR="00A5330E" w14:paraId="35181564" w14:textId="77777777" w:rsidTr="007B7AB7">
        <w:trPr>
          <w:jc w:val="center"/>
          <w:ins w:id="667" w:author="Rebecka Alfredsson" w:date="2024-11-10T20:06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7F7E" w14:textId="77777777" w:rsidR="00A5330E" w:rsidRDefault="00A5330E" w:rsidP="007B7AB7">
            <w:pPr>
              <w:pStyle w:val="TAL"/>
              <w:rPr>
                <w:ins w:id="668" w:author="Rebecka Alfredsson" w:date="2024-11-10T20:06:00Z"/>
                <w:noProof/>
              </w:rPr>
            </w:pPr>
            <w:ins w:id="669" w:author="Rebecka Alfredsson" w:date="2024-11-10T20:06:00Z">
              <w:r w:rsidRPr="007C1AFD">
                <w:t>n/a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07F8" w14:textId="77777777" w:rsidR="00A5330E" w:rsidRDefault="00A5330E" w:rsidP="007B7AB7">
            <w:pPr>
              <w:pStyle w:val="TAC"/>
              <w:rPr>
                <w:ins w:id="670" w:author="Rebecka Alfredsson" w:date="2024-11-10T20:06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764" w14:textId="77777777" w:rsidR="00A5330E" w:rsidRDefault="00A5330E" w:rsidP="007B7AB7">
            <w:pPr>
              <w:pStyle w:val="TAC"/>
              <w:rPr>
                <w:ins w:id="671" w:author="Rebecka Alfredsson" w:date="2024-11-10T20:06:00Z"/>
                <w:noProof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72BC" w14:textId="77777777" w:rsidR="00A5330E" w:rsidRDefault="00A5330E" w:rsidP="007B7AB7">
            <w:pPr>
              <w:pStyle w:val="TAL"/>
              <w:rPr>
                <w:ins w:id="672" w:author="Rebecka Alfredsson" w:date="2024-11-10T20:06:00Z"/>
                <w:noProof/>
              </w:rPr>
            </w:pPr>
            <w:ins w:id="673" w:author="Rebecka Alfredsson" w:date="2024-11-10T20:06:00Z">
              <w:r w:rsidRPr="007C1AFD">
                <w:t>307 Temporary Redirect</w:t>
              </w:r>
            </w:ins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2766E" w14:textId="77777777" w:rsidR="00A5330E" w:rsidRDefault="00A5330E" w:rsidP="007B7AB7">
            <w:pPr>
              <w:pStyle w:val="TAL"/>
              <w:rPr>
                <w:ins w:id="674" w:author="Rebecka Alfredsson" w:date="2024-11-10T20:06:00Z"/>
              </w:rPr>
            </w:pPr>
            <w:ins w:id="675" w:author="Rebecka Alfredsson" w:date="2024-11-10T20:06:00Z">
              <w:r w:rsidRPr="007C1AFD">
                <w:t>Temporary redirection, during notification.</w:t>
              </w:r>
            </w:ins>
          </w:p>
          <w:p w14:paraId="6FE63585" w14:textId="77777777" w:rsidR="00A5330E" w:rsidRDefault="00A5330E" w:rsidP="007B7AB7">
            <w:pPr>
              <w:pStyle w:val="TAL"/>
              <w:rPr>
                <w:ins w:id="676" w:author="Rebecka Alfredsson" w:date="2024-11-10T20:06:00Z"/>
              </w:rPr>
            </w:pPr>
            <w:ins w:id="677" w:author="Rebecka Alfredsson" w:date="2024-11-10T20:06:00Z">
              <w:r w:rsidRPr="007C1AFD">
                <w:t>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6DA02E2B" w14:textId="77777777" w:rsidR="00A5330E" w:rsidRDefault="00A5330E" w:rsidP="007B7AB7">
            <w:pPr>
              <w:pStyle w:val="TAL"/>
              <w:rPr>
                <w:ins w:id="678" w:author="Rebecka Alfredsson" w:date="2024-11-10T20:06:00Z"/>
                <w:noProof/>
              </w:rPr>
            </w:pPr>
            <w:ins w:id="679" w:author="Rebecka Alfredsson" w:date="2024-11-10T20:06:00Z">
              <w:r w:rsidRPr="007C1AFD">
                <w:t>Redirection handling is described in clause 5.2.10 of 3GPP TS 29.122 [3].</w:t>
              </w:r>
            </w:ins>
          </w:p>
        </w:tc>
      </w:tr>
      <w:tr w:rsidR="00A5330E" w14:paraId="7E6E2B13" w14:textId="77777777" w:rsidTr="007B7AB7">
        <w:trPr>
          <w:jc w:val="center"/>
          <w:ins w:id="680" w:author="Rebecka Alfredsson" w:date="2024-11-10T20:06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7B36" w14:textId="77777777" w:rsidR="00A5330E" w:rsidRDefault="00A5330E" w:rsidP="007B7AB7">
            <w:pPr>
              <w:pStyle w:val="TAL"/>
              <w:rPr>
                <w:ins w:id="681" w:author="Rebecka Alfredsson" w:date="2024-11-10T20:06:00Z"/>
                <w:noProof/>
              </w:rPr>
            </w:pPr>
            <w:ins w:id="682" w:author="Rebecka Alfredsson" w:date="2024-11-10T20:06:00Z">
              <w:r w:rsidRPr="007C1AFD">
                <w:t>n/a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B74F" w14:textId="77777777" w:rsidR="00A5330E" w:rsidRDefault="00A5330E" w:rsidP="007B7AB7">
            <w:pPr>
              <w:pStyle w:val="TAC"/>
              <w:rPr>
                <w:ins w:id="683" w:author="Rebecka Alfredsson" w:date="2024-11-10T20:06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32BB" w14:textId="77777777" w:rsidR="00A5330E" w:rsidRDefault="00A5330E" w:rsidP="007B7AB7">
            <w:pPr>
              <w:pStyle w:val="TAC"/>
              <w:rPr>
                <w:ins w:id="684" w:author="Rebecka Alfredsson" w:date="2024-11-10T20:06:00Z"/>
                <w:noProof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1265" w14:textId="77777777" w:rsidR="00A5330E" w:rsidRDefault="00A5330E" w:rsidP="007B7AB7">
            <w:pPr>
              <w:pStyle w:val="TAL"/>
              <w:rPr>
                <w:ins w:id="685" w:author="Rebecka Alfredsson" w:date="2024-11-10T20:06:00Z"/>
                <w:noProof/>
              </w:rPr>
            </w:pPr>
            <w:ins w:id="686" w:author="Rebecka Alfredsson" w:date="2024-11-10T20:06:00Z">
              <w:r w:rsidRPr="007C1AFD">
                <w:t>308 Permanent Redirect</w:t>
              </w:r>
            </w:ins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53BA" w14:textId="77777777" w:rsidR="00A5330E" w:rsidRDefault="00A5330E" w:rsidP="007B7AB7">
            <w:pPr>
              <w:pStyle w:val="TAL"/>
              <w:rPr>
                <w:ins w:id="687" w:author="Rebecka Alfredsson" w:date="2024-11-10T20:06:00Z"/>
              </w:rPr>
            </w:pPr>
            <w:ins w:id="688" w:author="Rebecka Alfredsson" w:date="2024-11-10T20:06:00Z">
              <w:r w:rsidRPr="007C1AFD">
                <w:t>Permanent redirection, during notification.</w:t>
              </w:r>
            </w:ins>
          </w:p>
          <w:p w14:paraId="529EF8C3" w14:textId="77777777" w:rsidR="00A5330E" w:rsidRDefault="00A5330E" w:rsidP="007B7AB7">
            <w:pPr>
              <w:pStyle w:val="TAL"/>
              <w:rPr>
                <w:ins w:id="689" w:author="Rebecka Alfredsson" w:date="2024-11-10T20:06:00Z"/>
              </w:rPr>
            </w:pPr>
            <w:ins w:id="690" w:author="Rebecka Alfredsson" w:date="2024-11-10T20:06:00Z">
              <w:r w:rsidRPr="007C1AFD">
                <w:t>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37BA3ACA" w14:textId="77777777" w:rsidR="00A5330E" w:rsidRDefault="00A5330E" w:rsidP="007B7AB7">
            <w:pPr>
              <w:pStyle w:val="TAL"/>
              <w:rPr>
                <w:ins w:id="691" w:author="Rebecka Alfredsson" w:date="2024-11-10T20:06:00Z"/>
                <w:noProof/>
              </w:rPr>
            </w:pPr>
            <w:ins w:id="692" w:author="Rebecka Alfredsson" w:date="2024-11-10T20:06:00Z">
              <w:r w:rsidRPr="007C1AFD">
                <w:t>Redirection handling is described in clause 5.2.10 of 3GPP TS 29.122 [3].</w:t>
              </w:r>
            </w:ins>
          </w:p>
        </w:tc>
      </w:tr>
      <w:tr w:rsidR="00A5330E" w14:paraId="78A95C97" w14:textId="77777777" w:rsidTr="007B7AB7">
        <w:trPr>
          <w:jc w:val="center"/>
          <w:ins w:id="693" w:author="Rebecka Alfredsson" w:date="2024-11-10T20:06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73FB" w14:textId="77777777" w:rsidR="00A5330E" w:rsidRDefault="00A5330E" w:rsidP="007B7AB7">
            <w:pPr>
              <w:pStyle w:val="TAN"/>
              <w:rPr>
                <w:ins w:id="694" w:author="Rebecka Alfredsson" w:date="2024-11-10T20:06:00Z"/>
                <w:noProof/>
              </w:rPr>
            </w:pPr>
            <w:ins w:id="695" w:author="Rebecka Alfredsson" w:date="2024-11-10T20:06:00Z">
              <w:r>
                <w:t>NOTE:</w:t>
              </w:r>
              <w:r>
                <w:tab/>
                <w:t>The mandatory HTTP error status codes for the POST method listed in table 5.2.7.1-1 of 3GPP TS 29.122 [3] shall also apply.</w:t>
              </w:r>
            </w:ins>
          </w:p>
        </w:tc>
      </w:tr>
    </w:tbl>
    <w:p w14:paraId="14520917" w14:textId="77777777" w:rsidR="00A5330E" w:rsidRDefault="00A5330E" w:rsidP="00A5330E">
      <w:pPr>
        <w:rPr>
          <w:ins w:id="696" w:author="Rebecka Alfredsson" w:date="2024-11-10T20:06:00Z"/>
          <w:noProof/>
          <w:lang w:eastAsia="en-GB"/>
        </w:rPr>
      </w:pPr>
    </w:p>
    <w:p w14:paraId="2A337120" w14:textId="77777777" w:rsidR="00A5330E" w:rsidRDefault="00A5330E" w:rsidP="00A5330E">
      <w:pPr>
        <w:pStyle w:val="TH"/>
        <w:rPr>
          <w:ins w:id="697" w:author="Rebecka Alfredsson" w:date="2024-11-10T20:06:00Z"/>
          <w:noProof/>
        </w:rPr>
      </w:pPr>
      <w:ins w:id="698" w:author="Rebecka Alfredsson" w:date="2024-11-10T20:06:00Z">
        <w:r>
          <w:rPr>
            <w:noProof/>
          </w:rPr>
          <w:t>Table 7.1.4.X.2-4: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134"/>
        <w:gridCol w:w="425"/>
        <w:gridCol w:w="1277"/>
        <w:gridCol w:w="5329"/>
      </w:tblGrid>
      <w:tr w:rsidR="00A5330E" w14:paraId="312073E5" w14:textId="77777777" w:rsidTr="007B7AB7">
        <w:trPr>
          <w:jc w:val="center"/>
          <w:ins w:id="699" w:author="Rebecka Alfredsson" w:date="2024-11-10T20:06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87B431" w14:textId="77777777" w:rsidR="00A5330E" w:rsidRDefault="00A5330E" w:rsidP="007B7AB7">
            <w:pPr>
              <w:pStyle w:val="TAH"/>
              <w:rPr>
                <w:ins w:id="700" w:author="Rebecka Alfredsson" w:date="2024-11-10T20:06:00Z"/>
                <w:noProof/>
              </w:rPr>
            </w:pPr>
            <w:ins w:id="701" w:author="Rebecka Alfredsson" w:date="2024-11-10T20:06:00Z">
              <w:r>
                <w:rPr>
                  <w:noProof/>
                </w:rPr>
                <w:t>Name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186DED" w14:textId="77777777" w:rsidR="00A5330E" w:rsidRDefault="00A5330E" w:rsidP="007B7AB7">
            <w:pPr>
              <w:pStyle w:val="TAH"/>
              <w:rPr>
                <w:ins w:id="702" w:author="Rebecka Alfredsson" w:date="2024-11-10T20:06:00Z"/>
                <w:noProof/>
              </w:rPr>
            </w:pPr>
            <w:ins w:id="703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3E0ACA" w14:textId="77777777" w:rsidR="00A5330E" w:rsidRDefault="00A5330E" w:rsidP="007B7AB7">
            <w:pPr>
              <w:pStyle w:val="TAH"/>
              <w:rPr>
                <w:ins w:id="704" w:author="Rebecka Alfredsson" w:date="2024-11-10T20:06:00Z"/>
                <w:noProof/>
              </w:rPr>
            </w:pPr>
            <w:ins w:id="705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30E497" w14:textId="77777777" w:rsidR="00A5330E" w:rsidRDefault="00A5330E" w:rsidP="007B7AB7">
            <w:pPr>
              <w:pStyle w:val="TAH"/>
              <w:rPr>
                <w:ins w:id="706" w:author="Rebecka Alfredsson" w:date="2024-11-10T20:06:00Z"/>
                <w:noProof/>
              </w:rPr>
            </w:pPr>
            <w:ins w:id="707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4BE3C6A" w14:textId="77777777" w:rsidR="00A5330E" w:rsidRDefault="00A5330E" w:rsidP="007B7AB7">
            <w:pPr>
              <w:pStyle w:val="TAH"/>
              <w:rPr>
                <w:ins w:id="708" w:author="Rebecka Alfredsson" w:date="2024-11-10T20:06:00Z"/>
                <w:noProof/>
              </w:rPr>
            </w:pPr>
            <w:ins w:id="709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67E4BEC5" w14:textId="77777777" w:rsidTr="007B7AB7">
        <w:trPr>
          <w:jc w:val="center"/>
          <w:ins w:id="710" w:author="Rebecka Alfredsson" w:date="2024-11-10T20:06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AD34F" w14:textId="77777777" w:rsidR="00A5330E" w:rsidRDefault="00A5330E" w:rsidP="007B7AB7">
            <w:pPr>
              <w:pStyle w:val="TAL"/>
              <w:rPr>
                <w:ins w:id="711" w:author="Rebecka Alfredsson" w:date="2024-11-10T20:06:00Z"/>
                <w:noProof/>
              </w:rPr>
            </w:pPr>
            <w:ins w:id="712" w:author="Rebecka Alfredsson" w:date="2024-11-10T20:06:00Z">
              <w:r>
                <w:rPr>
                  <w:noProof/>
                </w:rPr>
                <w:t>Location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9639A" w14:textId="77777777" w:rsidR="00A5330E" w:rsidRDefault="00A5330E" w:rsidP="007B7AB7">
            <w:pPr>
              <w:pStyle w:val="TAL"/>
              <w:rPr>
                <w:ins w:id="713" w:author="Rebecka Alfredsson" w:date="2024-11-10T20:06:00Z"/>
                <w:noProof/>
              </w:rPr>
            </w:pPr>
            <w:ins w:id="714" w:author="Rebecka Alfredsson" w:date="2024-11-10T20:06:00Z">
              <w:r>
                <w:rPr>
                  <w:noProof/>
                </w:rPr>
                <w:t>string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EE5FC" w14:textId="77777777" w:rsidR="00A5330E" w:rsidRDefault="00A5330E" w:rsidP="007B7AB7">
            <w:pPr>
              <w:pStyle w:val="TAC"/>
              <w:rPr>
                <w:ins w:id="715" w:author="Rebecka Alfredsson" w:date="2024-11-10T20:06:00Z"/>
                <w:noProof/>
              </w:rPr>
            </w:pPr>
            <w:ins w:id="716" w:author="Rebecka Alfredsson" w:date="2024-11-10T20:06:00Z">
              <w:r>
                <w:rPr>
                  <w:noProof/>
                </w:rP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9C29F" w14:textId="77777777" w:rsidR="00A5330E" w:rsidRDefault="00A5330E" w:rsidP="007B7AB7">
            <w:pPr>
              <w:pStyle w:val="TAL"/>
              <w:rPr>
                <w:ins w:id="717" w:author="Rebecka Alfredsson" w:date="2024-11-10T20:06:00Z"/>
                <w:noProof/>
              </w:rPr>
            </w:pPr>
            <w:ins w:id="718" w:author="Rebecka Alfredsson" w:date="2024-11-10T20:06:00Z">
              <w:r>
                <w:rPr>
                  <w:noProof/>
                </w:rPr>
                <w:t>1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C31F1" w14:textId="77777777" w:rsidR="00A5330E" w:rsidRDefault="00A5330E" w:rsidP="007B7AB7">
            <w:pPr>
              <w:pStyle w:val="TAL"/>
              <w:rPr>
                <w:ins w:id="719" w:author="Rebecka Alfredsson" w:date="2024-11-10T20:06:00Z"/>
                <w:noProof/>
              </w:rPr>
            </w:pPr>
            <w:ins w:id="720" w:author="Rebecka Alfredsson" w:date="2024-11-10T20:06:00Z">
              <w:r>
                <w:rPr>
                  <w:noProof/>
                </w:rPr>
                <w:t xml:space="preserve">An alternative URI representing the end point of an alternative </w:t>
              </w:r>
              <w:r>
                <w:rPr>
                  <w:noProof/>
                  <w:lang w:eastAsia="zh-CN"/>
                </w:rPr>
                <w:t>ADAE</w:t>
              </w:r>
              <w:r>
                <w:rPr>
                  <w:noProof/>
                </w:rPr>
                <w:t>S towards which the notification should be redirected.</w:t>
              </w:r>
            </w:ins>
          </w:p>
        </w:tc>
      </w:tr>
    </w:tbl>
    <w:p w14:paraId="4D776BB3" w14:textId="77777777" w:rsidR="00A5330E" w:rsidRDefault="00A5330E" w:rsidP="00A5330E">
      <w:pPr>
        <w:rPr>
          <w:ins w:id="721" w:author="Rebecka Alfredsson" w:date="2024-11-10T20:06:00Z"/>
          <w:noProof/>
        </w:rPr>
      </w:pPr>
    </w:p>
    <w:p w14:paraId="796B8D96" w14:textId="77777777" w:rsidR="00A5330E" w:rsidRDefault="00A5330E" w:rsidP="00A5330E">
      <w:pPr>
        <w:pStyle w:val="TH"/>
        <w:rPr>
          <w:ins w:id="722" w:author="Rebecka Alfredsson" w:date="2024-11-10T20:06:00Z"/>
          <w:noProof/>
        </w:rPr>
      </w:pPr>
      <w:ins w:id="723" w:author="Rebecka Alfredsson" w:date="2024-11-10T20:06:00Z">
        <w:r>
          <w:rPr>
            <w:noProof/>
          </w:rPr>
          <w:t>Table 7.1.4.X.2-5: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134"/>
        <w:gridCol w:w="425"/>
        <w:gridCol w:w="1277"/>
        <w:gridCol w:w="5329"/>
      </w:tblGrid>
      <w:tr w:rsidR="00A5330E" w14:paraId="10CC2BDA" w14:textId="77777777" w:rsidTr="007B7AB7">
        <w:trPr>
          <w:jc w:val="center"/>
          <w:ins w:id="724" w:author="Rebecka Alfredsson" w:date="2024-11-10T20:06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23B259" w14:textId="77777777" w:rsidR="00A5330E" w:rsidRDefault="00A5330E" w:rsidP="007B7AB7">
            <w:pPr>
              <w:pStyle w:val="TAH"/>
              <w:rPr>
                <w:ins w:id="725" w:author="Rebecka Alfredsson" w:date="2024-11-10T20:06:00Z"/>
                <w:noProof/>
              </w:rPr>
            </w:pPr>
            <w:ins w:id="726" w:author="Rebecka Alfredsson" w:date="2024-11-10T20:06:00Z">
              <w:r>
                <w:rPr>
                  <w:noProof/>
                </w:rPr>
                <w:t>Name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7DC7BE" w14:textId="77777777" w:rsidR="00A5330E" w:rsidRDefault="00A5330E" w:rsidP="007B7AB7">
            <w:pPr>
              <w:pStyle w:val="TAH"/>
              <w:rPr>
                <w:ins w:id="727" w:author="Rebecka Alfredsson" w:date="2024-11-10T20:06:00Z"/>
                <w:noProof/>
              </w:rPr>
            </w:pPr>
            <w:ins w:id="728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647B79" w14:textId="77777777" w:rsidR="00A5330E" w:rsidRDefault="00A5330E" w:rsidP="007B7AB7">
            <w:pPr>
              <w:pStyle w:val="TAH"/>
              <w:rPr>
                <w:ins w:id="729" w:author="Rebecka Alfredsson" w:date="2024-11-10T20:06:00Z"/>
                <w:noProof/>
              </w:rPr>
            </w:pPr>
            <w:ins w:id="730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E19451" w14:textId="77777777" w:rsidR="00A5330E" w:rsidRDefault="00A5330E" w:rsidP="007B7AB7">
            <w:pPr>
              <w:pStyle w:val="TAH"/>
              <w:rPr>
                <w:ins w:id="731" w:author="Rebecka Alfredsson" w:date="2024-11-10T20:06:00Z"/>
                <w:noProof/>
              </w:rPr>
            </w:pPr>
            <w:ins w:id="732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403CC94" w14:textId="77777777" w:rsidR="00A5330E" w:rsidRDefault="00A5330E" w:rsidP="007B7AB7">
            <w:pPr>
              <w:pStyle w:val="TAH"/>
              <w:rPr>
                <w:ins w:id="733" w:author="Rebecka Alfredsson" w:date="2024-11-10T20:06:00Z"/>
                <w:noProof/>
              </w:rPr>
            </w:pPr>
            <w:ins w:id="734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13220360" w14:textId="77777777" w:rsidTr="007B7AB7">
        <w:trPr>
          <w:jc w:val="center"/>
          <w:ins w:id="735" w:author="Rebecka Alfredsson" w:date="2024-11-10T20:06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AF4C2" w14:textId="77777777" w:rsidR="00A5330E" w:rsidRDefault="00A5330E" w:rsidP="007B7AB7">
            <w:pPr>
              <w:pStyle w:val="TAL"/>
              <w:rPr>
                <w:ins w:id="736" w:author="Rebecka Alfredsson" w:date="2024-11-10T20:06:00Z"/>
                <w:noProof/>
              </w:rPr>
            </w:pPr>
            <w:ins w:id="737" w:author="Rebecka Alfredsson" w:date="2024-11-10T20:06:00Z">
              <w:r>
                <w:rPr>
                  <w:noProof/>
                </w:rPr>
                <w:t>Location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C708C" w14:textId="77777777" w:rsidR="00A5330E" w:rsidRDefault="00A5330E" w:rsidP="007B7AB7">
            <w:pPr>
              <w:pStyle w:val="TAL"/>
              <w:rPr>
                <w:ins w:id="738" w:author="Rebecka Alfredsson" w:date="2024-11-10T20:06:00Z"/>
                <w:noProof/>
              </w:rPr>
            </w:pPr>
            <w:ins w:id="739" w:author="Rebecka Alfredsson" w:date="2024-11-10T20:06:00Z">
              <w:r>
                <w:rPr>
                  <w:noProof/>
                </w:rPr>
                <w:t>string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67BEF" w14:textId="77777777" w:rsidR="00A5330E" w:rsidRDefault="00A5330E" w:rsidP="007B7AB7">
            <w:pPr>
              <w:pStyle w:val="TAC"/>
              <w:rPr>
                <w:ins w:id="740" w:author="Rebecka Alfredsson" w:date="2024-11-10T20:06:00Z"/>
                <w:noProof/>
              </w:rPr>
            </w:pPr>
            <w:ins w:id="741" w:author="Rebecka Alfredsson" w:date="2024-11-10T20:06:00Z">
              <w:r>
                <w:rPr>
                  <w:noProof/>
                </w:rP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47D5" w14:textId="77777777" w:rsidR="00A5330E" w:rsidRDefault="00A5330E" w:rsidP="007B7AB7">
            <w:pPr>
              <w:pStyle w:val="TAL"/>
              <w:rPr>
                <w:ins w:id="742" w:author="Rebecka Alfredsson" w:date="2024-11-10T20:06:00Z"/>
                <w:noProof/>
              </w:rPr>
            </w:pPr>
            <w:ins w:id="743" w:author="Rebecka Alfredsson" w:date="2024-11-10T20:06:00Z">
              <w:r>
                <w:rPr>
                  <w:noProof/>
                </w:rPr>
                <w:t>1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97F35" w14:textId="77777777" w:rsidR="00A5330E" w:rsidRDefault="00A5330E" w:rsidP="007B7AB7">
            <w:pPr>
              <w:pStyle w:val="TAL"/>
              <w:rPr>
                <w:ins w:id="744" w:author="Rebecka Alfredsson" w:date="2024-11-10T20:06:00Z"/>
                <w:noProof/>
              </w:rPr>
            </w:pPr>
            <w:ins w:id="745" w:author="Rebecka Alfredsson" w:date="2024-11-10T20:06:00Z">
              <w:r>
                <w:rPr>
                  <w:noProof/>
                </w:rPr>
                <w:t xml:space="preserve">An alternative URI representing the end point of an alternative </w:t>
              </w:r>
              <w:r>
                <w:rPr>
                  <w:noProof/>
                  <w:lang w:eastAsia="zh-CN"/>
                </w:rPr>
                <w:t>ADAE</w:t>
              </w:r>
              <w:r>
                <w:rPr>
                  <w:noProof/>
                </w:rPr>
                <w:t>S towards which the notification should be redirected.</w:t>
              </w:r>
            </w:ins>
          </w:p>
        </w:tc>
      </w:tr>
    </w:tbl>
    <w:p w14:paraId="1AE83BBD" w14:textId="77777777" w:rsidR="00A5330E" w:rsidRDefault="00A5330E" w:rsidP="00A5330E">
      <w:pPr>
        <w:rPr>
          <w:ins w:id="746" w:author="Rebecka Alfredsson" w:date="2024-11-10T20:06:00Z"/>
          <w:noProof/>
          <w:lang w:eastAsia="zh-CN"/>
        </w:rPr>
      </w:pPr>
    </w:p>
    <w:p w14:paraId="23BABAD8" w14:textId="01EABF47" w:rsidR="005F0EEE" w:rsidRPr="00E12D5F" w:rsidRDefault="005F0EEE" w:rsidP="005F0EEE"/>
    <w:p w14:paraId="4D9EA4B2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85548D2" w14:textId="77777777" w:rsidR="00E229A6" w:rsidRPr="00703651" w:rsidRDefault="00E229A6" w:rsidP="00E229A6">
      <w:pPr>
        <w:pStyle w:val="Heading4"/>
        <w:rPr>
          <w:noProof/>
        </w:rPr>
      </w:pPr>
      <w:bookmarkStart w:id="747" w:name="_Toc510696633"/>
      <w:bookmarkStart w:id="748" w:name="_Toc35971428"/>
      <w:bookmarkStart w:id="749" w:name="_Toc130662214"/>
      <w:bookmarkStart w:id="750" w:name="_Toc160446468"/>
      <w:bookmarkStart w:id="751" w:name="_Toc160532747"/>
      <w:bookmarkStart w:id="752" w:name="_Toc164924618"/>
      <w:bookmarkStart w:id="753" w:name="_Toc168417655"/>
      <w:r w:rsidRPr="00703651">
        <w:rPr>
          <w:noProof/>
        </w:rPr>
        <w:t>7.1.5.1</w:t>
      </w:r>
      <w:r w:rsidRPr="00703651">
        <w:rPr>
          <w:noProof/>
        </w:rPr>
        <w:tab/>
        <w:t>General</w:t>
      </w:r>
      <w:bookmarkEnd w:id="747"/>
      <w:bookmarkEnd w:id="748"/>
      <w:bookmarkEnd w:id="749"/>
      <w:bookmarkEnd w:id="750"/>
      <w:bookmarkEnd w:id="751"/>
      <w:bookmarkEnd w:id="752"/>
      <w:bookmarkEnd w:id="753"/>
    </w:p>
    <w:p w14:paraId="4AD76380" w14:textId="77777777" w:rsidR="00E229A6" w:rsidRPr="00703651" w:rsidRDefault="00E229A6" w:rsidP="00E229A6">
      <w:pPr>
        <w:rPr>
          <w:noProof/>
        </w:rPr>
      </w:pPr>
      <w:r w:rsidRPr="00703651">
        <w:rPr>
          <w:noProof/>
        </w:rPr>
        <w:t>This clause specifies the application data model supported by the API.</w:t>
      </w:r>
    </w:p>
    <w:p w14:paraId="4410FCB7" w14:textId="77777777" w:rsidR="00E229A6" w:rsidRPr="00703651" w:rsidRDefault="00E229A6" w:rsidP="00E229A6">
      <w:pPr>
        <w:rPr>
          <w:noProof/>
        </w:rPr>
      </w:pPr>
      <w:r w:rsidRPr="00703651">
        <w:rPr>
          <w:noProof/>
        </w:rPr>
        <w:t>Table 7.1.5.1-1 specifies the data types defined for the ADAE_ServiceConfiguration API.</w:t>
      </w:r>
    </w:p>
    <w:p w14:paraId="5ABBE2CD" w14:textId="77777777" w:rsidR="00E229A6" w:rsidRPr="00703651" w:rsidRDefault="00E229A6" w:rsidP="00E229A6">
      <w:pPr>
        <w:pStyle w:val="TH"/>
        <w:rPr>
          <w:noProof/>
        </w:rPr>
      </w:pPr>
      <w:r w:rsidRPr="00703651">
        <w:rPr>
          <w:noProof/>
        </w:rPr>
        <w:t>Table 7.1.5.1-1: ADAE_ServiceConfiguration API specific Data Types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4"/>
        <w:gridCol w:w="1560"/>
        <w:gridCol w:w="3826"/>
        <w:gridCol w:w="1933"/>
      </w:tblGrid>
      <w:tr w:rsidR="00E229A6" w:rsidRPr="00703651" w14:paraId="3795CC3A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F8C902" w14:textId="77777777" w:rsidR="00E229A6" w:rsidRPr="00703651" w:rsidRDefault="00E229A6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Data type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443935" w14:textId="77777777" w:rsidR="00E229A6" w:rsidRPr="00703651" w:rsidRDefault="00E229A6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Clause defined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353E2" w14:textId="77777777" w:rsidR="00E229A6" w:rsidRPr="00703651" w:rsidRDefault="00E229A6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Description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C5F6B2" w14:textId="77777777" w:rsidR="00E229A6" w:rsidRPr="00703651" w:rsidRDefault="00E229A6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Applicability</w:t>
            </w:r>
          </w:p>
        </w:tc>
      </w:tr>
      <w:tr w:rsidR="00E229A6" w:rsidRPr="00703651" w:rsidDel="009678E7" w14:paraId="56308EBE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A471" w14:textId="77777777" w:rsidR="00E229A6" w:rsidRPr="00703651" w:rsidDel="009678E7" w:rsidRDefault="00E229A6" w:rsidP="007B7AB7">
            <w:pPr>
              <w:pStyle w:val="TAL"/>
              <w:rPr>
                <w:noProof/>
              </w:rPr>
            </w:pPr>
            <w:r>
              <w:rPr>
                <w:noProof/>
                <w:lang w:eastAsia="fr-FR"/>
              </w:rPr>
              <w:t>DataCollectReq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2E96" w14:textId="77777777" w:rsidR="00E229A6" w:rsidRPr="00703651" w:rsidDel="009678E7" w:rsidRDefault="00E229A6" w:rsidP="007B7AB7">
            <w:pPr>
              <w:pStyle w:val="TAC"/>
              <w:rPr>
                <w:noProof/>
              </w:rPr>
            </w:pPr>
            <w:r>
              <w:rPr>
                <w:noProof/>
                <w:lang w:eastAsia="fr-FR"/>
              </w:rPr>
              <w:t>7.1.5.2.9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86D" w14:textId="77777777" w:rsidR="00E229A6" w:rsidRPr="00703651" w:rsidDel="009678E7" w:rsidRDefault="00E229A6" w:rsidP="007B7AB7">
            <w:pPr>
              <w:pStyle w:val="TAL"/>
              <w:rPr>
                <w:noProof/>
              </w:rPr>
            </w:pPr>
            <w:r>
              <w:rPr>
                <w:noProof/>
                <w:lang w:eastAsia="fr-FR"/>
              </w:rPr>
              <w:t xml:space="preserve">Contains </w:t>
            </w:r>
            <w:r>
              <w:rPr>
                <w:kern w:val="2"/>
                <w:lang w:eastAsia="fr-FR"/>
              </w:rPr>
              <w:t>data collection requirements.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F75" w14:textId="77777777" w:rsidR="00E229A6" w:rsidRPr="00703651" w:rsidDel="009678E7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379FD0C2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6CD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PullSrvExpInfo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DFE8" w14:textId="77777777" w:rsidR="00E229A6" w:rsidRPr="00703651" w:rsidRDefault="00E229A6" w:rsidP="007B7AB7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B0F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Pull an individual service experience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B5A1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3324D103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7234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SrvExpInfoRep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28F" w14:textId="77777777" w:rsidR="00E229A6" w:rsidRPr="00703651" w:rsidRDefault="00E229A6" w:rsidP="007B7AB7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1E3C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Response to pull an individual service experience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A5CF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5D354C0B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FA0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Ue2UePerfReq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A74E" w14:textId="77777777" w:rsidR="00E229A6" w:rsidRPr="00703651" w:rsidRDefault="00E229A6" w:rsidP="007B7AB7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2E6F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Request for the UE-to-UE session performance analytics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CA8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78627962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B4E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Ue2UePerfResp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C19" w14:textId="77777777" w:rsidR="00E229A6" w:rsidRPr="00703651" w:rsidRDefault="00E229A6" w:rsidP="007B7AB7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1FF9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Response for the UE-to-UE session performance analytics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8BF2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40467E23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6D3" w14:textId="77777777" w:rsidR="00E229A6" w:rsidRPr="00703651" w:rsidRDefault="00E229A6" w:rsidP="007B7AB7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Ue2Ue</w:t>
            </w:r>
            <w:proofErr w:type="spellStart"/>
            <w:r>
              <w:rPr>
                <w:kern w:val="2"/>
                <w:lang w:eastAsia="fr-FR"/>
              </w:rPr>
              <w:t>RepThreshold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E12B" w14:textId="77777777" w:rsidR="00E229A6" w:rsidRPr="00703651" w:rsidRDefault="00E229A6" w:rsidP="007B7AB7">
            <w:pPr>
              <w:pStyle w:val="TAC"/>
              <w:rPr>
                <w:noProof/>
              </w:rPr>
            </w:pPr>
            <w:r>
              <w:rPr>
                <w:noProof/>
                <w:lang w:eastAsia="fr-FR"/>
              </w:rPr>
              <w:t>7.1.5.2.8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37A" w14:textId="77777777" w:rsidR="00E229A6" w:rsidRPr="00703651" w:rsidRDefault="00E229A6" w:rsidP="007B7AB7">
            <w:pPr>
              <w:pStyle w:val="TAL"/>
              <w:rPr>
                <w:noProof/>
              </w:rPr>
            </w:pPr>
            <w:r>
              <w:rPr>
                <w:lang w:eastAsia="fr-FR"/>
              </w:rPr>
              <w:t xml:space="preserve">Represents </w:t>
            </w:r>
            <w:r>
              <w:rPr>
                <w:rStyle w:val="normaltextrun"/>
                <w:lang w:eastAsia="fr-FR"/>
              </w:rPr>
              <w:t>reporting threshold.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CC0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</w:tbl>
    <w:p w14:paraId="6B61DD21" w14:textId="77777777" w:rsidR="00E229A6" w:rsidRDefault="00E229A6" w:rsidP="00E229A6">
      <w:pPr>
        <w:rPr>
          <w:noProof/>
        </w:rPr>
      </w:pPr>
    </w:p>
    <w:p w14:paraId="246D21B8" w14:textId="77777777" w:rsidR="00E229A6" w:rsidRPr="00703651" w:rsidRDefault="00E229A6" w:rsidP="00E229A6">
      <w:pPr>
        <w:rPr>
          <w:noProof/>
        </w:rPr>
      </w:pPr>
      <w:r w:rsidRPr="00703651">
        <w:rPr>
          <w:noProof/>
        </w:rPr>
        <w:t xml:space="preserve">Table 7.1.5.1-2 specifies data types re-used by the ADAE_ServiceConfiguration API service. </w:t>
      </w:r>
    </w:p>
    <w:p w14:paraId="09B34486" w14:textId="77777777" w:rsidR="00E229A6" w:rsidRDefault="00E229A6" w:rsidP="00E229A6">
      <w:pPr>
        <w:pStyle w:val="TH"/>
        <w:rPr>
          <w:noProof/>
        </w:rPr>
      </w:pPr>
      <w:r>
        <w:rPr>
          <w:noProof/>
        </w:rPr>
        <w:lastRenderedPageBreak/>
        <w:t>Table 7.1.5.1-2: Re-used Data Types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2"/>
        <w:gridCol w:w="1984"/>
        <w:gridCol w:w="3261"/>
        <w:gridCol w:w="2070"/>
      </w:tblGrid>
      <w:tr w:rsidR="00E229A6" w14:paraId="17E1AE6D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587064" w14:textId="77777777" w:rsidR="00E229A6" w:rsidRDefault="00E229A6" w:rsidP="007B7AB7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Data type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DC9083" w14:textId="77777777" w:rsidR="00E229A6" w:rsidRDefault="00E229A6" w:rsidP="007B7AB7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Reference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A09F73" w14:textId="77777777" w:rsidR="00E229A6" w:rsidRDefault="00E229A6" w:rsidP="007B7AB7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Comments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11B88C" w14:textId="77777777" w:rsidR="00E229A6" w:rsidRDefault="00E229A6" w:rsidP="007B7AB7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Applicability</w:t>
            </w:r>
          </w:p>
        </w:tc>
      </w:tr>
      <w:tr w:rsidR="00E229A6" w14:paraId="09F92D71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D3DB9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AppPerfSub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5CFE6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5A7C3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Subscription to the VAL application performance analytics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AB66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5F1AC88C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1032C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AppPerfNotif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36E86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3E5B8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Notification information of the application performance analytics.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91EC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12A1C617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C9D7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DurationSec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0D82F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25EA3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 the time interval between successive location reports.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6BB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6CE68BD5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910D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EdgeSub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7A93A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3D47D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Subscription to the edge load analytics event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7EA7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17EB2912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F48F0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EdgeNotif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E020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043B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Notification information of the edge load analytics event.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E140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6FCD0190" w14:textId="77777777" w:rsidTr="00E51B13">
        <w:trPr>
          <w:trHeight w:val="394"/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362B1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LocationArea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E014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31C77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Represents location information.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D2C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51B13" w14:paraId="16FA2A84" w14:textId="77777777" w:rsidTr="00E51B13">
        <w:trPr>
          <w:trHeight w:val="394"/>
          <w:jc w:val="center"/>
          <w:ins w:id="754" w:author="Rebecka Alfredsson" w:date="2024-11-10T18:59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CBA6" w14:textId="4CB82FAB" w:rsidR="00E51B13" w:rsidRDefault="00E51B13" w:rsidP="00E51B13">
            <w:pPr>
              <w:pStyle w:val="TAL"/>
              <w:rPr>
                <w:ins w:id="755" w:author="Rebecka Alfredsson" w:date="2024-11-10T18:59:00Z"/>
                <w:noProof/>
                <w:lang w:eastAsia="fr-FR"/>
              </w:rPr>
            </w:pPr>
            <w:proofErr w:type="spellStart"/>
            <w:ins w:id="756" w:author="Rebecka Alfredsson" w:date="2024-11-10T18:59:00Z">
              <w:r w:rsidRPr="002F7247">
                <w:t>LocRelUeGroupNotif</w:t>
              </w:r>
              <w:proofErr w:type="spellEnd"/>
            </w:ins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9C5D" w14:textId="5109A3E3" w:rsidR="00E51B13" w:rsidRDefault="00E51B13" w:rsidP="00E51B13">
            <w:pPr>
              <w:pStyle w:val="TAL"/>
              <w:rPr>
                <w:ins w:id="757" w:author="Rebecka Alfredsson" w:date="2024-11-10T18:59:00Z"/>
                <w:noProof/>
                <w:lang w:eastAsia="fr-FR"/>
              </w:rPr>
            </w:pPr>
            <w:ins w:id="758" w:author="Rebecka Alfredsson" w:date="2024-11-10T18:59:00Z">
              <w:r>
                <w:rPr>
                  <w:noProof/>
                  <w:lang w:eastAsia="fr-FR"/>
                </w:rPr>
                <w:t>3GPP TS 29.549 [9]</w:t>
              </w:r>
            </w:ins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5568" w14:textId="79E12376" w:rsidR="00E51B13" w:rsidRDefault="00E51B13" w:rsidP="00E51B13">
            <w:pPr>
              <w:pStyle w:val="TAL"/>
              <w:rPr>
                <w:ins w:id="759" w:author="Rebecka Alfredsson" w:date="2024-11-10T18:59:00Z"/>
                <w:noProof/>
                <w:lang w:eastAsia="fr-FR"/>
              </w:rPr>
            </w:pPr>
            <w:ins w:id="760" w:author="Rebecka Alfredsson" w:date="2024-11-10T18:59:00Z">
              <w:r>
                <w:t>Represents the location-related UE group analytics notification.</w:t>
              </w:r>
            </w:ins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4469" w14:textId="77777777" w:rsidR="00E51B13" w:rsidRDefault="00E51B13" w:rsidP="00E51B13">
            <w:pPr>
              <w:pStyle w:val="TAL"/>
              <w:rPr>
                <w:ins w:id="761" w:author="Rebecka Alfredsson" w:date="2024-11-10T18:59:00Z"/>
                <w:noProof/>
                <w:lang w:eastAsia="fr-FR"/>
              </w:rPr>
            </w:pPr>
          </w:p>
        </w:tc>
      </w:tr>
      <w:tr w:rsidR="00E51B13" w14:paraId="4C74DD4A" w14:textId="77777777" w:rsidTr="00E51B13">
        <w:trPr>
          <w:trHeight w:val="394"/>
          <w:jc w:val="center"/>
          <w:ins w:id="762" w:author="Rebecka Alfredsson" w:date="2024-11-10T18:59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E555" w14:textId="7A9D6EB5" w:rsidR="00E51B13" w:rsidRDefault="00E51B13" w:rsidP="00E51B13">
            <w:pPr>
              <w:pStyle w:val="TAL"/>
              <w:rPr>
                <w:ins w:id="763" w:author="Rebecka Alfredsson" w:date="2024-11-10T18:59:00Z"/>
                <w:noProof/>
                <w:lang w:eastAsia="fr-FR"/>
              </w:rPr>
            </w:pPr>
            <w:proofErr w:type="spellStart"/>
            <w:ins w:id="764" w:author="Rebecka Alfredsson" w:date="2024-11-10T19:00:00Z">
              <w:r w:rsidRPr="002F7247">
                <w:t>LocRelUeGroupSub</w:t>
              </w:r>
            </w:ins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BA14" w14:textId="04AD1476" w:rsidR="00E51B13" w:rsidRDefault="00E51B13" w:rsidP="00E51B13">
            <w:pPr>
              <w:pStyle w:val="TAL"/>
              <w:rPr>
                <w:ins w:id="765" w:author="Rebecka Alfredsson" w:date="2024-11-10T18:59:00Z"/>
                <w:noProof/>
                <w:lang w:eastAsia="fr-FR"/>
              </w:rPr>
            </w:pPr>
            <w:ins w:id="766" w:author="Rebecka Alfredsson" w:date="2024-11-10T19:00:00Z">
              <w:r>
                <w:rPr>
                  <w:noProof/>
                  <w:lang w:eastAsia="fr-FR"/>
                </w:rPr>
                <w:t>3GPP TS 29.549 [9]</w:t>
              </w:r>
            </w:ins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0E" w14:textId="7EF6AC55" w:rsidR="00E51B13" w:rsidRDefault="00E51B13" w:rsidP="00E51B13">
            <w:pPr>
              <w:pStyle w:val="TAL"/>
              <w:rPr>
                <w:ins w:id="767" w:author="Rebecka Alfredsson" w:date="2024-11-10T18:59:00Z"/>
                <w:noProof/>
                <w:lang w:eastAsia="fr-FR"/>
              </w:rPr>
            </w:pPr>
            <w:ins w:id="768" w:author="Rebecka Alfredsson" w:date="2024-11-10T19:00:00Z">
              <w:r>
                <w:t>Represents the location-related UE group analytics subscription.</w:t>
              </w:r>
            </w:ins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EC3E" w14:textId="77777777" w:rsidR="00E51B13" w:rsidRDefault="00E51B13" w:rsidP="00E51B13">
            <w:pPr>
              <w:pStyle w:val="TAL"/>
              <w:rPr>
                <w:ins w:id="769" w:author="Rebecka Alfredsson" w:date="2024-11-10T18:59:00Z"/>
                <w:noProof/>
                <w:lang w:eastAsia="fr-FR"/>
              </w:rPr>
            </w:pPr>
          </w:p>
        </w:tc>
      </w:tr>
      <w:tr w:rsidR="00E229A6" w14:paraId="70FEBAD3" w14:textId="77777777" w:rsidTr="00E51B13">
        <w:trPr>
          <w:trHeight w:val="394"/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EE2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fr-FR"/>
              </w:rPr>
              <w:t>MatchingDirection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D7FB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3GPP TS 29.520 [18]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B084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Used to indicate a threshold matching direction.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AD5E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6BDF2800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21C06" w14:textId="77777777" w:rsidR="00E229A6" w:rsidRDefault="00E229A6" w:rsidP="007B7AB7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Pc5QoSPara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9F743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29.571 [10]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F7A2A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Represents policy data on the PC5 QoS parameters.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794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2686C877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8354" w14:textId="77777777" w:rsidR="00E229A6" w:rsidRDefault="00E229A6" w:rsidP="007B7AB7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ReportingInformation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12D1F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29.523 [8]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CBEA0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Indicates the reporting requirement.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DB18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458FCABE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3F2C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33F7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rFonts w:cs="Arial"/>
                <w:lang w:eastAsia="en-GB"/>
              </w:rPr>
              <w:t>3GPP TS 29.571 [10]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7D09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rFonts w:cs="Arial"/>
                <w:szCs w:val="18"/>
                <w:lang w:eastAsia="en-GB"/>
              </w:rPr>
              <w:t xml:space="preserve">Used to negotiate the applicability of the optional features defined in </w:t>
            </w:r>
            <w:r>
              <w:rPr>
                <w:lang w:eastAsia="en-GB"/>
              </w:rPr>
              <w:t>table </w:t>
            </w:r>
            <w:r w:rsidRPr="00703651">
              <w:rPr>
                <w:rFonts w:eastAsia="Batang"/>
                <w:noProof/>
              </w:rPr>
              <w:t>7.1.7-1</w:t>
            </w:r>
            <w:r>
              <w:rPr>
                <w:lang w:eastAsia="en-GB"/>
              </w:rPr>
              <w:t>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8C86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20CCE6DB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C19A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fr-FR"/>
              </w:rPr>
              <w:t>TimeWindow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CFDF9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808CF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Represents a start time and a stop time of a time window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E63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17B20F4D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1FB2" w14:textId="77777777" w:rsidR="00E229A6" w:rsidRDefault="00E229A6" w:rsidP="007B7AB7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U2UAnalytics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DC1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B89" w14:textId="77777777" w:rsidR="00E229A6" w:rsidRDefault="00E229A6" w:rsidP="007B7AB7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the list of the requested analytics.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74EB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72FEA156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1ABBB" w14:textId="77777777" w:rsidR="00E229A6" w:rsidRDefault="00E229A6" w:rsidP="007B7AB7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ValTargetUe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E599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5EF0E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Used to indicate either VAL User ID or VAL UE ID.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C91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</w:tbl>
    <w:p w14:paraId="2D804C5D" w14:textId="77777777" w:rsidR="00E229A6" w:rsidRDefault="00E229A6" w:rsidP="00E229A6">
      <w:pPr>
        <w:rPr>
          <w:noProof/>
          <w:lang w:eastAsia="en-GB"/>
        </w:rPr>
      </w:pPr>
    </w:p>
    <w:p w14:paraId="442D8B16" w14:textId="77777777" w:rsidR="005F0EEE" w:rsidRPr="00E12D5F" w:rsidRDefault="005F0EEE" w:rsidP="005F0EEE"/>
    <w:p w14:paraId="223D9DCA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A379847" w14:textId="77777777" w:rsidR="00E229A6" w:rsidRPr="00703651" w:rsidRDefault="00E229A6" w:rsidP="00E229A6">
      <w:pPr>
        <w:pStyle w:val="Heading1"/>
        <w:rPr>
          <w:rFonts w:eastAsia="SimSun"/>
          <w:noProof/>
        </w:rPr>
      </w:pPr>
      <w:bookmarkStart w:id="770" w:name="_Toc11247929"/>
      <w:bookmarkStart w:id="771" w:name="_Toc27045111"/>
      <w:bookmarkStart w:id="772" w:name="_Toc36034162"/>
      <w:bookmarkStart w:id="773" w:name="_Toc45132310"/>
      <w:bookmarkStart w:id="774" w:name="_Toc49776595"/>
      <w:bookmarkStart w:id="775" w:name="_Toc51747515"/>
      <w:bookmarkStart w:id="776" w:name="_Toc66361097"/>
      <w:bookmarkStart w:id="777" w:name="_Toc68105602"/>
      <w:bookmarkStart w:id="778" w:name="_Toc74756234"/>
      <w:bookmarkStart w:id="779" w:name="_Toc105675111"/>
      <w:bookmarkStart w:id="780" w:name="_Toc130503189"/>
      <w:bookmarkStart w:id="781" w:name="_Toc145705128"/>
      <w:bookmarkStart w:id="782" w:name="_Toc160446492"/>
      <w:bookmarkStart w:id="783" w:name="_Toc160532771"/>
      <w:bookmarkStart w:id="784" w:name="_Toc164924644"/>
      <w:bookmarkStart w:id="785" w:name="_Toc168417681"/>
      <w:r w:rsidRPr="00703651">
        <w:rPr>
          <w:rFonts w:eastAsia="SimSun"/>
          <w:noProof/>
        </w:rPr>
        <w:t>A.2</w:t>
      </w:r>
      <w:r w:rsidRPr="00703651">
        <w:rPr>
          <w:rFonts w:eastAsia="SimSun"/>
          <w:noProof/>
        </w:rPr>
        <w:tab/>
      </w:r>
      <w:r w:rsidRPr="00703651">
        <w:rPr>
          <w:noProof/>
        </w:rPr>
        <w:t xml:space="preserve">ADAE_ServiceConfiguration </w:t>
      </w:r>
      <w:r w:rsidRPr="00703651">
        <w:rPr>
          <w:rFonts w:eastAsia="SimSun"/>
          <w:noProof/>
        </w:rPr>
        <w:t>API</w:t>
      </w:r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</w:p>
    <w:p w14:paraId="71D9C2BE" w14:textId="77777777" w:rsidR="00E229A6" w:rsidRPr="00703651" w:rsidRDefault="00E229A6" w:rsidP="00E229A6">
      <w:pPr>
        <w:pStyle w:val="PL"/>
      </w:pPr>
      <w:r w:rsidRPr="00703651">
        <w:t>openapi: 3.0.0</w:t>
      </w:r>
    </w:p>
    <w:p w14:paraId="4A10E2E4" w14:textId="77777777" w:rsidR="00E229A6" w:rsidRPr="00703651" w:rsidRDefault="00E229A6" w:rsidP="00E229A6">
      <w:pPr>
        <w:pStyle w:val="PL"/>
      </w:pPr>
    </w:p>
    <w:p w14:paraId="04DD2604" w14:textId="77777777" w:rsidR="00E229A6" w:rsidRPr="00703651" w:rsidRDefault="00E229A6" w:rsidP="00E229A6">
      <w:pPr>
        <w:pStyle w:val="PL"/>
      </w:pPr>
      <w:r w:rsidRPr="00703651">
        <w:t>info:</w:t>
      </w:r>
    </w:p>
    <w:p w14:paraId="33080B1F" w14:textId="77777777" w:rsidR="00E229A6" w:rsidRPr="00703651" w:rsidRDefault="00E229A6" w:rsidP="00E229A6">
      <w:pPr>
        <w:pStyle w:val="PL"/>
      </w:pPr>
      <w:r w:rsidRPr="00703651">
        <w:t xml:space="preserve">  title: ADAE_ServiceConfiguration</w:t>
      </w:r>
    </w:p>
    <w:p w14:paraId="569F696B" w14:textId="77777777" w:rsidR="00E229A6" w:rsidRPr="00703651" w:rsidRDefault="00E229A6" w:rsidP="00E229A6">
      <w:pPr>
        <w:pStyle w:val="PL"/>
      </w:pPr>
      <w:r w:rsidRPr="00703651">
        <w:t xml:space="preserve">  version: 1.0.0</w:t>
      </w:r>
    </w:p>
    <w:p w14:paraId="3C9C20D0" w14:textId="77777777" w:rsidR="00E229A6" w:rsidRPr="00703651" w:rsidRDefault="00E229A6" w:rsidP="00E229A6">
      <w:pPr>
        <w:pStyle w:val="PL"/>
      </w:pPr>
      <w:r w:rsidRPr="00703651">
        <w:t xml:space="preserve">  description: |</w:t>
      </w:r>
    </w:p>
    <w:p w14:paraId="4CA39777" w14:textId="77777777" w:rsidR="00E229A6" w:rsidRPr="00703651" w:rsidRDefault="00E229A6" w:rsidP="00E229A6">
      <w:pPr>
        <w:pStyle w:val="PL"/>
      </w:pPr>
      <w:r w:rsidRPr="00703651">
        <w:t xml:space="preserve">    API for ADAE service configuration.  </w:t>
      </w:r>
    </w:p>
    <w:p w14:paraId="3AF68A25" w14:textId="77777777" w:rsidR="00E229A6" w:rsidRPr="00703651" w:rsidRDefault="00E229A6" w:rsidP="00E229A6">
      <w:pPr>
        <w:pStyle w:val="PL"/>
      </w:pPr>
      <w:r w:rsidRPr="00703651">
        <w:t xml:space="preserve">    © 2024, 3GPP Organizational Partners (ARIB, ATIS, CCSA, ETSI, TSDSI, TTA, TTC).  </w:t>
      </w:r>
    </w:p>
    <w:p w14:paraId="1F1E8615" w14:textId="77777777" w:rsidR="00E229A6" w:rsidRPr="00703651" w:rsidRDefault="00E229A6" w:rsidP="00E229A6">
      <w:pPr>
        <w:pStyle w:val="PL"/>
      </w:pPr>
      <w:r w:rsidRPr="00703651">
        <w:t xml:space="preserve">    All rights reserved.</w:t>
      </w:r>
    </w:p>
    <w:p w14:paraId="710AA8E5" w14:textId="77777777" w:rsidR="00E229A6" w:rsidRPr="00703651" w:rsidRDefault="00E229A6" w:rsidP="00E229A6">
      <w:pPr>
        <w:pStyle w:val="PL"/>
      </w:pPr>
    </w:p>
    <w:p w14:paraId="40FE4E28" w14:textId="77777777" w:rsidR="00E229A6" w:rsidRPr="00703651" w:rsidRDefault="00E229A6" w:rsidP="00E229A6">
      <w:pPr>
        <w:pStyle w:val="PL"/>
      </w:pPr>
      <w:r w:rsidRPr="00703651">
        <w:t>externalDocs:</w:t>
      </w:r>
    </w:p>
    <w:p w14:paraId="77091CD6" w14:textId="77777777" w:rsidR="00E229A6" w:rsidRPr="00703651" w:rsidRDefault="00E229A6" w:rsidP="00E229A6">
      <w:pPr>
        <w:pStyle w:val="PL"/>
      </w:pPr>
      <w:r w:rsidRPr="00703651">
        <w:t xml:space="preserve">  description: &gt;</w:t>
      </w:r>
    </w:p>
    <w:p w14:paraId="33A42272" w14:textId="77777777" w:rsidR="00E229A6" w:rsidRPr="00703651" w:rsidRDefault="00E229A6" w:rsidP="00E229A6">
      <w:pPr>
        <w:pStyle w:val="PL"/>
      </w:pPr>
      <w:r w:rsidRPr="00703651">
        <w:t xml:space="preserve">    3GPP TS 24.559 V</w:t>
      </w:r>
      <w:r>
        <w:t>18</w:t>
      </w:r>
      <w:r w:rsidRPr="00703651">
        <w:t>.</w:t>
      </w:r>
      <w:r>
        <w:t>1</w:t>
      </w:r>
      <w:r w:rsidRPr="00703651">
        <w:t>.0 Applic</w:t>
      </w:r>
      <w:r>
        <w:t>a</w:t>
      </w:r>
      <w:r w:rsidRPr="00703651">
        <w:t xml:space="preserve">tion Data Analytics </w:t>
      </w:r>
      <w:r w:rsidRPr="00703651">
        <w:rPr>
          <w:iCs/>
        </w:rPr>
        <w:t>Enablement Service</w:t>
      </w:r>
      <w:r w:rsidRPr="00703651">
        <w:t>; Stage 3.</w:t>
      </w:r>
    </w:p>
    <w:p w14:paraId="3ACA4E0D" w14:textId="77777777" w:rsidR="00E229A6" w:rsidRPr="00703651" w:rsidRDefault="00E229A6" w:rsidP="00E229A6">
      <w:pPr>
        <w:pStyle w:val="PL"/>
      </w:pPr>
      <w:r w:rsidRPr="00703651">
        <w:t xml:space="preserve">  url: https://www.3gpp.org/ftp/Specs/archive/24_series/24.559/</w:t>
      </w:r>
    </w:p>
    <w:p w14:paraId="7E210C01" w14:textId="77777777" w:rsidR="00E229A6" w:rsidRPr="00703651" w:rsidRDefault="00E229A6" w:rsidP="00E229A6">
      <w:pPr>
        <w:pStyle w:val="PL"/>
        <w:rPr>
          <w:lang w:eastAsia="es-ES"/>
        </w:rPr>
      </w:pPr>
    </w:p>
    <w:p w14:paraId="54D686E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>security:</w:t>
      </w:r>
    </w:p>
    <w:p w14:paraId="45027EE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- {}</w:t>
      </w:r>
    </w:p>
    <w:p w14:paraId="0BCBFB4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- oAuth2ClientCredentials: []</w:t>
      </w:r>
    </w:p>
    <w:p w14:paraId="2B72A616" w14:textId="77777777" w:rsidR="00E229A6" w:rsidRPr="00703651" w:rsidRDefault="00E229A6" w:rsidP="00E229A6">
      <w:pPr>
        <w:pStyle w:val="PL"/>
      </w:pPr>
    </w:p>
    <w:p w14:paraId="685A59AE" w14:textId="77777777" w:rsidR="00E229A6" w:rsidRPr="00703651" w:rsidRDefault="00E229A6" w:rsidP="00E229A6">
      <w:pPr>
        <w:pStyle w:val="PL"/>
      </w:pPr>
      <w:r w:rsidRPr="00703651">
        <w:t>servers:</w:t>
      </w:r>
    </w:p>
    <w:p w14:paraId="6D2F512F" w14:textId="77777777" w:rsidR="00E229A6" w:rsidRPr="00703651" w:rsidRDefault="00E229A6" w:rsidP="00E229A6">
      <w:pPr>
        <w:pStyle w:val="PL"/>
      </w:pPr>
      <w:r w:rsidRPr="00703651">
        <w:t xml:space="preserve">  - url: '{apiRoot}/adae-sc/v1'</w:t>
      </w:r>
    </w:p>
    <w:p w14:paraId="4B4A6445" w14:textId="77777777" w:rsidR="00E229A6" w:rsidRPr="00703651" w:rsidRDefault="00E229A6" w:rsidP="00E229A6">
      <w:pPr>
        <w:pStyle w:val="PL"/>
      </w:pPr>
      <w:r w:rsidRPr="00703651">
        <w:t xml:space="preserve">    variables:</w:t>
      </w:r>
    </w:p>
    <w:p w14:paraId="7FF58FFE" w14:textId="77777777" w:rsidR="00E229A6" w:rsidRPr="00703651" w:rsidRDefault="00E229A6" w:rsidP="00E229A6">
      <w:pPr>
        <w:pStyle w:val="PL"/>
      </w:pPr>
      <w:r w:rsidRPr="00703651">
        <w:t xml:space="preserve">      apiRoot:</w:t>
      </w:r>
    </w:p>
    <w:p w14:paraId="0AA1F6D1" w14:textId="77777777" w:rsidR="00E229A6" w:rsidRPr="00703651" w:rsidRDefault="00E229A6" w:rsidP="00E229A6">
      <w:pPr>
        <w:pStyle w:val="PL"/>
      </w:pPr>
      <w:r w:rsidRPr="00703651">
        <w:t xml:space="preserve">        default: https://example.com</w:t>
      </w:r>
    </w:p>
    <w:p w14:paraId="02866701" w14:textId="77777777" w:rsidR="00E229A6" w:rsidRPr="00703651" w:rsidRDefault="00E229A6" w:rsidP="00E229A6">
      <w:pPr>
        <w:pStyle w:val="PL"/>
      </w:pPr>
      <w:r w:rsidRPr="00703651">
        <w:t xml:space="preserve">        description: apiRoot as defined in clause 5.2.4 of 3GPP TS 29.122.</w:t>
      </w:r>
    </w:p>
    <w:p w14:paraId="792A31E1" w14:textId="77777777" w:rsidR="00E229A6" w:rsidRPr="00703651" w:rsidRDefault="00E229A6" w:rsidP="00E229A6">
      <w:pPr>
        <w:pStyle w:val="PL"/>
      </w:pPr>
    </w:p>
    <w:p w14:paraId="62C87E7F" w14:textId="77777777" w:rsidR="00E229A6" w:rsidRPr="00703651" w:rsidRDefault="00E229A6" w:rsidP="00E229A6">
      <w:pPr>
        <w:pStyle w:val="PL"/>
      </w:pPr>
      <w:r w:rsidRPr="00703651">
        <w:t>paths:</w:t>
      </w:r>
    </w:p>
    <w:p w14:paraId="40A9C559" w14:textId="77777777" w:rsidR="00E229A6" w:rsidRPr="00703651" w:rsidRDefault="00E229A6" w:rsidP="00E229A6">
      <w:pPr>
        <w:pStyle w:val="PL"/>
      </w:pPr>
      <w:bookmarkStart w:id="786" w:name="_Hlk152918960"/>
      <w:r w:rsidRPr="00703651">
        <w:t xml:space="preserve">  /</w:t>
      </w:r>
      <w:r w:rsidRPr="00876A72">
        <w:t>application-performance</w:t>
      </w:r>
      <w:r w:rsidRPr="00703651">
        <w:t>:</w:t>
      </w:r>
    </w:p>
    <w:p w14:paraId="4C04C0CC" w14:textId="77777777" w:rsidR="00E229A6" w:rsidRPr="00703651" w:rsidRDefault="00E229A6" w:rsidP="00E229A6">
      <w:pPr>
        <w:pStyle w:val="PL"/>
      </w:pPr>
      <w:r w:rsidRPr="00703651">
        <w:lastRenderedPageBreak/>
        <w:t xml:space="preserve">    post:</w:t>
      </w:r>
    </w:p>
    <w:p w14:paraId="6D65274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5CA1A2F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VAL performance analytics event subscription.</w:t>
      </w:r>
    </w:p>
    <w:p w14:paraId="3FF5D07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VALPerformanceSubscription</w:t>
      </w:r>
    </w:p>
    <w:p w14:paraId="544A82C6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4987CC3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VAL performance event subscriptions</w:t>
      </w:r>
      <w:r w:rsidRPr="00703651">
        <w:rPr>
          <w:lang w:eastAsia="es-ES"/>
        </w:rPr>
        <w:t xml:space="preserve"> (Collection)</w:t>
      </w:r>
    </w:p>
    <w:p w14:paraId="79B1E4C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38A2396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4280E42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65BEA8A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5E58F6B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15FEBC5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688BAC2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5158DCA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591646F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46AC559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5C5BFA4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4F9DB57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70473BC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77CCCE7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071A1D5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0FE3CE8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AppPerfNotif</w:t>
      </w:r>
      <w:r w:rsidRPr="00703651">
        <w:rPr>
          <w:rFonts w:eastAsia="DengXian"/>
        </w:rPr>
        <w:t>'</w:t>
      </w:r>
    </w:p>
    <w:p w14:paraId="3175B3B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0B7BEAD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2BEDFE6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644547E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50E523C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0199F9C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0B1056D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0CE0EA4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2B8949A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4CDC4EC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3AC7BB3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1B67147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5C89C68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2C919E4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6970F77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2DD2272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723519B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7A27BEA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61C998E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0DFAE0F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6C94DC1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25CC23F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238C8AD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61B6C78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3C1137B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7B93781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6372F9E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4CEABE6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6497764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21A2054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5FB102B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24C2918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VAL performance event subscription resource created successfully.</w:t>
      </w:r>
    </w:p>
    <w:p w14:paraId="5755E0D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149EF75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3184762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41B5F8C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7D14F9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28B85B9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439E972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361AAC0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384787F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2B37609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0680C57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152331F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0240366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7474FD2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472120F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5CFB1D2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289AC84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5500F99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21750F5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22DA80D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338E1BE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6DD0B47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7AA94E9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4C38EAC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$ref: 'TS29122_CommonData.yaml#/components/responses/415'</w:t>
      </w:r>
    </w:p>
    <w:p w14:paraId="3E93616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370CA47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7B0DCF8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BDF62A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23D7AC9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2405824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2640B6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531642F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1812C6D6" w14:textId="77777777" w:rsidR="00E229A6" w:rsidRPr="00703651" w:rsidRDefault="00E229A6" w:rsidP="00E229A6">
      <w:pPr>
        <w:pStyle w:val="PL"/>
        <w:rPr>
          <w:rFonts w:eastAsia="DengXian"/>
        </w:rPr>
      </w:pPr>
    </w:p>
    <w:p w14:paraId="2362BB76" w14:textId="77777777" w:rsidR="00E229A6" w:rsidRPr="00703651" w:rsidRDefault="00E229A6" w:rsidP="00E229A6">
      <w:pPr>
        <w:pStyle w:val="PL"/>
        <w:rPr>
          <w:rFonts w:eastAsia="DengXian"/>
        </w:rPr>
      </w:pPr>
      <w:bookmarkStart w:id="787" w:name="_Hlk152921310"/>
      <w:bookmarkEnd w:id="786"/>
      <w:r w:rsidRPr="00703651">
        <w:rPr>
          <w:rFonts w:eastAsia="DengXian"/>
        </w:rPr>
        <w:t xml:space="preserve">  /</w:t>
      </w:r>
      <w:r w:rsidRPr="00703651">
        <w:t>application-performance</w:t>
      </w:r>
      <w:bookmarkStart w:id="788" w:name="_Hlk152257835"/>
      <w:r w:rsidRPr="00703651">
        <w:t>/{appPerfId}</w:t>
      </w:r>
      <w:bookmarkEnd w:id="788"/>
      <w:r w:rsidRPr="00703651">
        <w:rPr>
          <w:rFonts w:eastAsia="DengXian"/>
        </w:rPr>
        <w:t>:</w:t>
      </w:r>
    </w:p>
    <w:p w14:paraId="1DBE6EC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2DAD1BD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VAL performance event subscription.</w:t>
      </w:r>
    </w:p>
    <w:p w14:paraId="6510F1F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IndValPerfEventSubsc</w:t>
      </w:r>
    </w:p>
    <w:p w14:paraId="5620B20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F59BF8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VAL performance event subscription</w:t>
      </w:r>
    </w:p>
    <w:p w14:paraId="711699B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0B13768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appPerf</w:t>
      </w:r>
      <w:r w:rsidRPr="00703651">
        <w:rPr>
          <w:rFonts w:eastAsia="DengXian"/>
        </w:rPr>
        <w:t>Id</w:t>
      </w:r>
    </w:p>
    <w:p w14:paraId="04B7788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0D98B30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VAL performance event subscription.</w:t>
      </w:r>
    </w:p>
    <w:p w14:paraId="361A074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1F9573C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4386617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1557095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470D73D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6A22E6C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57FB9BE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VAL performance subscription matching the </w:t>
      </w:r>
      <w:r w:rsidRPr="00703651">
        <w:t>appPerfId</w:t>
      </w:r>
      <w:r w:rsidRPr="00703651">
        <w:rPr>
          <w:rFonts w:eastAsia="DengXian"/>
        </w:rPr>
        <w:t xml:space="preserve"> is deleted.</w:t>
      </w:r>
    </w:p>
    <w:p w14:paraId="6A980D2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663DB27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67F5420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46F2A72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6602C41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13290F5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93ED29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6A222EC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3C69FB3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48D71BC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7F52C23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24F0C48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43AFD96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4C33983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7263230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60430A4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6EEE82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164C817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100EE07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25C6C85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56019763" w14:textId="77777777" w:rsidR="00E229A6" w:rsidRPr="00703651" w:rsidRDefault="00E229A6" w:rsidP="00E229A6">
      <w:pPr>
        <w:pStyle w:val="PL"/>
        <w:rPr>
          <w:rFonts w:eastAsia="DengXian"/>
        </w:rPr>
      </w:pPr>
    </w:p>
    <w:p w14:paraId="1619979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/ue2ue-session-performance/fetch:</w:t>
      </w:r>
    </w:p>
    <w:p w14:paraId="6EDA5C6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4A1759E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7CE1744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Obtain the UE-to-UE session performance analytics.</w:t>
      </w:r>
    </w:p>
    <w:p w14:paraId="70375EF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Fetch</w:t>
      </w:r>
      <w:r w:rsidRPr="00703651">
        <w:t>Ue2UeSessionPerformance</w:t>
      </w:r>
    </w:p>
    <w:p w14:paraId="17436ED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11011098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Fetch </w:t>
      </w:r>
      <w:r w:rsidRPr="00703651">
        <w:rPr>
          <w:rFonts w:eastAsia="DengXian"/>
        </w:rPr>
        <w:t>UE-to-UE session performance analytics</w:t>
      </w:r>
    </w:p>
    <w:p w14:paraId="70E657CE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4FC369B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16BAFF9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1EEB746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49DE8B7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schema:</w:t>
      </w:r>
    </w:p>
    <w:p w14:paraId="7999E09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$ref: '#/components/schemas/Ue2UePerfReq'</w:t>
      </w:r>
    </w:p>
    <w:p w14:paraId="1F4B2608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20FEB48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6660A50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24A75B9A" w14:textId="77777777" w:rsidR="00E229A6" w:rsidRPr="00703651" w:rsidRDefault="00E229A6" w:rsidP="00E229A6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UE-to-UE session performance information is returned in</w:t>
      </w:r>
    </w:p>
    <w:p w14:paraId="4371F1E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t xml:space="preserve">            the response body.</w:t>
      </w:r>
    </w:p>
    <w:p w14:paraId="055AAF7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0309718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1C55C62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219E914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Ue2UePerfResp</w:t>
      </w:r>
      <w:r w:rsidRPr="00703651">
        <w:rPr>
          <w:lang w:eastAsia="es-ES"/>
        </w:rPr>
        <w:t>'</w:t>
      </w:r>
    </w:p>
    <w:p w14:paraId="5B38C8A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2C76A9C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5F5BFB7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66CB5C6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22A4902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1E3B96A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6F0FD7D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4DD74185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55F9680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lastRenderedPageBreak/>
        <w:t xml:space="preserve">        '403':</w:t>
      </w:r>
    </w:p>
    <w:p w14:paraId="5C17BC4A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159F392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185F5D17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1D82F46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43E5E97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663AEF05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7DF07CC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0DEF3EE7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2E4CD35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5454D65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55AFE61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581A6D9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08EC5D3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6EC16C8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D6E98C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66E789E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5BA2D9B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1187C137" w14:textId="77777777" w:rsidR="00E229A6" w:rsidRPr="00703651" w:rsidRDefault="00E229A6" w:rsidP="00E229A6">
      <w:pPr>
        <w:pStyle w:val="PL"/>
        <w:rPr>
          <w:lang w:eastAsia="es-ES"/>
        </w:rPr>
      </w:pPr>
    </w:p>
    <w:p w14:paraId="200C0C23" w14:textId="77777777" w:rsidR="00E229A6" w:rsidRPr="00703651" w:rsidRDefault="00E229A6" w:rsidP="00E229A6">
      <w:pPr>
        <w:pStyle w:val="PL"/>
      </w:pPr>
      <w:r w:rsidRPr="00703651">
        <w:t xml:space="preserve">  /</w:t>
      </w:r>
      <w:r w:rsidRPr="00876A72">
        <w:t>edge-load:</w:t>
      </w:r>
    </w:p>
    <w:p w14:paraId="093A5430" w14:textId="77777777" w:rsidR="00E229A6" w:rsidRPr="00703651" w:rsidRDefault="00E229A6" w:rsidP="00E229A6">
      <w:pPr>
        <w:pStyle w:val="PL"/>
      </w:pPr>
      <w:r w:rsidRPr="00703651">
        <w:t xml:space="preserve">    post:</w:t>
      </w:r>
    </w:p>
    <w:p w14:paraId="1DBC752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61E635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edge load data collection event subscription.</w:t>
      </w:r>
    </w:p>
    <w:p w14:paraId="57A31AC7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EdgeLoadDataCollectionSubscription</w:t>
      </w:r>
    </w:p>
    <w:p w14:paraId="2747293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70053CE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Edge load data collection event subscriptions</w:t>
      </w:r>
      <w:r w:rsidRPr="00703651">
        <w:rPr>
          <w:lang w:eastAsia="es-ES"/>
        </w:rPr>
        <w:t xml:space="preserve"> (Collection)</w:t>
      </w:r>
    </w:p>
    <w:p w14:paraId="13FD876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003FC0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28C2F8F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5AD4EA8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35360F0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75EADB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4DEDEFC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3C1558B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19F9957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16E7AB0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509A141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4201DF0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5CD597C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092CD31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17ABB1E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30D42DB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EdgeNotif</w:t>
      </w:r>
      <w:r w:rsidRPr="00703651">
        <w:rPr>
          <w:rFonts w:eastAsia="DengXian"/>
        </w:rPr>
        <w:t>'</w:t>
      </w:r>
    </w:p>
    <w:p w14:paraId="56EA1CD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6E625F9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4EFB0A9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0FD2F73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2B61B13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5DD8A7CE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5BAA6A5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33BE8A0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2FC158F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277F380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569529C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33708AD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7F8B21E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179FDBC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6ABE504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221BAE5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1AFBBF3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46E417C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3771AD0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1F0796B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012D0A8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37F8903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55C06A6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51BF35C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2F7FFCC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5C100E3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6EFE443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2B8C1C4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39263E2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0B2ABD3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01A92A5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51CB0DA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Edge load data collection event subscription resource created successfully.</w:t>
      </w:r>
    </w:p>
    <w:p w14:paraId="75D7674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63A3040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7FDDB77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77D50C6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434A9F8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headers:</w:t>
      </w:r>
    </w:p>
    <w:p w14:paraId="20D676C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5E97726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730BD50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27F7FC3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6F942DF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22B5127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1792F54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7BD8F45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4D22B3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4747666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192F532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4796F18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04BD0F3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63FD101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7E5EFFC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1D880CD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0761D5A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4F4DFB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7DBA028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640109F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16E7C5F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54A22C8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6C943AA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D9ABDD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47171D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F2825D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123F49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20F72C6E" w14:textId="77777777" w:rsidR="00E229A6" w:rsidRPr="00703651" w:rsidRDefault="00E229A6" w:rsidP="00E229A6">
      <w:pPr>
        <w:pStyle w:val="PL"/>
        <w:rPr>
          <w:rFonts w:eastAsia="DengXian"/>
        </w:rPr>
      </w:pPr>
    </w:p>
    <w:p w14:paraId="4570342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/</w:t>
      </w:r>
      <w:r w:rsidRPr="00703651">
        <w:t>edge-load/{edgeLdId}</w:t>
      </w:r>
      <w:r w:rsidRPr="00703651">
        <w:rPr>
          <w:rFonts w:eastAsia="DengXian"/>
        </w:rPr>
        <w:t>:</w:t>
      </w:r>
    </w:p>
    <w:p w14:paraId="7C8CAA5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3B70532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edge load data collection event subscription.</w:t>
      </w:r>
    </w:p>
    <w:p w14:paraId="5F31EC6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IndEdgeLdDataCollectEventSubsc</w:t>
      </w:r>
    </w:p>
    <w:p w14:paraId="19464BD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8D726B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edge load data collection event subscription</w:t>
      </w:r>
    </w:p>
    <w:p w14:paraId="30F5A84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5B46800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edgeLd</w:t>
      </w:r>
      <w:r w:rsidRPr="00703651">
        <w:rPr>
          <w:rFonts w:eastAsia="DengXian"/>
        </w:rPr>
        <w:t>Id</w:t>
      </w:r>
    </w:p>
    <w:p w14:paraId="3AAAF95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4C2B71A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edge load data collection event subscription.</w:t>
      </w:r>
    </w:p>
    <w:p w14:paraId="39B46D6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59D6292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07F5154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603F394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748496B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1D966FA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2F4621A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edge load data collection subscription matching the </w:t>
      </w:r>
      <w:r w:rsidRPr="00703651">
        <w:t>edgeLdId</w:t>
      </w:r>
      <w:r w:rsidRPr="00703651">
        <w:rPr>
          <w:rFonts w:eastAsia="DengXian"/>
        </w:rPr>
        <w:t xml:space="preserve"> is deleted.</w:t>
      </w:r>
    </w:p>
    <w:p w14:paraId="3086B2A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3A8185F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15FD3CE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2F15700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6476E89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40C70B2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F04C15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647B354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65B8920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74C611B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6DA1B1A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6F2850E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78B522B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580163C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485DA40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4B6A9F7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5474B34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1C0DBDB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563343E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07C0165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6F26986B" w14:textId="77777777" w:rsidR="00E229A6" w:rsidRPr="00703651" w:rsidRDefault="00E229A6" w:rsidP="00E229A6">
      <w:pPr>
        <w:pStyle w:val="PL"/>
        <w:rPr>
          <w:rFonts w:eastAsia="DengXian"/>
        </w:rPr>
      </w:pPr>
    </w:p>
    <w:p w14:paraId="36B22846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/</w:t>
      </w:r>
      <w:r w:rsidRPr="00703651">
        <w:t>service-experience/pull</w:t>
      </w:r>
      <w:r w:rsidRPr="00703651">
        <w:rPr>
          <w:lang w:eastAsia="es-ES"/>
        </w:rPr>
        <w:t>:</w:t>
      </w:r>
    </w:p>
    <w:p w14:paraId="6BBFD26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38F6C1F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6D7CA60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ADAE server pulls service experience report from the ADAE client.</w:t>
      </w:r>
    </w:p>
    <w:p w14:paraId="61F95CD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PullSrvExpReport</w:t>
      </w:r>
    </w:p>
    <w:p w14:paraId="366A797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2DC3C02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Pull service experienec report</w:t>
      </w:r>
    </w:p>
    <w:p w14:paraId="49AE4DF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3EF0C08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351630A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2F54CF4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639FDBF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lastRenderedPageBreak/>
        <w:t xml:space="preserve">            schema:</w:t>
      </w:r>
    </w:p>
    <w:p w14:paraId="06C7378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'#/components/schemas/PullSrvExpInfo'</w:t>
      </w:r>
    </w:p>
    <w:p w14:paraId="23AAF05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6FD41F4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37C21FB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2D48BA94" w14:textId="77777777" w:rsidR="00E229A6" w:rsidRPr="00703651" w:rsidRDefault="00E229A6" w:rsidP="00E229A6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ADAE client provides service experience reporting to</w:t>
      </w:r>
    </w:p>
    <w:p w14:paraId="5A2A9196" w14:textId="77777777" w:rsidR="00E229A6" w:rsidRPr="00703651" w:rsidRDefault="00E229A6" w:rsidP="00E229A6">
      <w:pPr>
        <w:pStyle w:val="PL"/>
      </w:pPr>
      <w:r w:rsidRPr="00703651">
        <w:t xml:space="preserve">            the ADAE server.</w:t>
      </w:r>
    </w:p>
    <w:p w14:paraId="2E200ED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1EE55446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5EDECDEE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248F0EC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SrvExpInfoRep</w:t>
      </w:r>
      <w:r w:rsidRPr="00703651">
        <w:rPr>
          <w:lang w:eastAsia="es-ES"/>
        </w:rPr>
        <w:t>'</w:t>
      </w:r>
    </w:p>
    <w:p w14:paraId="1F36068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76A4A7D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25C855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117F1A9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542CC65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54C2A2A5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49E66B0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27A4081D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5AD818F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'403':</w:t>
      </w:r>
    </w:p>
    <w:p w14:paraId="2F42090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1360465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6F76CB9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3B6E7B1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1873E8A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31B158B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7BA421BD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62AF4CA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7A1C088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207FA11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5B53FA5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3FB8000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10E4C76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33C2BE9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5116909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69B562E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6EA0B37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26113A11" w14:textId="77777777" w:rsidR="00E229A6" w:rsidRDefault="00E229A6" w:rsidP="00E229A6">
      <w:pPr>
        <w:pStyle w:val="PL"/>
        <w:rPr>
          <w:ins w:id="789" w:author="Rebecka Alfredsson" w:date="2024-11-10T18:50:00Z"/>
          <w:rFonts w:eastAsia="DengXian"/>
        </w:rPr>
      </w:pPr>
    </w:p>
    <w:p w14:paraId="1623635F" w14:textId="149F0660" w:rsidR="002756C6" w:rsidRPr="00703651" w:rsidRDefault="002756C6" w:rsidP="002756C6">
      <w:pPr>
        <w:pStyle w:val="PL"/>
        <w:rPr>
          <w:ins w:id="790" w:author="Rebecka Alfredsson" w:date="2024-11-10T20:07:00Z"/>
        </w:rPr>
      </w:pPr>
      <w:ins w:id="791" w:author="Rebecka Alfredsson" w:date="2024-11-10T20:07:00Z">
        <w:r w:rsidRPr="00703651">
          <w:t xml:space="preserve">  </w:t>
        </w:r>
      </w:ins>
      <w:ins w:id="792" w:author="Rebecka Alfredsson" w:date="2024-11-10T20:11:00Z">
        <w:r w:rsidR="004B10FD">
          <w:t>/ue-group-loc-analytics</w:t>
        </w:r>
      </w:ins>
      <w:ins w:id="793" w:author="Rebecka Alfredsson" w:date="2024-11-10T20:07:00Z">
        <w:r w:rsidRPr="00703651">
          <w:t>:</w:t>
        </w:r>
      </w:ins>
    </w:p>
    <w:p w14:paraId="66A7EF61" w14:textId="77777777" w:rsidR="002756C6" w:rsidRPr="00703651" w:rsidRDefault="002756C6" w:rsidP="002756C6">
      <w:pPr>
        <w:pStyle w:val="PL"/>
        <w:rPr>
          <w:ins w:id="794" w:author="Rebecka Alfredsson" w:date="2024-11-10T20:07:00Z"/>
        </w:rPr>
      </w:pPr>
      <w:ins w:id="795" w:author="Rebecka Alfredsson" w:date="2024-11-10T20:07:00Z">
        <w:r w:rsidRPr="00703651">
          <w:t xml:space="preserve">    post:</w:t>
        </w:r>
      </w:ins>
    </w:p>
    <w:p w14:paraId="53973B19" w14:textId="77777777" w:rsidR="002756C6" w:rsidRPr="00703651" w:rsidRDefault="002756C6" w:rsidP="002756C6">
      <w:pPr>
        <w:pStyle w:val="PL"/>
        <w:rPr>
          <w:ins w:id="796" w:author="Rebecka Alfredsson" w:date="2024-11-10T20:07:00Z"/>
          <w:rFonts w:eastAsia="DengXian"/>
        </w:rPr>
      </w:pPr>
      <w:ins w:id="797" w:author="Rebecka Alfredsson" w:date="2024-11-10T20:07:00Z">
        <w:r w:rsidRPr="00703651">
          <w:t xml:space="preserve">      description</w:t>
        </w:r>
        <w:r w:rsidRPr="00703651">
          <w:rPr>
            <w:rFonts w:eastAsia="DengXian"/>
          </w:rPr>
          <w:t>: &gt;</w:t>
        </w:r>
      </w:ins>
    </w:p>
    <w:p w14:paraId="6BC30645" w14:textId="13C14B46" w:rsidR="002756C6" w:rsidRPr="00703651" w:rsidRDefault="002756C6" w:rsidP="002756C6">
      <w:pPr>
        <w:pStyle w:val="PL"/>
        <w:rPr>
          <w:ins w:id="798" w:author="Rebecka Alfredsson" w:date="2024-11-10T20:07:00Z"/>
          <w:rFonts w:eastAsia="DengXian"/>
        </w:rPr>
      </w:pPr>
      <w:ins w:id="799" w:author="Rebecka Alfredsson" w:date="2024-11-10T20:07:00Z">
        <w:r w:rsidRPr="00703651">
          <w:rPr>
            <w:rFonts w:eastAsia="DengXian"/>
          </w:rPr>
          <w:t xml:space="preserve">        </w:t>
        </w:r>
      </w:ins>
      <w:ins w:id="800" w:author="Rebecka Alfredsson" w:date="2024-11-10T20:12:00Z">
        <w:r w:rsidR="004B10FD" w:rsidRPr="00B400BE">
          <w:t>Create</w:t>
        </w:r>
        <w:r w:rsidR="004B10FD">
          <w:t>s</w:t>
        </w:r>
        <w:r w:rsidR="004B10FD" w:rsidRPr="00B400BE">
          <w:t xml:space="preserve"> an individual </w:t>
        </w:r>
        <w:r w:rsidR="004B10FD">
          <w:t>location-related UE group analytics subscription</w:t>
        </w:r>
      </w:ins>
      <w:ins w:id="801" w:author="Rebecka Alfredsson" w:date="2024-11-10T20:07:00Z">
        <w:r w:rsidRPr="00703651">
          <w:rPr>
            <w:rFonts w:eastAsia="DengXian"/>
          </w:rPr>
          <w:t>.</w:t>
        </w:r>
      </w:ins>
    </w:p>
    <w:p w14:paraId="33D47D41" w14:textId="51703A2E" w:rsidR="002756C6" w:rsidRPr="00703651" w:rsidRDefault="002756C6" w:rsidP="002756C6">
      <w:pPr>
        <w:pStyle w:val="PL"/>
        <w:rPr>
          <w:ins w:id="802" w:author="Rebecka Alfredsson" w:date="2024-11-10T20:07:00Z"/>
          <w:lang w:eastAsia="es-ES"/>
        </w:rPr>
      </w:pPr>
      <w:ins w:id="803" w:author="Rebecka Alfredsson" w:date="2024-11-10T20:07:00Z">
        <w:r w:rsidRPr="00703651">
          <w:rPr>
            <w:lang w:eastAsia="es-ES"/>
          </w:rPr>
          <w:t xml:space="preserve">      operationId: </w:t>
        </w:r>
      </w:ins>
      <w:ins w:id="804" w:author="Rebecka Alfredsson" w:date="2024-11-10T20:15:00Z">
        <w:r w:rsidR="00D46B58" w:rsidRPr="00554010">
          <w:t>LocRelUeGroup</w:t>
        </w:r>
      </w:ins>
      <w:ins w:id="805" w:author="Rebecka Alfredsson" w:date="2024-11-10T20:07:00Z">
        <w:r w:rsidRPr="00703651">
          <w:t>Subscription</w:t>
        </w:r>
      </w:ins>
    </w:p>
    <w:p w14:paraId="79D5E793" w14:textId="77777777" w:rsidR="002756C6" w:rsidRPr="00703651" w:rsidRDefault="002756C6" w:rsidP="002756C6">
      <w:pPr>
        <w:pStyle w:val="PL"/>
        <w:rPr>
          <w:ins w:id="806" w:author="Rebecka Alfredsson" w:date="2024-11-10T20:07:00Z"/>
          <w:lang w:eastAsia="es-ES"/>
        </w:rPr>
      </w:pPr>
      <w:ins w:id="807" w:author="Rebecka Alfredsson" w:date="2024-11-10T20:07:00Z">
        <w:r w:rsidRPr="00703651">
          <w:rPr>
            <w:lang w:eastAsia="es-ES"/>
          </w:rPr>
          <w:t xml:space="preserve">      tags:</w:t>
        </w:r>
      </w:ins>
    </w:p>
    <w:p w14:paraId="1E21DEC0" w14:textId="66C86CB5" w:rsidR="002756C6" w:rsidRPr="00703651" w:rsidRDefault="002756C6" w:rsidP="002756C6">
      <w:pPr>
        <w:pStyle w:val="PL"/>
        <w:rPr>
          <w:ins w:id="808" w:author="Rebecka Alfredsson" w:date="2024-11-10T20:07:00Z"/>
          <w:rFonts w:eastAsia="DengXian"/>
        </w:rPr>
      </w:pPr>
      <w:ins w:id="809" w:author="Rebecka Alfredsson" w:date="2024-11-10T20:07:00Z">
        <w:r w:rsidRPr="00703651">
          <w:rPr>
            <w:lang w:eastAsia="es-ES"/>
          </w:rPr>
          <w:t xml:space="preserve">        - </w:t>
        </w:r>
      </w:ins>
      <w:ins w:id="810" w:author="Rebecka Alfredsson" w:date="2024-11-10T20:12:00Z">
        <w:r w:rsidR="004B10FD" w:rsidRPr="00784EDF">
          <w:t>Location-</w:t>
        </w:r>
        <w:r w:rsidR="004B10FD">
          <w:t>r</w:t>
        </w:r>
        <w:r w:rsidR="004B10FD" w:rsidRPr="00784EDF">
          <w:t xml:space="preserve">elated </w:t>
        </w:r>
        <w:r w:rsidR="004B10FD">
          <w:t>UE</w:t>
        </w:r>
        <w:r w:rsidR="004B10FD" w:rsidRPr="00784EDF">
          <w:t xml:space="preserve"> </w:t>
        </w:r>
        <w:r w:rsidR="004B10FD">
          <w:t>g</w:t>
        </w:r>
        <w:r w:rsidR="004B10FD" w:rsidRPr="00784EDF">
          <w:t xml:space="preserve">roup </w:t>
        </w:r>
        <w:r w:rsidR="004B10FD">
          <w:t>a</w:t>
        </w:r>
        <w:r w:rsidR="004B10FD" w:rsidRPr="00784EDF">
          <w:t xml:space="preserve">nalytics </w:t>
        </w:r>
        <w:r w:rsidR="004B10FD">
          <w:t>s</w:t>
        </w:r>
        <w:r w:rsidR="004B10FD" w:rsidRPr="00784EDF">
          <w:t>ubscriptions</w:t>
        </w:r>
      </w:ins>
      <w:ins w:id="811" w:author="Rebecka Alfredsson" w:date="2024-11-10T20:07:00Z">
        <w:r w:rsidRPr="00703651">
          <w:rPr>
            <w:lang w:eastAsia="es-ES"/>
          </w:rPr>
          <w:t xml:space="preserve"> (Collection)</w:t>
        </w:r>
      </w:ins>
    </w:p>
    <w:p w14:paraId="146B3868" w14:textId="77777777" w:rsidR="002756C6" w:rsidRPr="00703651" w:rsidRDefault="002756C6" w:rsidP="002756C6">
      <w:pPr>
        <w:pStyle w:val="PL"/>
        <w:rPr>
          <w:ins w:id="812" w:author="Rebecka Alfredsson" w:date="2024-11-10T20:07:00Z"/>
          <w:rFonts w:eastAsia="DengXian"/>
        </w:rPr>
      </w:pPr>
      <w:ins w:id="813" w:author="Rebecka Alfredsson" w:date="2024-11-10T20:07:00Z">
        <w:r w:rsidRPr="00703651">
          <w:rPr>
            <w:rFonts w:eastAsia="DengXian"/>
          </w:rPr>
          <w:t xml:space="preserve">      requestBody:</w:t>
        </w:r>
      </w:ins>
    </w:p>
    <w:p w14:paraId="705F9A49" w14:textId="77777777" w:rsidR="002756C6" w:rsidRPr="00703651" w:rsidRDefault="002756C6" w:rsidP="002756C6">
      <w:pPr>
        <w:pStyle w:val="PL"/>
        <w:rPr>
          <w:ins w:id="814" w:author="Rebecka Alfredsson" w:date="2024-11-10T20:07:00Z"/>
          <w:rFonts w:eastAsia="DengXian"/>
        </w:rPr>
      </w:pPr>
      <w:ins w:id="815" w:author="Rebecka Alfredsson" w:date="2024-11-10T20:07:00Z">
        <w:r w:rsidRPr="00703651">
          <w:rPr>
            <w:rFonts w:eastAsia="DengXian"/>
          </w:rPr>
          <w:t xml:space="preserve">        required: true</w:t>
        </w:r>
      </w:ins>
    </w:p>
    <w:p w14:paraId="1EAEDEAE" w14:textId="77777777" w:rsidR="002756C6" w:rsidRPr="00703651" w:rsidRDefault="002756C6" w:rsidP="002756C6">
      <w:pPr>
        <w:pStyle w:val="PL"/>
        <w:rPr>
          <w:ins w:id="816" w:author="Rebecka Alfredsson" w:date="2024-11-10T20:07:00Z"/>
          <w:rFonts w:eastAsia="DengXian"/>
        </w:rPr>
      </w:pPr>
      <w:ins w:id="817" w:author="Rebecka Alfredsson" w:date="2024-11-10T20:07:00Z">
        <w:r w:rsidRPr="00703651">
          <w:rPr>
            <w:rFonts w:eastAsia="DengXian"/>
          </w:rPr>
          <w:t xml:space="preserve">        content:</w:t>
        </w:r>
      </w:ins>
    </w:p>
    <w:p w14:paraId="35A16BF0" w14:textId="77777777" w:rsidR="002756C6" w:rsidRPr="00703651" w:rsidRDefault="002756C6" w:rsidP="002756C6">
      <w:pPr>
        <w:pStyle w:val="PL"/>
        <w:rPr>
          <w:ins w:id="818" w:author="Rebecka Alfredsson" w:date="2024-11-10T20:07:00Z"/>
          <w:rFonts w:eastAsia="DengXian"/>
        </w:rPr>
      </w:pPr>
      <w:ins w:id="819" w:author="Rebecka Alfredsson" w:date="2024-11-10T20:07:00Z">
        <w:r w:rsidRPr="00703651">
          <w:rPr>
            <w:rFonts w:eastAsia="DengXian"/>
          </w:rPr>
          <w:t xml:space="preserve">          application/json:</w:t>
        </w:r>
      </w:ins>
    </w:p>
    <w:p w14:paraId="0CB6AEE8" w14:textId="77777777" w:rsidR="002756C6" w:rsidRPr="00703651" w:rsidRDefault="002756C6" w:rsidP="002756C6">
      <w:pPr>
        <w:pStyle w:val="PL"/>
        <w:rPr>
          <w:ins w:id="820" w:author="Rebecka Alfredsson" w:date="2024-11-10T20:07:00Z"/>
          <w:rFonts w:eastAsia="DengXian"/>
        </w:rPr>
      </w:pPr>
      <w:ins w:id="821" w:author="Rebecka Alfredsson" w:date="2024-11-10T20:07:00Z">
        <w:r w:rsidRPr="00703651">
          <w:rPr>
            <w:rFonts w:eastAsia="DengXian"/>
          </w:rPr>
          <w:t xml:space="preserve">            schema:</w:t>
        </w:r>
      </w:ins>
    </w:p>
    <w:p w14:paraId="5760B027" w14:textId="4FBAD389" w:rsidR="002756C6" w:rsidRPr="00703651" w:rsidRDefault="002756C6" w:rsidP="002756C6">
      <w:pPr>
        <w:pStyle w:val="PL"/>
        <w:rPr>
          <w:ins w:id="822" w:author="Rebecka Alfredsson" w:date="2024-11-10T20:07:00Z"/>
          <w:rFonts w:eastAsia="DengXian"/>
        </w:rPr>
      </w:pPr>
      <w:ins w:id="823" w:author="Rebecka Alfredsson" w:date="2024-11-10T20:07:00Z">
        <w:r w:rsidRPr="00703651">
          <w:rPr>
            <w:rFonts w:eastAsia="DengXian"/>
          </w:rPr>
          <w:t xml:space="preserve">              $ref: '</w:t>
        </w:r>
      </w:ins>
      <w:ins w:id="824" w:author="Rapporteur" w:date="2024-11-28T19:15:00Z">
        <w:r w:rsidR="0002605B" w:rsidRPr="0002605B">
          <w:t>TS29549_SS_ADAE_LocationRelatedUeGroupAnalytics</w:t>
        </w:r>
      </w:ins>
      <w:ins w:id="825" w:author="Rebecka Alfredsson" w:date="2024-11-10T20:10:00Z">
        <w:r w:rsidR="00295A7A">
          <w:t>.yaml</w:t>
        </w:r>
      </w:ins>
      <w:ins w:id="826" w:author="Rebecka Alfredsson" w:date="2024-11-10T20:07:00Z">
        <w:r w:rsidRPr="00703651">
          <w:rPr>
            <w:rFonts w:eastAsia="DengXian"/>
          </w:rPr>
          <w:t>#/components/schemas/</w:t>
        </w:r>
      </w:ins>
      <w:ins w:id="827" w:author="Rebecka Alfredsson" w:date="2024-11-10T20:14:00Z">
        <w:r w:rsidR="00D46B58" w:rsidRPr="00554010">
          <w:t>LocRelUeGroupSub</w:t>
        </w:r>
      </w:ins>
      <w:ins w:id="828" w:author="Rebecka Alfredsson" w:date="2024-11-10T20:07:00Z">
        <w:r w:rsidRPr="00703651">
          <w:rPr>
            <w:rFonts w:eastAsia="DengXian"/>
          </w:rPr>
          <w:t>'</w:t>
        </w:r>
      </w:ins>
    </w:p>
    <w:p w14:paraId="3352B903" w14:textId="77777777" w:rsidR="002756C6" w:rsidRPr="00703651" w:rsidRDefault="002756C6" w:rsidP="002756C6">
      <w:pPr>
        <w:pStyle w:val="PL"/>
        <w:rPr>
          <w:ins w:id="829" w:author="Rebecka Alfredsson" w:date="2024-11-10T20:07:00Z"/>
          <w:rFonts w:eastAsia="DengXian"/>
        </w:rPr>
      </w:pPr>
      <w:ins w:id="830" w:author="Rebecka Alfredsson" w:date="2024-11-10T20:07:00Z">
        <w:r w:rsidRPr="00703651">
          <w:rPr>
            <w:rFonts w:eastAsia="DengXian"/>
          </w:rPr>
          <w:t xml:space="preserve">      callbacks:</w:t>
        </w:r>
      </w:ins>
    </w:p>
    <w:p w14:paraId="079070B3" w14:textId="77777777" w:rsidR="002756C6" w:rsidRPr="00703651" w:rsidRDefault="002756C6" w:rsidP="002756C6">
      <w:pPr>
        <w:pStyle w:val="PL"/>
        <w:rPr>
          <w:ins w:id="831" w:author="Rebecka Alfredsson" w:date="2024-11-10T20:07:00Z"/>
          <w:rFonts w:eastAsia="DengXian"/>
        </w:rPr>
      </w:pPr>
      <w:ins w:id="832" w:author="Rebecka Alfredsson" w:date="2024-11-10T20:07:00Z">
        <w:r w:rsidRPr="00703651">
          <w:rPr>
            <w:rFonts w:eastAsia="DengXian"/>
          </w:rPr>
          <w:t xml:space="preserve">        notificationUri:</w:t>
        </w:r>
      </w:ins>
    </w:p>
    <w:p w14:paraId="4B4036E1" w14:textId="77777777" w:rsidR="002756C6" w:rsidRPr="00703651" w:rsidRDefault="002756C6" w:rsidP="002756C6">
      <w:pPr>
        <w:pStyle w:val="PL"/>
        <w:rPr>
          <w:ins w:id="833" w:author="Rebecka Alfredsson" w:date="2024-11-10T20:07:00Z"/>
          <w:rFonts w:eastAsia="DengXian"/>
        </w:rPr>
      </w:pPr>
      <w:ins w:id="834" w:author="Rebecka Alfredsson" w:date="2024-11-10T20:07:00Z">
        <w:r w:rsidRPr="00703651">
          <w:rPr>
            <w:rFonts w:eastAsia="DengXian"/>
          </w:rPr>
          <w:t xml:space="preserve">          '{</w:t>
        </w:r>
        <w:r w:rsidRPr="00703651">
          <w:t>$</w:t>
        </w:r>
        <w:r w:rsidRPr="00703651">
          <w:rPr>
            <w:rFonts w:eastAsia="DengXian"/>
          </w:rPr>
          <w:t>request.body#/notifUri}':</w:t>
        </w:r>
      </w:ins>
    </w:p>
    <w:p w14:paraId="798623E3" w14:textId="77777777" w:rsidR="002756C6" w:rsidRPr="00703651" w:rsidRDefault="002756C6" w:rsidP="002756C6">
      <w:pPr>
        <w:pStyle w:val="PL"/>
        <w:rPr>
          <w:ins w:id="835" w:author="Rebecka Alfredsson" w:date="2024-11-10T20:07:00Z"/>
          <w:rFonts w:eastAsia="DengXian"/>
        </w:rPr>
      </w:pPr>
      <w:ins w:id="836" w:author="Rebecka Alfredsson" w:date="2024-11-10T20:07:00Z">
        <w:r w:rsidRPr="00703651">
          <w:rPr>
            <w:rFonts w:eastAsia="DengXian"/>
          </w:rPr>
          <w:t xml:space="preserve">            post:</w:t>
        </w:r>
      </w:ins>
    </w:p>
    <w:p w14:paraId="2A1BA69D" w14:textId="77777777" w:rsidR="002756C6" w:rsidRPr="00703651" w:rsidRDefault="002756C6" w:rsidP="002756C6">
      <w:pPr>
        <w:pStyle w:val="PL"/>
        <w:rPr>
          <w:ins w:id="837" w:author="Rebecka Alfredsson" w:date="2024-11-10T20:07:00Z"/>
          <w:rFonts w:eastAsia="DengXian"/>
        </w:rPr>
      </w:pPr>
      <w:ins w:id="838" w:author="Rebecka Alfredsson" w:date="2024-11-10T20:07:00Z">
        <w:r w:rsidRPr="00703651">
          <w:rPr>
            <w:rFonts w:eastAsia="DengXian"/>
          </w:rPr>
          <w:t xml:space="preserve">              requestBody:</w:t>
        </w:r>
      </w:ins>
    </w:p>
    <w:p w14:paraId="01D3A54A" w14:textId="77777777" w:rsidR="002756C6" w:rsidRPr="00703651" w:rsidRDefault="002756C6" w:rsidP="002756C6">
      <w:pPr>
        <w:pStyle w:val="PL"/>
        <w:rPr>
          <w:ins w:id="839" w:author="Rebecka Alfredsson" w:date="2024-11-10T20:07:00Z"/>
          <w:rFonts w:eastAsia="DengXian"/>
        </w:rPr>
      </w:pPr>
      <w:ins w:id="840" w:author="Rebecka Alfredsson" w:date="2024-11-10T20:07:00Z">
        <w:r w:rsidRPr="00703651">
          <w:rPr>
            <w:rFonts w:eastAsia="DengXian"/>
          </w:rPr>
          <w:t xml:space="preserve">                required: true</w:t>
        </w:r>
      </w:ins>
    </w:p>
    <w:p w14:paraId="2F78A99A" w14:textId="77777777" w:rsidR="002756C6" w:rsidRPr="00703651" w:rsidRDefault="002756C6" w:rsidP="002756C6">
      <w:pPr>
        <w:pStyle w:val="PL"/>
        <w:rPr>
          <w:ins w:id="841" w:author="Rebecka Alfredsson" w:date="2024-11-10T20:07:00Z"/>
          <w:rFonts w:eastAsia="DengXian"/>
        </w:rPr>
      </w:pPr>
      <w:ins w:id="842" w:author="Rebecka Alfredsson" w:date="2024-11-10T20:07:00Z">
        <w:r w:rsidRPr="00703651">
          <w:rPr>
            <w:rFonts w:eastAsia="DengXian"/>
          </w:rPr>
          <w:t xml:space="preserve">                content:</w:t>
        </w:r>
      </w:ins>
    </w:p>
    <w:p w14:paraId="430F48BF" w14:textId="77777777" w:rsidR="002756C6" w:rsidRPr="00703651" w:rsidRDefault="002756C6" w:rsidP="002756C6">
      <w:pPr>
        <w:pStyle w:val="PL"/>
        <w:rPr>
          <w:ins w:id="843" w:author="Rebecka Alfredsson" w:date="2024-11-10T20:07:00Z"/>
          <w:rFonts w:eastAsia="DengXian"/>
        </w:rPr>
      </w:pPr>
      <w:ins w:id="844" w:author="Rebecka Alfredsson" w:date="2024-11-10T20:07:00Z">
        <w:r w:rsidRPr="00703651">
          <w:rPr>
            <w:rFonts w:eastAsia="DengXian"/>
          </w:rPr>
          <w:t xml:space="preserve">                  application/json:</w:t>
        </w:r>
      </w:ins>
    </w:p>
    <w:p w14:paraId="3C66A306" w14:textId="77777777" w:rsidR="002756C6" w:rsidRPr="00703651" w:rsidRDefault="002756C6" w:rsidP="002756C6">
      <w:pPr>
        <w:pStyle w:val="PL"/>
        <w:rPr>
          <w:ins w:id="845" w:author="Rebecka Alfredsson" w:date="2024-11-10T20:07:00Z"/>
          <w:rFonts w:eastAsia="DengXian"/>
        </w:rPr>
      </w:pPr>
      <w:ins w:id="846" w:author="Rebecka Alfredsson" w:date="2024-11-10T20:07:00Z">
        <w:r w:rsidRPr="00703651">
          <w:rPr>
            <w:rFonts w:eastAsia="DengXian"/>
          </w:rPr>
          <w:t xml:space="preserve">                    schema:</w:t>
        </w:r>
      </w:ins>
    </w:p>
    <w:p w14:paraId="4888FCA3" w14:textId="28A01977" w:rsidR="002756C6" w:rsidRPr="00703651" w:rsidRDefault="002756C6" w:rsidP="002756C6">
      <w:pPr>
        <w:pStyle w:val="PL"/>
        <w:rPr>
          <w:ins w:id="847" w:author="Rebecka Alfredsson" w:date="2024-11-10T20:07:00Z"/>
          <w:rFonts w:eastAsia="DengXian"/>
        </w:rPr>
      </w:pPr>
      <w:ins w:id="848" w:author="Rebecka Alfredsson" w:date="2024-11-10T20:07:00Z">
        <w:r w:rsidRPr="00703651">
          <w:rPr>
            <w:rFonts w:eastAsia="DengXian"/>
          </w:rPr>
          <w:t xml:space="preserve">                      $ref: '</w:t>
        </w:r>
      </w:ins>
      <w:ins w:id="849" w:author="Rapporteur" w:date="2024-11-28T19:15:00Z">
        <w:r w:rsidR="0002605B" w:rsidRPr="0002605B">
          <w:t>TS29549_SS_ADAE_LocationRelatedUeGroupAnalytics</w:t>
        </w:r>
      </w:ins>
      <w:ins w:id="850" w:author="Rebecka Alfredsson" w:date="2024-11-10T20:10:00Z">
        <w:r w:rsidR="00295A7A">
          <w:t>.yaml</w:t>
        </w:r>
      </w:ins>
      <w:ins w:id="851" w:author="Rebecka Alfredsson" w:date="2024-11-10T20:07:00Z">
        <w:r w:rsidRPr="00703651">
          <w:rPr>
            <w:rFonts w:eastAsia="DengXian"/>
          </w:rPr>
          <w:t>#/components/schemas/</w:t>
        </w:r>
      </w:ins>
      <w:ins w:id="852" w:author="Rebecka Alfredsson" w:date="2024-11-10T20:26:00Z">
        <w:r w:rsidR="00501628">
          <w:t>LocRelUeGroupNotif</w:t>
        </w:r>
      </w:ins>
      <w:ins w:id="853" w:author="Rebecka Alfredsson" w:date="2024-11-10T20:07:00Z">
        <w:r w:rsidRPr="00703651">
          <w:rPr>
            <w:rFonts w:eastAsia="DengXian"/>
          </w:rPr>
          <w:t>'</w:t>
        </w:r>
      </w:ins>
    </w:p>
    <w:p w14:paraId="4A50E2CA" w14:textId="77777777" w:rsidR="002756C6" w:rsidRPr="00703651" w:rsidRDefault="002756C6" w:rsidP="002756C6">
      <w:pPr>
        <w:pStyle w:val="PL"/>
        <w:rPr>
          <w:ins w:id="854" w:author="Rebecka Alfredsson" w:date="2024-11-10T20:07:00Z"/>
          <w:rFonts w:eastAsia="DengXian"/>
        </w:rPr>
      </w:pPr>
      <w:ins w:id="855" w:author="Rebecka Alfredsson" w:date="2024-11-10T20:07:00Z">
        <w:r w:rsidRPr="00703651">
          <w:rPr>
            <w:rFonts w:eastAsia="DengXian"/>
          </w:rPr>
          <w:t xml:space="preserve">              responses:</w:t>
        </w:r>
      </w:ins>
    </w:p>
    <w:p w14:paraId="1C19369A" w14:textId="77777777" w:rsidR="002756C6" w:rsidRPr="00703651" w:rsidRDefault="002756C6" w:rsidP="002756C6">
      <w:pPr>
        <w:pStyle w:val="PL"/>
        <w:rPr>
          <w:ins w:id="856" w:author="Rebecka Alfredsson" w:date="2024-11-10T20:07:00Z"/>
          <w:rFonts w:eastAsia="DengXian"/>
        </w:rPr>
      </w:pPr>
      <w:ins w:id="857" w:author="Rebecka Alfredsson" w:date="2024-11-10T20:07:00Z">
        <w:r w:rsidRPr="00703651">
          <w:rPr>
            <w:rFonts w:eastAsia="DengXian"/>
          </w:rPr>
          <w:t xml:space="preserve">                '204':</w:t>
        </w:r>
      </w:ins>
    </w:p>
    <w:p w14:paraId="0E5075E9" w14:textId="77777777" w:rsidR="002756C6" w:rsidRPr="00703651" w:rsidRDefault="002756C6" w:rsidP="002756C6">
      <w:pPr>
        <w:pStyle w:val="PL"/>
        <w:rPr>
          <w:ins w:id="858" w:author="Rebecka Alfredsson" w:date="2024-11-10T20:07:00Z"/>
          <w:rFonts w:eastAsia="DengXian"/>
        </w:rPr>
      </w:pPr>
      <w:ins w:id="859" w:author="Rebecka Alfredsson" w:date="2024-11-10T20:07:00Z">
        <w:r w:rsidRPr="00703651">
          <w:rPr>
            <w:rFonts w:eastAsia="DengXian"/>
          </w:rPr>
          <w:t xml:space="preserve">                  description: No Content (successful notification)</w:t>
        </w:r>
      </w:ins>
    </w:p>
    <w:p w14:paraId="3FC81574" w14:textId="77777777" w:rsidR="002756C6" w:rsidRPr="00703651" w:rsidRDefault="002756C6" w:rsidP="002756C6">
      <w:pPr>
        <w:pStyle w:val="PL"/>
        <w:rPr>
          <w:ins w:id="860" w:author="Rebecka Alfredsson" w:date="2024-11-10T20:07:00Z"/>
          <w:lang w:eastAsia="es-ES"/>
        </w:rPr>
      </w:pPr>
      <w:ins w:id="861" w:author="Rebecka Alfredsson" w:date="2024-11-10T20:07:00Z">
        <w:r w:rsidRPr="00703651">
          <w:rPr>
            <w:lang w:eastAsia="es-ES"/>
          </w:rPr>
          <w:t xml:space="preserve">                '307':</w:t>
        </w:r>
      </w:ins>
    </w:p>
    <w:p w14:paraId="79EBEA9D" w14:textId="77777777" w:rsidR="002756C6" w:rsidRPr="00703651" w:rsidRDefault="002756C6" w:rsidP="002756C6">
      <w:pPr>
        <w:pStyle w:val="PL"/>
        <w:rPr>
          <w:ins w:id="862" w:author="Rebecka Alfredsson" w:date="2024-11-10T20:07:00Z"/>
          <w:lang w:eastAsia="es-ES"/>
        </w:rPr>
      </w:pPr>
      <w:ins w:id="863" w:author="Rebecka Alfredsson" w:date="2024-11-10T20:07:00Z">
        <w:r w:rsidRPr="00703651">
          <w:rPr>
            <w:lang w:eastAsia="es-ES"/>
          </w:rPr>
          <w:t xml:space="preserve">                  $ref: 'TS29122_CommonData.yaml#/components/responses/307'</w:t>
        </w:r>
      </w:ins>
    </w:p>
    <w:p w14:paraId="6A948351" w14:textId="77777777" w:rsidR="002756C6" w:rsidRPr="00703651" w:rsidRDefault="002756C6" w:rsidP="002756C6">
      <w:pPr>
        <w:pStyle w:val="PL"/>
        <w:rPr>
          <w:ins w:id="864" w:author="Rebecka Alfredsson" w:date="2024-11-10T20:07:00Z"/>
          <w:lang w:eastAsia="es-ES"/>
        </w:rPr>
      </w:pPr>
      <w:ins w:id="865" w:author="Rebecka Alfredsson" w:date="2024-11-10T20:07:00Z">
        <w:r w:rsidRPr="00703651">
          <w:rPr>
            <w:lang w:eastAsia="es-ES"/>
          </w:rPr>
          <w:t xml:space="preserve">                '308':</w:t>
        </w:r>
      </w:ins>
    </w:p>
    <w:p w14:paraId="5E7EA50C" w14:textId="77777777" w:rsidR="002756C6" w:rsidRPr="00703651" w:rsidRDefault="002756C6" w:rsidP="002756C6">
      <w:pPr>
        <w:pStyle w:val="PL"/>
        <w:rPr>
          <w:ins w:id="866" w:author="Rebecka Alfredsson" w:date="2024-11-10T20:07:00Z"/>
          <w:rFonts w:eastAsia="DengXian"/>
        </w:rPr>
      </w:pPr>
      <w:ins w:id="867" w:author="Rebecka Alfredsson" w:date="2024-11-10T20:07:00Z">
        <w:r w:rsidRPr="00703651">
          <w:rPr>
            <w:lang w:eastAsia="es-ES"/>
          </w:rPr>
          <w:t xml:space="preserve">                  $ref: 'TS29122_CommonData.yaml#/components/responses/308'</w:t>
        </w:r>
      </w:ins>
    </w:p>
    <w:p w14:paraId="3B8EA968" w14:textId="77777777" w:rsidR="002756C6" w:rsidRPr="00703651" w:rsidRDefault="002756C6" w:rsidP="002756C6">
      <w:pPr>
        <w:pStyle w:val="PL"/>
        <w:rPr>
          <w:ins w:id="868" w:author="Rebecka Alfredsson" w:date="2024-11-10T20:07:00Z"/>
          <w:rFonts w:eastAsia="DengXian"/>
        </w:rPr>
      </w:pPr>
      <w:ins w:id="869" w:author="Rebecka Alfredsson" w:date="2024-11-10T20:07:00Z">
        <w:r w:rsidRPr="00703651">
          <w:rPr>
            <w:rFonts w:eastAsia="DengXian"/>
          </w:rPr>
          <w:t xml:space="preserve">                '400':</w:t>
        </w:r>
      </w:ins>
    </w:p>
    <w:p w14:paraId="6B05D1C5" w14:textId="77777777" w:rsidR="002756C6" w:rsidRPr="00703651" w:rsidRDefault="002756C6" w:rsidP="002756C6">
      <w:pPr>
        <w:pStyle w:val="PL"/>
        <w:rPr>
          <w:ins w:id="870" w:author="Rebecka Alfredsson" w:date="2024-11-10T20:07:00Z"/>
          <w:rFonts w:eastAsia="DengXian"/>
        </w:rPr>
      </w:pPr>
      <w:ins w:id="871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'TS29122_CommonData.yaml#/components/responses/400'</w:t>
        </w:r>
      </w:ins>
    </w:p>
    <w:p w14:paraId="594D6E59" w14:textId="77777777" w:rsidR="002756C6" w:rsidRPr="00703651" w:rsidRDefault="002756C6" w:rsidP="002756C6">
      <w:pPr>
        <w:pStyle w:val="PL"/>
        <w:rPr>
          <w:ins w:id="872" w:author="Rebecka Alfredsson" w:date="2024-11-10T20:07:00Z"/>
          <w:rFonts w:eastAsia="DengXian"/>
        </w:rPr>
      </w:pPr>
      <w:ins w:id="873" w:author="Rebecka Alfredsson" w:date="2024-11-10T20:07:00Z">
        <w:r w:rsidRPr="00703651">
          <w:rPr>
            <w:rFonts w:eastAsia="DengXian"/>
          </w:rPr>
          <w:t xml:space="preserve">                '401':</w:t>
        </w:r>
      </w:ins>
    </w:p>
    <w:p w14:paraId="0A8F28DF" w14:textId="77777777" w:rsidR="002756C6" w:rsidRPr="00703651" w:rsidRDefault="002756C6" w:rsidP="002756C6">
      <w:pPr>
        <w:pStyle w:val="PL"/>
        <w:rPr>
          <w:ins w:id="874" w:author="Rebecka Alfredsson" w:date="2024-11-10T20:07:00Z"/>
          <w:rFonts w:eastAsia="DengXian"/>
        </w:rPr>
      </w:pPr>
      <w:ins w:id="875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'TS29122_CommonData.yaml#/components/responses/401'</w:t>
        </w:r>
      </w:ins>
    </w:p>
    <w:p w14:paraId="311FB300" w14:textId="77777777" w:rsidR="002756C6" w:rsidRPr="00703651" w:rsidRDefault="002756C6" w:rsidP="002756C6">
      <w:pPr>
        <w:pStyle w:val="PL"/>
        <w:rPr>
          <w:ins w:id="876" w:author="Rebecka Alfredsson" w:date="2024-11-10T20:07:00Z"/>
          <w:rFonts w:eastAsia="DengXian"/>
        </w:rPr>
      </w:pPr>
      <w:ins w:id="877" w:author="Rebecka Alfredsson" w:date="2024-11-10T20:07:00Z">
        <w:r w:rsidRPr="00703651">
          <w:rPr>
            <w:rFonts w:eastAsia="DengXian"/>
          </w:rPr>
          <w:t xml:space="preserve">                '403':</w:t>
        </w:r>
      </w:ins>
    </w:p>
    <w:p w14:paraId="2822E57D" w14:textId="77777777" w:rsidR="002756C6" w:rsidRPr="00703651" w:rsidRDefault="002756C6" w:rsidP="002756C6">
      <w:pPr>
        <w:pStyle w:val="PL"/>
        <w:rPr>
          <w:ins w:id="878" w:author="Rebecka Alfredsson" w:date="2024-11-10T20:07:00Z"/>
          <w:rFonts w:eastAsia="DengXian"/>
        </w:rPr>
      </w:pPr>
      <w:ins w:id="879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'TS29122_CommonData.yaml#/components/responses/403'</w:t>
        </w:r>
      </w:ins>
    </w:p>
    <w:p w14:paraId="5DCAA1C2" w14:textId="77777777" w:rsidR="002756C6" w:rsidRPr="00703651" w:rsidRDefault="002756C6" w:rsidP="002756C6">
      <w:pPr>
        <w:pStyle w:val="PL"/>
        <w:rPr>
          <w:ins w:id="880" w:author="Rebecka Alfredsson" w:date="2024-11-10T20:07:00Z"/>
          <w:rFonts w:eastAsia="DengXian"/>
        </w:rPr>
      </w:pPr>
      <w:ins w:id="881" w:author="Rebecka Alfredsson" w:date="2024-11-10T20:07:00Z">
        <w:r w:rsidRPr="00703651">
          <w:rPr>
            <w:rFonts w:eastAsia="DengXian"/>
          </w:rPr>
          <w:t xml:space="preserve">                '404':</w:t>
        </w:r>
      </w:ins>
    </w:p>
    <w:p w14:paraId="41AC75E7" w14:textId="77777777" w:rsidR="002756C6" w:rsidRPr="00703651" w:rsidRDefault="002756C6" w:rsidP="002756C6">
      <w:pPr>
        <w:pStyle w:val="PL"/>
        <w:rPr>
          <w:ins w:id="882" w:author="Rebecka Alfredsson" w:date="2024-11-10T20:07:00Z"/>
          <w:rFonts w:eastAsia="DengXian"/>
        </w:rPr>
      </w:pPr>
      <w:ins w:id="883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'TS29122_CommonData.yaml#/components/responses/404'</w:t>
        </w:r>
      </w:ins>
    </w:p>
    <w:p w14:paraId="10340460" w14:textId="77777777" w:rsidR="002756C6" w:rsidRPr="00703651" w:rsidRDefault="002756C6" w:rsidP="002756C6">
      <w:pPr>
        <w:pStyle w:val="PL"/>
        <w:rPr>
          <w:ins w:id="884" w:author="Rebecka Alfredsson" w:date="2024-11-10T20:07:00Z"/>
          <w:rFonts w:eastAsia="DengXian"/>
        </w:rPr>
      </w:pPr>
      <w:ins w:id="885" w:author="Rebecka Alfredsson" w:date="2024-11-10T20:07:00Z">
        <w:r w:rsidRPr="00703651">
          <w:rPr>
            <w:rFonts w:eastAsia="DengXian"/>
          </w:rPr>
          <w:lastRenderedPageBreak/>
          <w:t xml:space="preserve">                '411':</w:t>
        </w:r>
      </w:ins>
    </w:p>
    <w:p w14:paraId="3698881B" w14:textId="77777777" w:rsidR="002756C6" w:rsidRPr="00703651" w:rsidRDefault="002756C6" w:rsidP="002756C6">
      <w:pPr>
        <w:pStyle w:val="PL"/>
        <w:rPr>
          <w:ins w:id="886" w:author="Rebecka Alfredsson" w:date="2024-11-10T20:07:00Z"/>
          <w:rFonts w:eastAsia="DengXian"/>
        </w:rPr>
      </w:pPr>
      <w:ins w:id="887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'TS29122_CommonData.yaml#/components/responses/411'</w:t>
        </w:r>
      </w:ins>
    </w:p>
    <w:p w14:paraId="14AA3440" w14:textId="77777777" w:rsidR="002756C6" w:rsidRPr="00703651" w:rsidRDefault="002756C6" w:rsidP="002756C6">
      <w:pPr>
        <w:pStyle w:val="PL"/>
        <w:rPr>
          <w:ins w:id="888" w:author="Rebecka Alfredsson" w:date="2024-11-10T20:07:00Z"/>
          <w:rFonts w:eastAsia="DengXian"/>
        </w:rPr>
      </w:pPr>
      <w:ins w:id="889" w:author="Rebecka Alfredsson" w:date="2024-11-10T20:07:00Z">
        <w:r w:rsidRPr="00703651">
          <w:rPr>
            <w:rFonts w:eastAsia="DengXian"/>
          </w:rPr>
          <w:t xml:space="preserve">                '413':</w:t>
        </w:r>
      </w:ins>
    </w:p>
    <w:p w14:paraId="60A336D1" w14:textId="77777777" w:rsidR="002756C6" w:rsidRPr="00703651" w:rsidRDefault="002756C6" w:rsidP="002756C6">
      <w:pPr>
        <w:pStyle w:val="PL"/>
        <w:rPr>
          <w:ins w:id="890" w:author="Rebecka Alfredsson" w:date="2024-11-10T20:07:00Z"/>
          <w:rFonts w:eastAsia="DengXian"/>
        </w:rPr>
      </w:pPr>
      <w:ins w:id="891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'TS29122_CommonData.yaml#/components/responses/413'</w:t>
        </w:r>
      </w:ins>
    </w:p>
    <w:p w14:paraId="707AD946" w14:textId="77777777" w:rsidR="002756C6" w:rsidRPr="00703651" w:rsidRDefault="002756C6" w:rsidP="002756C6">
      <w:pPr>
        <w:pStyle w:val="PL"/>
        <w:rPr>
          <w:ins w:id="892" w:author="Rebecka Alfredsson" w:date="2024-11-10T20:07:00Z"/>
          <w:rFonts w:eastAsia="DengXian"/>
        </w:rPr>
      </w:pPr>
      <w:ins w:id="893" w:author="Rebecka Alfredsson" w:date="2024-11-10T20:07:00Z">
        <w:r w:rsidRPr="00703651">
          <w:rPr>
            <w:rFonts w:eastAsia="DengXian"/>
          </w:rPr>
          <w:t xml:space="preserve">                '415':</w:t>
        </w:r>
      </w:ins>
    </w:p>
    <w:p w14:paraId="33EE3B1B" w14:textId="77777777" w:rsidR="002756C6" w:rsidRPr="00703651" w:rsidRDefault="002756C6" w:rsidP="002756C6">
      <w:pPr>
        <w:pStyle w:val="PL"/>
        <w:rPr>
          <w:ins w:id="894" w:author="Rebecka Alfredsson" w:date="2024-11-10T20:07:00Z"/>
          <w:rFonts w:eastAsia="DengXian"/>
        </w:rPr>
      </w:pPr>
      <w:ins w:id="895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'TS29122_CommonData.yaml#/components/responses/415'</w:t>
        </w:r>
      </w:ins>
    </w:p>
    <w:p w14:paraId="555E4B35" w14:textId="77777777" w:rsidR="002756C6" w:rsidRPr="00703651" w:rsidRDefault="002756C6" w:rsidP="002756C6">
      <w:pPr>
        <w:pStyle w:val="PL"/>
        <w:rPr>
          <w:ins w:id="896" w:author="Rebecka Alfredsson" w:date="2024-11-10T20:07:00Z"/>
          <w:rFonts w:eastAsia="DengXian"/>
        </w:rPr>
      </w:pPr>
      <w:ins w:id="897" w:author="Rebecka Alfredsson" w:date="2024-11-10T20:07:00Z">
        <w:r w:rsidRPr="00703651">
          <w:rPr>
            <w:rFonts w:eastAsia="DengXian"/>
          </w:rPr>
          <w:t xml:space="preserve">                '429':</w:t>
        </w:r>
      </w:ins>
    </w:p>
    <w:p w14:paraId="1D780646" w14:textId="77777777" w:rsidR="002756C6" w:rsidRPr="00703651" w:rsidRDefault="002756C6" w:rsidP="002756C6">
      <w:pPr>
        <w:pStyle w:val="PL"/>
        <w:rPr>
          <w:ins w:id="898" w:author="Rebecka Alfredsson" w:date="2024-11-10T20:07:00Z"/>
          <w:rFonts w:eastAsia="DengXian"/>
        </w:rPr>
      </w:pPr>
      <w:ins w:id="899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'TS29122_CommonData.yaml#/components/responses/429'</w:t>
        </w:r>
      </w:ins>
    </w:p>
    <w:p w14:paraId="209572FD" w14:textId="77777777" w:rsidR="002756C6" w:rsidRPr="00703651" w:rsidRDefault="002756C6" w:rsidP="002756C6">
      <w:pPr>
        <w:pStyle w:val="PL"/>
        <w:rPr>
          <w:ins w:id="900" w:author="Rebecka Alfredsson" w:date="2024-11-10T20:07:00Z"/>
          <w:rFonts w:eastAsia="DengXian"/>
        </w:rPr>
      </w:pPr>
      <w:ins w:id="901" w:author="Rebecka Alfredsson" w:date="2024-11-10T20:07:00Z">
        <w:r w:rsidRPr="00703651">
          <w:rPr>
            <w:rFonts w:eastAsia="DengXian"/>
          </w:rPr>
          <w:t xml:space="preserve">                '500':</w:t>
        </w:r>
      </w:ins>
    </w:p>
    <w:p w14:paraId="2069194C" w14:textId="77777777" w:rsidR="002756C6" w:rsidRPr="00703651" w:rsidRDefault="002756C6" w:rsidP="002756C6">
      <w:pPr>
        <w:pStyle w:val="PL"/>
        <w:rPr>
          <w:ins w:id="902" w:author="Rebecka Alfredsson" w:date="2024-11-10T20:07:00Z"/>
          <w:rFonts w:eastAsia="DengXian"/>
        </w:rPr>
      </w:pPr>
      <w:ins w:id="903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'TS29122_CommonData.yaml#/components/responses/500'</w:t>
        </w:r>
      </w:ins>
    </w:p>
    <w:p w14:paraId="7AFC33B9" w14:textId="77777777" w:rsidR="002756C6" w:rsidRPr="00703651" w:rsidRDefault="002756C6" w:rsidP="002756C6">
      <w:pPr>
        <w:pStyle w:val="PL"/>
        <w:rPr>
          <w:ins w:id="904" w:author="Rebecka Alfredsson" w:date="2024-11-10T20:07:00Z"/>
          <w:rFonts w:eastAsia="DengXian"/>
        </w:rPr>
      </w:pPr>
      <w:ins w:id="905" w:author="Rebecka Alfredsson" w:date="2024-11-10T20:07:00Z">
        <w:r w:rsidRPr="00703651">
          <w:rPr>
            <w:rFonts w:eastAsia="DengXian"/>
          </w:rPr>
          <w:t xml:space="preserve">                '503':</w:t>
        </w:r>
      </w:ins>
    </w:p>
    <w:p w14:paraId="38594C79" w14:textId="77777777" w:rsidR="002756C6" w:rsidRPr="00703651" w:rsidRDefault="002756C6" w:rsidP="002756C6">
      <w:pPr>
        <w:pStyle w:val="PL"/>
        <w:rPr>
          <w:ins w:id="906" w:author="Rebecka Alfredsson" w:date="2024-11-10T20:07:00Z"/>
          <w:rFonts w:eastAsia="DengXian"/>
        </w:rPr>
      </w:pPr>
      <w:ins w:id="907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'TS29122_CommonData.yaml#/components/responses/503'</w:t>
        </w:r>
      </w:ins>
    </w:p>
    <w:p w14:paraId="54D798FE" w14:textId="77777777" w:rsidR="002756C6" w:rsidRPr="00703651" w:rsidRDefault="002756C6" w:rsidP="002756C6">
      <w:pPr>
        <w:pStyle w:val="PL"/>
        <w:rPr>
          <w:ins w:id="908" w:author="Rebecka Alfredsson" w:date="2024-11-10T20:07:00Z"/>
          <w:rFonts w:eastAsia="DengXian"/>
        </w:rPr>
      </w:pPr>
      <w:ins w:id="909" w:author="Rebecka Alfredsson" w:date="2024-11-10T20:07:00Z">
        <w:r w:rsidRPr="00703651">
          <w:rPr>
            <w:rFonts w:eastAsia="DengXian"/>
          </w:rPr>
          <w:t xml:space="preserve">                default:</w:t>
        </w:r>
      </w:ins>
    </w:p>
    <w:p w14:paraId="6E153CB6" w14:textId="77777777" w:rsidR="002756C6" w:rsidRPr="00703651" w:rsidRDefault="002756C6" w:rsidP="002756C6">
      <w:pPr>
        <w:pStyle w:val="PL"/>
        <w:rPr>
          <w:ins w:id="910" w:author="Rebecka Alfredsson" w:date="2024-11-10T20:07:00Z"/>
          <w:rFonts w:eastAsia="DengXian"/>
        </w:rPr>
      </w:pPr>
      <w:ins w:id="911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'TS29122_CommonData.yaml#/components/responses/default'</w:t>
        </w:r>
      </w:ins>
    </w:p>
    <w:p w14:paraId="3FC6F64C" w14:textId="77777777" w:rsidR="002756C6" w:rsidRPr="00703651" w:rsidRDefault="002756C6" w:rsidP="002756C6">
      <w:pPr>
        <w:pStyle w:val="PL"/>
        <w:rPr>
          <w:ins w:id="912" w:author="Rebecka Alfredsson" w:date="2024-11-10T20:07:00Z"/>
          <w:rFonts w:eastAsia="DengXian"/>
        </w:rPr>
      </w:pPr>
      <w:ins w:id="913" w:author="Rebecka Alfredsson" w:date="2024-11-10T20:07:00Z">
        <w:r w:rsidRPr="00703651">
          <w:rPr>
            <w:rFonts w:eastAsia="DengXian"/>
          </w:rPr>
          <w:t xml:space="preserve">      responses:</w:t>
        </w:r>
      </w:ins>
    </w:p>
    <w:p w14:paraId="4EE395E7" w14:textId="77777777" w:rsidR="002756C6" w:rsidRPr="00703651" w:rsidRDefault="002756C6" w:rsidP="002756C6">
      <w:pPr>
        <w:pStyle w:val="PL"/>
        <w:rPr>
          <w:ins w:id="914" w:author="Rebecka Alfredsson" w:date="2024-11-10T20:07:00Z"/>
          <w:rFonts w:eastAsia="DengXian"/>
        </w:rPr>
      </w:pPr>
      <w:ins w:id="915" w:author="Rebecka Alfredsson" w:date="2024-11-10T20:07:00Z">
        <w:r w:rsidRPr="00703651">
          <w:rPr>
            <w:rFonts w:eastAsia="DengXian"/>
          </w:rPr>
          <w:t xml:space="preserve">        '201':</w:t>
        </w:r>
      </w:ins>
    </w:p>
    <w:p w14:paraId="3CDB8B7B" w14:textId="77777777" w:rsidR="004A1EEA" w:rsidRDefault="002756C6" w:rsidP="002756C6">
      <w:pPr>
        <w:pStyle w:val="PL"/>
        <w:rPr>
          <w:ins w:id="916" w:author="Rebecka Alfredsson" w:date="2024-11-10T20:25:00Z"/>
          <w:rFonts w:eastAsia="DengXian"/>
        </w:rPr>
      </w:pPr>
      <w:ins w:id="917" w:author="Rebecka Alfredsson" w:date="2024-11-10T20:07:00Z">
        <w:r w:rsidRPr="00703651">
          <w:rPr>
            <w:rFonts w:eastAsia="DengXian"/>
          </w:rPr>
          <w:t xml:space="preserve">          description: </w:t>
        </w:r>
      </w:ins>
      <w:ins w:id="918" w:author="Rebecka Alfredsson" w:date="2024-11-10T20:25:00Z">
        <w:r w:rsidR="004A1EEA">
          <w:rPr>
            <w:rFonts w:eastAsia="DengXian"/>
          </w:rPr>
          <w:t>&gt;</w:t>
        </w:r>
      </w:ins>
    </w:p>
    <w:p w14:paraId="0BFAA606" w14:textId="4BD6172A" w:rsidR="002756C6" w:rsidRPr="00703651" w:rsidRDefault="004A1EEA" w:rsidP="002756C6">
      <w:pPr>
        <w:pStyle w:val="PL"/>
        <w:rPr>
          <w:ins w:id="919" w:author="Rebecka Alfredsson" w:date="2024-11-10T20:07:00Z"/>
          <w:rFonts w:eastAsia="DengXian"/>
        </w:rPr>
      </w:pPr>
      <w:ins w:id="920" w:author="Rebecka Alfredsson" w:date="2024-11-10T20:25:00Z">
        <w:r w:rsidRPr="00703651">
          <w:rPr>
            <w:rFonts w:eastAsia="DengXian"/>
          </w:rPr>
          <w:t xml:space="preserve">          </w:t>
        </w:r>
        <w:r>
          <w:rPr>
            <w:rFonts w:eastAsia="DengXian"/>
          </w:rPr>
          <w:t xml:space="preserve">  </w:t>
        </w:r>
      </w:ins>
      <w:ins w:id="921" w:author="Rebecka Alfredsson" w:date="2024-11-10T20:24:00Z">
        <w:r w:rsidR="00741DCA">
          <w:rPr>
            <w:rFonts w:eastAsia="DengXian"/>
          </w:rPr>
          <w:t xml:space="preserve">The </w:t>
        </w:r>
        <w:r w:rsidR="00741DCA">
          <w:rPr>
            <w:lang w:eastAsia="zh-CN"/>
          </w:rPr>
          <w:t>l</w:t>
        </w:r>
        <w:r w:rsidR="00741DCA" w:rsidRPr="0015381E">
          <w:rPr>
            <w:lang w:eastAsia="zh-CN"/>
          </w:rPr>
          <w:t>ocation-</w:t>
        </w:r>
        <w:r w:rsidR="00741DCA">
          <w:rPr>
            <w:lang w:eastAsia="zh-CN"/>
          </w:rPr>
          <w:t>r</w:t>
        </w:r>
        <w:r w:rsidR="00741DCA" w:rsidRPr="0015381E">
          <w:rPr>
            <w:lang w:eastAsia="zh-CN"/>
          </w:rPr>
          <w:t xml:space="preserve">elated UE </w:t>
        </w:r>
        <w:r w:rsidR="00741DCA">
          <w:rPr>
            <w:lang w:eastAsia="zh-CN"/>
          </w:rPr>
          <w:t>g</w:t>
        </w:r>
        <w:r w:rsidR="00741DCA" w:rsidRPr="0015381E">
          <w:rPr>
            <w:lang w:eastAsia="zh-CN"/>
          </w:rPr>
          <w:t xml:space="preserve">roup </w:t>
        </w:r>
        <w:r w:rsidR="00741DCA">
          <w:rPr>
            <w:lang w:eastAsia="zh-CN"/>
          </w:rPr>
          <w:t>a</w:t>
        </w:r>
        <w:r w:rsidR="00741DCA" w:rsidRPr="0015381E">
          <w:rPr>
            <w:lang w:eastAsia="zh-CN"/>
          </w:rPr>
          <w:t xml:space="preserve">nalytics </w:t>
        </w:r>
        <w:r w:rsidR="00741DCA">
          <w:rPr>
            <w:lang w:eastAsia="zh-CN"/>
          </w:rPr>
          <w:t>s</w:t>
        </w:r>
        <w:r w:rsidR="00741DCA" w:rsidRPr="0015381E">
          <w:rPr>
            <w:lang w:eastAsia="zh-CN"/>
          </w:rPr>
          <w:t>ubscription</w:t>
        </w:r>
      </w:ins>
      <w:ins w:id="922" w:author="Rebecka Alfredsson" w:date="2024-11-10T20:07:00Z">
        <w:r w:rsidR="002756C6" w:rsidRPr="00703651">
          <w:rPr>
            <w:rFonts w:eastAsia="DengXian"/>
          </w:rPr>
          <w:t xml:space="preserve"> resource created successfully.</w:t>
        </w:r>
      </w:ins>
    </w:p>
    <w:p w14:paraId="29BFE542" w14:textId="77777777" w:rsidR="002756C6" w:rsidRPr="00703651" w:rsidRDefault="002756C6" w:rsidP="002756C6">
      <w:pPr>
        <w:pStyle w:val="PL"/>
        <w:rPr>
          <w:ins w:id="923" w:author="Rebecka Alfredsson" w:date="2024-11-10T20:07:00Z"/>
          <w:rFonts w:eastAsia="DengXian"/>
        </w:rPr>
      </w:pPr>
      <w:ins w:id="924" w:author="Rebecka Alfredsson" w:date="2024-11-10T20:07:00Z">
        <w:r w:rsidRPr="00703651">
          <w:rPr>
            <w:rFonts w:eastAsia="DengXian"/>
          </w:rPr>
          <w:t xml:space="preserve">          content:</w:t>
        </w:r>
      </w:ins>
    </w:p>
    <w:p w14:paraId="41CAEDD7" w14:textId="77777777" w:rsidR="002756C6" w:rsidRPr="00703651" w:rsidRDefault="002756C6" w:rsidP="002756C6">
      <w:pPr>
        <w:pStyle w:val="PL"/>
        <w:rPr>
          <w:ins w:id="925" w:author="Rebecka Alfredsson" w:date="2024-11-10T20:07:00Z"/>
          <w:rFonts w:eastAsia="DengXian"/>
        </w:rPr>
      </w:pPr>
      <w:ins w:id="926" w:author="Rebecka Alfredsson" w:date="2024-11-10T20:07:00Z">
        <w:r w:rsidRPr="00703651">
          <w:rPr>
            <w:rFonts w:eastAsia="DengXian"/>
          </w:rPr>
          <w:t xml:space="preserve">            application/json:</w:t>
        </w:r>
      </w:ins>
    </w:p>
    <w:p w14:paraId="21133B48" w14:textId="77777777" w:rsidR="002756C6" w:rsidRPr="00703651" w:rsidRDefault="002756C6" w:rsidP="002756C6">
      <w:pPr>
        <w:pStyle w:val="PL"/>
        <w:rPr>
          <w:ins w:id="927" w:author="Rebecka Alfredsson" w:date="2024-11-10T20:07:00Z"/>
          <w:rFonts w:eastAsia="DengXian"/>
        </w:rPr>
      </w:pPr>
      <w:ins w:id="928" w:author="Rebecka Alfredsson" w:date="2024-11-10T20:07:00Z">
        <w:r w:rsidRPr="00703651">
          <w:rPr>
            <w:rFonts w:eastAsia="DengXian"/>
          </w:rPr>
          <w:t xml:space="preserve">              schema:</w:t>
        </w:r>
      </w:ins>
    </w:p>
    <w:p w14:paraId="79D5FB64" w14:textId="3EC69F2B" w:rsidR="002756C6" w:rsidRPr="00703651" w:rsidRDefault="002756C6" w:rsidP="002756C6">
      <w:pPr>
        <w:pStyle w:val="PL"/>
        <w:rPr>
          <w:ins w:id="929" w:author="Rebecka Alfredsson" w:date="2024-11-10T20:07:00Z"/>
          <w:rFonts w:eastAsia="DengXian"/>
        </w:rPr>
      </w:pPr>
      <w:ins w:id="930" w:author="Rebecka Alfredsson" w:date="2024-11-10T20:07:00Z">
        <w:r w:rsidRPr="00703651">
          <w:rPr>
            <w:rFonts w:eastAsia="DengXian"/>
          </w:rPr>
          <w:t xml:space="preserve">                $ref: '</w:t>
        </w:r>
      </w:ins>
      <w:ins w:id="931" w:author="Rapporteur" w:date="2024-11-28T19:15:00Z">
        <w:r w:rsidR="0002605B" w:rsidRPr="0002605B">
          <w:t>TS29549_SS_ADAE_LocationRelatedUeGroupAnalytics</w:t>
        </w:r>
      </w:ins>
      <w:ins w:id="932" w:author="Rebecka Alfredsson" w:date="2024-11-10T20:10:00Z">
        <w:r w:rsidR="00295A7A">
          <w:t>.yaml</w:t>
        </w:r>
      </w:ins>
      <w:ins w:id="933" w:author="Rebecka Alfredsson" w:date="2024-11-10T20:07:00Z">
        <w:r w:rsidRPr="00703651">
          <w:rPr>
            <w:rFonts w:eastAsia="DengXian"/>
          </w:rPr>
          <w:t>#/components/schemas/</w:t>
        </w:r>
      </w:ins>
      <w:ins w:id="934" w:author="Rebecka Alfredsson" w:date="2024-11-10T20:23:00Z">
        <w:r w:rsidR="008F04B6" w:rsidRPr="00554010">
          <w:t>LocRelUeGroupSub</w:t>
        </w:r>
      </w:ins>
      <w:ins w:id="935" w:author="Rebecka Alfredsson" w:date="2024-11-10T20:07:00Z">
        <w:r w:rsidRPr="00703651">
          <w:rPr>
            <w:rFonts w:eastAsia="DengXian"/>
          </w:rPr>
          <w:t>'</w:t>
        </w:r>
      </w:ins>
    </w:p>
    <w:p w14:paraId="211A1B0C" w14:textId="77777777" w:rsidR="002756C6" w:rsidRPr="00703651" w:rsidRDefault="002756C6" w:rsidP="002756C6">
      <w:pPr>
        <w:pStyle w:val="PL"/>
        <w:rPr>
          <w:ins w:id="936" w:author="Rebecka Alfredsson" w:date="2024-11-10T20:07:00Z"/>
          <w:rFonts w:eastAsia="DengXian"/>
        </w:rPr>
      </w:pPr>
      <w:ins w:id="937" w:author="Rebecka Alfredsson" w:date="2024-11-10T20:07:00Z">
        <w:r w:rsidRPr="00703651">
          <w:rPr>
            <w:rFonts w:eastAsia="DengXian"/>
          </w:rPr>
          <w:t xml:space="preserve">          headers:</w:t>
        </w:r>
      </w:ins>
    </w:p>
    <w:p w14:paraId="018C6E9C" w14:textId="77777777" w:rsidR="002756C6" w:rsidRPr="00703651" w:rsidRDefault="002756C6" w:rsidP="002756C6">
      <w:pPr>
        <w:pStyle w:val="PL"/>
        <w:rPr>
          <w:ins w:id="938" w:author="Rebecka Alfredsson" w:date="2024-11-10T20:07:00Z"/>
          <w:rFonts w:eastAsia="DengXian"/>
        </w:rPr>
      </w:pPr>
      <w:ins w:id="939" w:author="Rebecka Alfredsson" w:date="2024-11-10T20:07:00Z">
        <w:r w:rsidRPr="00703651">
          <w:rPr>
            <w:rFonts w:eastAsia="DengXian"/>
          </w:rPr>
          <w:t xml:space="preserve">            Location:</w:t>
        </w:r>
      </w:ins>
    </w:p>
    <w:p w14:paraId="037C0295" w14:textId="77777777" w:rsidR="002756C6" w:rsidRPr="00703651" w:rsidRDefault="002756C6" w:rsidP="002756C6">
      <w:pPr>
        <w:pStyle w:val="PL"/>
        <w:rPr>
          <w:ins w:id="940" w:author="Rebecka Alfredsson" w:date="2024-11-10T20:07:00Z"/>
          <w:rFonts w:eastAsia="DengXian"/>
        </w:rPr>
      </w:pPr>
      <w:ins w:id="941" w:author="Rebecka Alfredsson" w:date="2024-11-10T20:07:00Z">
        <w:r w:rsidRPr="00703651">
          <w:rPr>
            <w:rFonts w:eastAsia="DengXian"/>
          </w:rPr>
          <w:t xml:space="preserve">              description: Contains the URI of the newly created resource.</w:t>
        </w:r>
      </w:ins>
    </w:p>
    <w:p w14:paraId="477BD28A" w14:textId="77777777" w:rsidR="002756C6" w:rsidRPr="00703651" w:rsidRDefault="002756C6" w:rsidP="002756C6">
      <w:pPr>
        <w:pStyle w:val="PL"/>
        <w:rPr>
          <w:ins w:id="942" w:author="Rebecka Alfredsson" w:date="2024-11-10T20:07:00Z"/>
          <w:rFonts w:eastAsia="DengXian"/>
        </w:rPr>
      </w:pPr>
      <w:ins w:id="943" w:author="Rebecka Alfredsson" w:date="2024-11-10T20:07:00Z">
        <w:r w:rsidRPr="00703651">
          <w:rPr>
            <w:rFonts w:eastAsia="DengXian"/>
          </w:rPr>
          <w:t xml:space="preserve">              required: true</w:t>
        </w:r>
      </w:ins>
    </w:p>
    <w:p w14:paraId="7448D73F" w14:textId="77777777" w:rsidR="002756C6" w:rsidRPr="00703651" w:rsidRDefault="002756C6" w:rsidP="002756C6">
      <w:pPr>
        <w:pStyle w:val="PL"/>
        <w:rPr>
          <w:ins w:id="944" w:author="Rebecka Alfredsson" w:date="2024-11-10T20:07:00Z"/>
          <w:rFonts w:eastAsia="DengXian"/>
        </w:rPr>
      </w:pPr>
      <w:ins w:id="945" w:author="Rebecka Alfredsson" w:date="2024-11-10T20:07:00Z">
        <w:r w:rsidRPr="00703651">
          <w:rPr>
            <w:rFonts w:eastAsia="DengXian"/>
          </w:rPr>
          <w:t xml:space="preserve">              schema:</w:t>
        </w:r>
      </w:ins>
    </w:p>
    <w:p w14:paraId="2976880B" w14:textId="77777777" w:rsidR="002756C6" w:rsidRPr="00703651" w:rsidRDefault="002756C6" w:rsidP="002756C6">
      <w:pPr>
        <w:pStyle w:val="PL"/>
        <w:rPr>
          <w:ins w:id="946" w:author="Rebecka Alfredsson" w:date="2024-11-10T20:07:00Z"/>
          <w:rFonts w:eastAsia="DengXian"/>
        </w:rPr>
      </w:pPr>
      <w:ins w:id="947" w:author="Rebecka Alfredsson" w:date="2024-11-10T20:07:00Z">
        <w:r w:rsidRPr="00703651">
          <w:rPr>
            <w:rFonts w:eastAsia="DengXian"/>
          </w:rPr>
          <w:t xml:space="preserve">                type: string</w:t>
        </w:r>
      </w:ins>
    </w:p>
    <w:p w14:paraId="434DE716" w14:textId="77777777" w:rsidR="002756C6" w:rsidRPr="00703651" w:rsidRDefault="002756C6" w:rsidP="002756C6">
      <w:pPr>
        <w:pStyle w:val="PL"/>
        <w:rPr>
          <w:ins w:id="948" w:author="Rebecka Alfredsson" w:date="2024-11-10T20:07:00Z"/>
          <w:rFonts w:eastAsia="DengXian"/>
        </w:rPr>
      </w:pPr>
      <w:ins w:id="949" w:author="Rebecka Alfredsson" w:date="2024-11-10T20:07:00Z">
        <w:r w:rsidRPr="00703651">
          <w:rPr>
            <w:rFonts w:eastAsia="DengXian"/>
          </w:rPr>
          <w:t xml:space="preserve">        '400':</w:t>
        </w:r>
      </w:ins>
    </w:p>
    <w:p w14:paraId="1EA70FB6" w14:textId="77777777" w:rsidR="002756C6" w:rsidRPr="00703651" w:rsidRDefault="002756C6" w:rsidP="002756C6">
      <w:pPr>
        <w:pStyle w:val="PL"/>
        <w:rPr>
          <w:ins w:id="950" w:author="Rebecka Alfredsson" w:date="2024-11-10T20:07:00Z"/>
          <w:rFonts w:eastAsia="DengXian"/>
        </w:rPr>
      </w:pPr>
      <w:ins w:id="95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'TS29122_CommonData.yaml#/components/responses/400'</w:t>
        </w:r>
      </w:ins>
    </w:p>
    <w:p w14:paraId="0A126EFF" w14:textId="77777777" w:rsidR="002756C6" w:rsidRPr="00703651" w:rsidRDefault="002756C6" w:rsidP="002756C6">
      <w:pPr>
        <w:pStyle w:val="PL"/>
        <w:rPr>
          <w:ins w:id="952" w:author="Rebecka Alfredsson" w:date="2024-11-10T20:07:00Z"/>
          <w:rFonts w:eastAsia="DengXian"/>
        </w:rPr>
      </w:pPr>
      <w:ins w:id="953" w:author="Rebecka Alfredsson" w:date="2024-11-10T20:07:00Z">
        <w:r w:rsidRPr="00703651">
          <w:rPr>
            <w:rFonts w:eastAsia="DengXian"/>
          </w:rPr>
          <w:t xml:space="preserve">        '401':</w:t>
        </w:r>
      </w:ins>
    </w:p>
    <w:p w14:paraId="0038D0C2" w14:textId="77777777" w:rsidR="002756C6" w:rsidRPr="00703651" w:rsidRDefault="002756C6" w:rsidP="002756C6">
      <w:pPr>
        <w:pStyle w:val="PL"/>
        <w:rPr>
          <w:ins w:id="954" w:author="Rebecka Alfredsson" w:date="2024-11-10T20:07:00Z"/>
          <w:rFonts w:eastAsia="DengXian"/>
        </w:rPr>
      </w:pPr>
      <w:ins w:id="955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'TS29122_CommonData.yaml#/components/responses/401'</w:t>
        </w:r>
      </w:ins>
    </w:p>
    <w:p w14:paraId="1EAD44B9" w14:textId="77777777" w:rsidR="002756C6" w:rsidRPr="00703651" w:rsidRDefault="002756C6" w:rsidP="002756C6">
      <w:pPr>
        <w:pStyle w:val="PL"/>
        <w:rPr>
          <w:ins w:id="956" w:author="Rebecka Alfredsson" w:date="2024-11-10T20:07:00Z"/>
          <w:rFonts w:eastAsia="DengXian"/>
        </w:rPr>
      </w:pPr>
      <w:ins w:id="957" w:author="Rebecka Alfredsson" w:date="2024-11-10T20:07:00Z">
        <w:r w:rsidRPr="00703651">
          <w:rPr>
            <w:rFonts w:eastAsia="DengXian"/>
          </w:rPr>
          <w:t xml:space="preserve">        '403':</w:t>
        </w:r>
      </w:ins>
    </w:p>
    <w:p w14:paraId="7832210E" w14:textId="77777777" w:rsidR="002756C6" w:rsidRPr="00703651" w:rsidRDefault="002756C6" w:rsidP="002756C6">
      <w:pPr>
        <w:pStyle w:val="PL"/>
        <w:rPr>
          <w:ins w:id="958" w:author="Rebecka Alfredsson" w:date="2024-11-10T20:07:00Z"/>
          <w:rFonts w:eastAsia="DengXian"/>
        </w:rPr>
      </w:pPr>
      <w:ins w:id="959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'TS29122_CommonData.yaml#/components/responses/403'</w:t>
        </w:r>
      </w:ins>
    </w:p>
    <w:p w14:paraId="362B18FD" w14:textId="77777777" w:rsidR="002756C6" w:rsidRPr="00703651" w:rsidRDefault="002756C6" w:rsidP="002756C6">
      <w:pPr>
        <w:pStyle w:val="PL"/>
        <w:rPr>
          <w:ins w:id="960" w:author="Rebecka Alfredsson" w:date="2024-11-10T20:07:00Z"/>
          <w:rFonts w:eastAsia="DengXian"/>
        </w:rPr>
      </w:pPr>
      <w:ins w:id="961" w:author="Rebecka Alfredsson" w:date="2024-11-10T20:07:00Z">
        <w:r w:rsidRPr="00703651">
          <w:rPr>
            <w:rFonts w:eastAsia="DengXian"/>
          </w:rPr>
          <w:t xml:space="preserve">        '404':</w:t>
        </w:r>
      </w:ins>
    </w:p>
    <w:p w14:paraId="2E6A61FA" w14:textId="77777777" w:rsidR="002756C6" w:rsidRPr="00703651" w:rsidRDefault="002756C6" w:rsidP="002756C6">
      <w:pPr>
        <w:pStyle w:val="PL"/>
        <w:rPr>
          <w:ins w:id="962" w:author="Rebecka Alfredsson" w:date="2024-11-10T20:07:00Z"/>
          <w:rFonts w:eastAsia="DengXian"/>
        </w:rPr>
      </w:pPr>
      <w:ins w:id="963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'TS29122_CommonData.yaml#/components/responses/404'</w:t>
        </w:r>
      </w:ins>
    </w:p>
    <w:p w14:paraId="423D72E9" w14:textId="77777777" w:rsidR="002756C6" w:rsidRPr="00703651" w:rsidRDefault="002756C6" w:rsidP="002756C6">
      <w:pPr>
        <w:pStyle w:val="PL"/>
        <w:rPr>
          <w:ins w:id="964" w:author="Rebecka Alfredsson" w:date="2024-11-10T20:07:00Z"/>
          <w:rFonts w:eastAsia="DengXian"/>
        </w:rPr>
      </w:pPr>
      <w:ins w:id="965" w:author="Rebecka Alfredsson" w:date="2024-11-10T20:07:00Z">
        <w:r w:rsidRPr="00703651">
          <w:rPr>
            <w:rFonts w:eastAsia="DengXian"/>
          </w:rPr>
          <w:t xml:space="preserve">        '411':</w:t>
        </w:r>
      </w:ins>
    </w:p>
    <w:p w14:paraId="4A6E2C3C" w14:textId="77777777" w:rsidR="002756C6" w:rsidRPr="00703651" w:rsidRDefault="002756C6" w:rsidP="002756C6">
      <w:pPr>
        <w:pStyle w:val="PL"/>
        <w:rPr>
          <w:ins w:id="966" w:author="Rebecka Alfredsson" w:date="2024-11-10T20:07:00Z"/>
          <w:rFonts w:eastAsia="DengXian"/>
        </w:rPr>
      </w:pPr>
      <w:ins w:id="967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'TS29122_CommonData.yaml#/components/responses/411'</w:t>
        </w:r>
      </w:ins>
    </w:p>
    <w:p w14:paraId="7FA3E098" w14:textId="77777777" w:rsidR="002756C6" w:rsidRPr="00703651" w:rsidRDefault="002756C6" w:rsidP="002756C6">
      <w:pPr>
        <w:pStyle w:val="PL"/>
        <w:rPr>
          <w:ins w:id="968" w:author="Rebecka Alfredsson" w:date="2024-11-10T20:07:00Z"/>
          <w:rFonts w:eastAsia="DengXian"/>
        </w:rPr>
      </w:pPr>
      <w:ins w:id="969" w:author="Rebecka Alfredsson" w:date="2024-11-10T20:07:00Z">
        <w:r w:rsidRPr="00703651">
          <w:rPr>
            <w:rFonts w:eastAsia="DengXian"/>
          </w:rPr>
          <w:t xml:space="preserve">        '413':</w:t>
        </w:r>
      </w:ins>
    </w:p>
    <w:p w14:paraId="4CEC2F83" w14:textId="77777777" w:rsidR="002756C6" w:rsidRPr="00703651" w:rsidRDefault="002756C6" w:rsidP="002756C6">
      <w:pPr>
        <w:pStyle w:val="PL"/>
        <w:rPr>
          <w:ins w:id="970" w:author="Rebecka Alfredsson" w:date="2024-11-10T20:07:00Z"/>
          <w:rFonts w:eastAsia="DengXian"/>
        </w:rPr>
      </w:pPr>
      <w:ins w:id="97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'TS29122_CommonData.yaml#/components/responses/413'</w:t>
        </w:r>
      </w:ins>
    </w:p>
    <w:p w14:paraId="1BE79E04" w14:textId="77777777" w:rsidR="002756C6" w:rsidRPr="00703651" w:rsidRDefault="002756C6" w:rsidP="002756C6">
      <w:pPr>
        <w:pStyle w:val="PL"/>
        <w:rPr>
          <w:ins w:id="972" w:author="Rebecka Alfredsson" w:date="2024-11-10T20:07:00Z"/>
          <w:rFonts w:eastAsia="DengXian"/>
        </w:rPr>
      </w:pPr>
      <w:ins w:id="973" w:author="Rebecka Alfredsson" w:date="2024-11-10T20:07:00Z">
        <w:r w:rsidRPr="00703651">
          <w:rPr>
            <w:rFonts w:eastAsia="DengXian"/>
          </w:rPr>
          <w:t xml:space="preserve">        '415':</w:t>
        </w:r>
      </w:ins>
    </w:p>
    <w:p w14:paraId="1FA5C8BC" w14:textId="77777777" w:rsidR="002756C6" w:rsidRPr="00703651" w:rsidRDefault="002756C6" w:rsidP="002756C6">
      <w:pPr>
        <w:pStyle w:val="PL"/>
        <w:rPr>
          <w:ins w:id="974" w:author="Rebecka Alfredsson" w:date="2024-11-10T20:07:00Z"/>
          <w:rFonts w:eastAsia="DengXian"/>
        </w:rPr>
      </w:pPr>
      <w:ins w:id="975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'TS29122_CommonData.yaml#/components/responses/415'</w:t>
        </w:r>
      </w:ins>
    </w:p>
    <w:p w14:paraId="3612A080" w14:textId="77777777" w:rsidR="002756C6" w:rsidRPr="00703651" w:rsidRDefault="002756C6" w:rsidP="002756C6">
      <w:pPr>
        <w:pStyle w:val="PL"/>
        <w:rPr>
          <w:ins w:id="976" w:author="Rebecka Alfredsson" w:date="2024-11-10T20:07:00Z"/>
          <w:rFonts w:eastAsia="DengXian"/>
        </w:rPr>
      </w:pPr>
      <w:ins w:id="977" w:author="Rebecka Alfredsson" w:date="2024-11-10T20:07:00Z">
        <w:r w:rsidRPr="00703651">
          <w:rPr>
            <w:rFonts w:eastAsia="DengXian"/>
          </w:rPr>
          <w:t xml:space="preserve">        '429':</w:t>
        </w:r>
      </w:ins>
    </w:p>
    <w:p w14:paraId="03A41DEE" w14:textId="77777777" w:rsidR="002756C6" w:rsidRPr="00703651" w:rsidRDefault="002756C6" w:rsidP="002756C6">
      <w:pPr>
        <w:pStyle w:val="PL"/>
        <w:rPr>
          <w:ins w:id="978" w:author="Rebecka Alfredsson" w:date="2024-11-10T20:07:00Z"/>
          <w:rFonts w:eastAsia="DengXian"/>
        </w:rPr>
      </w:pPr>
      <w:ins w:id="979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'TS29122_CommonData.yaml#/components/responses/429'</w:t>
        </w:r>
      </w:ins>
    </w:p>
    <w:p w14:paraId="4A1CD541" w14:textId="77777777" w:rsidR="002756C6" w:rsidRPr="00703651" w:rsidRDefault="002756C6" w:rsidP="002756C6">
      <w:pPr>
        <w:pStyle w:val="PL"/>
        <w:rPr>
          <w:ins w:id="980" w:author="Rebecka Alfredsson" w:date="2024-11-10T20:07:00Z"/>
          <w:rFonts w:eastAsia="DengXian"/>
        </w:rPr>
      </w:pPr>
      <w:ins w:id="981" w:author="Rebecka Alfredsson" w:date="2024-11-10T20:07:00Z">
        <w:r w:rsidRPr="00703651">
          <w:rPr>
            <w:rFonts w:eastAsia="DengXian"/>
          </w:rPr>
          <w:t xml:space="preserve">        '500':</w:t>
        </w:r>
      </w:ins>
    </w:p>
    <w:p w14:paraId="4F2DF561" w14:textId="77777777" w:rsidR="002756C6" w:rsidRPr="00703651" w:rsidRDefault="002756C6" w:rsidP="002756C6">
      <w:pPr>
        <w:pStyle w:val="PL"/>
        <w:rPr>
          <w:ins w:id="982" w:author="Rebecka Alfredsson" w:date="2024-11-10T20:07:00Z"/>
          <w:rFonts w:eastAsia="DengXian"/>
        </w:rPr>
      </w:pPr>
      <w:ins w:id="983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'TS29122_CommonData.yaml#/components/responses/500'</w:t>
        </w:r>
      </w:ins>
    </w:p>
    <w:p w14:paraId="312B711E" w14:textId="77777777" w:rsidR="002756C6" w:rsidRPr="00703651" w:rsidRDefault="002756C6" w:rsidP="002756C6">
      <w:pPr>
        <w:pStyle w:val="PL"/>
        <w:rPr>
          <w:ins w:id="984" w:author="Rebecka Alfredsson" w:date="2024-11-10T20:07:00Z"/>
          <w:rFonts w:eastAsia="DengXian"/>
        </w:rPr>
      </w:pPr>
      <w:ins w:id="985" w:author="Rebecka Alfredsson" w:date="2024-11-10T20:07:00Z">
        <w:r w:rsidRPr="00703651">
          <w:rPr>
            <w:rFonts w:eastAsia="DengXian"/>
          </w:rPr>
          <w:t xml:space="preserve">        '503':</w:t>
        </w:r>
      </w:ins>
    </w:p>
    <w:p w14:paraId="6A9F4E6F" w14:textId="77777777" w:rsidR="002756C6" w:rsidRPr="00703651" w:rsidRDefault="002756C6" w:rsidP="002756C6">
      <w:pPr>
        <w:pStyle w:val="PL"/>
        <w:rPr>
          <w:ins w:id="986" w:author="Rebecka Alfredsson" w:date="2024-11-10T20:07:00Z"/>
          <w:rFonts w:eastAsia="DengXian"/>
        </w:rPr>
      </w:pPr>
      <w:ins w:id="987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'TS29122_CommonData.yaml#/components/responses/503'</w:t>
        </w:r>
      </w:ins>
    </w:p>
    <w:p w14:paraId="7C90DD8D" w14:textId="77777777" w:rsidR="002756C6" w:rsidRPr="00703651" w:rsidRDefault="002756C6" w:rsidP="002756C6">
      <w:pPr>
        <w:pStyle w:val="PL"/>
        <w:rPr>
          <w:ins w:id="988" w:author="Rebecka Alfredsson" w:date="2024-11-10T20:07:00Z"/>
          <w:rFonts w:eastAsia="DengXian"/>
        </w:rPr>
      </w:pPr>
      <w:ins w:id="989" w:author="Rebecka Alfredsson" w:date="2024-11-10T20:07:00Z">
        <w:r w:rsidRPr="00703651">
          <w:rPr>
            <w:rFonts w:eastAsia="DengXian"/>
          </w:rPr>
          <w:t xml:space="preserve">        default:</w:t>
        </w:r>
      </w:ins>
    </w:p>
    <w:p w14:paraId="5C905345" w14:textId="77777777" w:rsidR="002756C6" w:rsidRPr="00703651" w:rsidRDefault="002756C6" w:rsidP="002756C6">
      <w:pPr>
        <w:pStyle w:val="PL"/>
        <w:rPr>
          <w:ins w:id="990" w:author="Rebecka Alfredsson" w:date="2024-11-10T20:07:00Z"/>
          <w:rFonts w:eastAsia="DengXian"/>
        </w:rPr>
      </w:pPr>
      <w:ins w:id="99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'TS29122_CommonData.yaml#/components/responses/default'</w:t>
        </w:r>
      </w:ins>
    </w:p>
    <w:p w14:paraId="27D77162" w14:textId="77777777" w:rsidR="002756C6" w:rsidRPr="00703651" w:rsidRDefault="002756C6" w:rsidP="002756C6">
      <w:pPr>
        <w:pStyle w:val="PL"/>
        <w:rPr>
          <w:ins w:id="992" w:author="Rebecka Alfredsson" w:date="2024-11-10T20:07:00Z"/>
          <w:rFonts w:eastAsia="DengXian"/>
        </w:rPr>
      </w:pPr>
    </w:p>
    <w:p w14:paraId="0F2584FC" w14:textId="15479352" w:rsidR="002756C6" w:rsidRPr="00703651" w:rsidRDefault="002756C6" w:rsidP="002756C6">
      <w:pPr>
        <w:pStyle w:val="PL"/>
        <w:rPr>
          <w:ins w:id="993" w:author="Rebecka Alfredsson" w:date="2024-11-10T20:07:00Z"/>
          <w:rFonts w:eastAsia="DengXian"/>
        </w:rPr>
      </w:pPr>
      <w:ins w:id="994" w:author="Rebecka Alfredsson" w:date="2024-11-10T20:07:00Z">
        <w:r w:rsidRPr="00703651">
          <w:rPr>
            <w:rFonts w:eastAsia="DengXian"/>
          </w:rPr>
          <w:t xml:space="preserve">  </w:t>
        </w:r>
      </w:ins>
      <w:bookmarkStart w:id="995" w:name="_Hlk183505506"/>
      <w:ins w:id="996" w:author="Rebecka Alfredsson" w:date="2024-11-10T20:13:00Z">
        <w:r w:rsidR="004B10FD">
          <w:t>/ue-group-loc-analytics/{</w:t>
        </w:r>
      </w:ins>
      <w:bookmarkStart w:id="997" w:name="_Hlk183505286"/>
      <w:ins w:id="998" w:author="Rapporteur" w:date="2024-11-28T19:17:00Z">
        <w:r w:rsidR="00F5268D">
          <w:t>u</w:t>
        </w:r>
      </w:ins>
      <w:ins w:id="999" w:author="Rebecka Alfredsson" w:date="2024-11-10T20:13:00Z">
        <w:r w:rsidR="004B10FD">
          <w:t>eGroupLocId</w:t>
        </w:r>
        <w:bookmarkEnd w:id="997"/>
        <w:r w:rsidR="004B10FD">
          <w:t>}</w:t>
        </w:r>
      </w:ins>
      <w:ins w:id="1000" w:author="Rebecka Alfredsson" w:date="2024-11-10T20:07:00Z">
        <w:r w:rsidRPr="00703651">
          <w:rPr>
            <w:rFonts w:eastAsia="DengXian"/>
          </w:rPr>
          <w:t>:</w:t>
        </w:r>
        <w:bookmarkEnd w:id="995"/>
      </w:ins>
    </w:p>
    <w:p w14:paraId="2D6B7CDB" w14:textId="77777777" w:rsidR="002756C6" w:rsidRPr="00703651" w:rsidRDefault="002756C6" w:rsidP="002756C6">
      <w:pPr>
        <w:pStyle w:val="PL"/>
        <w:rPr>
          <w:ins w:id="1001" w:author="Rebecka Alfredsson" w:date="2024-11-10T20:07:00Z"/>
          <w:rFonts w:eastAsia="DengXian"/>
        </w:rPr>
      </w:pPr>
      <w:ins w:id="1002" w:author="Rebecka Alfredsson" w:date="2024-11-10T20:07:00Z">
        <w:r w:rsidRPr="00703651">
          <w:rPr>
            <w:rFonts w:eastAsia="DengXian"/>
          </w:rPr>
          <w:t xml:space="preserve">    delete:</w:t>
        </w:r>
      </w:ins>
    </w:p>
    <w:p w14:paraId="0FA1B813" w14:textId="61FBC415" w:rsidR="002756C6" w:rsidRPr="00703651" w:rsidRDefault="002756C6" w:rsidP="002756C6">
      <w:pPr>
        <w:pStyle w:val="PL"/>
        <w:rPr>
          <w:ins w:id="1003" w:author="Rebecka Alfredsson" w:date="2024-11-10T20:07:00Z"/>
          <w:rFonts w:eastAsia="DengXian"/>
        </w:rPr>
      </w:pPr>
      <w:ins w:id="1004" w:author="Rebecka Alfredsson" w:date="2024-11-10T20:07:00Z">
        <w:r w:rsidRPr="00703651">
          <w:rPr>
            <w:rFonts w:eastAsia="DengXian"/>
          </w:rPr>
          <w:t xml:space="preserve">      description: Deletes </w:t>
        </w:r>
      </w:ins>
      <w:ins w:id="1005" w:author="Rebecka Alfredsson" w:date="2024-11-10T20:16:00Z">
        <w:r w:rsidR="000147F1" w:rsidRPr="00B400BE">
          <w:t xml:space="preserve">the individual </w:t>
        </w:r>
        <w:r w:rsidR="000147F1">
          <w:t>location-related UE group analytics subscription</w:t>
        </w:r>
      </w:ins>
      <w:ins w:id="1006" w:author="Rebecka Alfredsson" w:date="2024-11-10T20:07:00Z">
        <w:r w:rsidRPr="00703651">
          <w:rPr>
            <w:rFonts w:eastAsia="DengXian"/>
          </w:rPr>
          <w:t>.</w:t>
        </w:r>
      </w:ins>
    </w:p>
    <w:p w14:paraId="4A1F7490" w14:textId="273C80AD" w:rsidR="002756C6" w:rsidRPr="00703651" w:rsidRDefault="002756C6" w:rsidP="002756C6">
      <w:pPr>
        <w:pStyle w:val="PL"/>
        <w:rPr>
          <w:ins w:id="1007" w:author="Rebecka Alfredsson" w:date="2024-11-10T20:07:00Z"/>
          <w:lang w:eastAsia="es-ES"/>
        </w:rPr>
      </w:pPr>
      <w:ins w:id="1008" w:author="Rebecka Alfredsson" w:date="2024-11-10T20:07:00Z">
        <w:r w:rsidRPr="00703651">
          <w:rPr>
            <w:lang w:eastAsia="es-ES"/>
          </w:rPr>
          <w:t xml:space="preserve">      operationId: Delete</w:t>
        </w:r>
        <w:r w:rsidRPr="00703651">
          <w:rPr>
            <w:rFonts w:eastAsia="DengXian"/>
          </w:rPr>
          <w:t>Ind</w:t>
        </w:r>
      </w:ins>
      <w:ins w:id="1009" w:author="Rebecka Alfredsson" w:date="2024-11-10T20:16:00Z">
        <w:r w:rsidR="000147F1" w:rsidRPr="00554010">
          <w:t>LocRelUeGroup</w:t>
        </w:r>
      </w:ins>
      <w:ins w:id="1010" w:author="Rebecka Alfredsson" w:date="2024-11-10T20:07:00Z">
        <w:r w:rsidRPr="00703651">
          <w:rPr>
            <w:rFonts w:eastAsia="DengXian"/>
          </w:rPr>
          <w:t>Subsc</w:t>
        </w:r>
      </w:ins>
    </w:p>
    <w:p w14:paraId="33C792FA" w14:textId="77777777" w:rsidR="002756C6" w:rsidRPr="00703651" w:rsidRDefault="002756C6" w:rsidP="002756C6">
      <w:pPr>
        <w:pStyle w:val="PL"/>
        <w:rPr>
          <w:ins w:id="1011" w:author="Rebecka Alfredsson" w:date="2024-11-10T20:07:00Z"/>
          <w:lang w:eastAsia="es-ES"/>
        </w:rPr>
      </w:pPr>
      <w:ins w:id="1012" w:author="Rebecka Alfredsson" w:date="2024-11-10T20:07:00Z">
        <w:r w:rsidRPr="00703651">
          <w:rPr>
            <w:lang w:eastAsia="es-ES"/>
          </w:rPr>
          <w:t xml:space="preserve">      tags:</w:t>
        </w:r>
      </w:ins>
    </w:p>
    <w:p w14:paraId="0A5E526C" w14:textId="748E9929" w:rsidR="002756C6" w:rsidRPr="00703651" w:rsidRDefault="002756C6" w:rsidP="002756C6">
      <w:pPr>
        <w:pStyle w:val="PL"/>
        <w:rPr>
          <w:ins w:id="1013" w:author="Rebecka Alfredsson" w:date="2024-11-10T20:07:00Z"/>
          <w:rFonts w:eastAsia="DengXian"/>
        </w:rPr>
      </w:pPr>
      <w:ins w:id="1014" w:author="Rebecka Alfredsson" w:date="2024-11-10T20:07:00Z">
        <w:r w:rsidRPr="00703651">
          <w:rPr>
            <w:lang w:eastAsia="es-ES"/>
          </w:rPr>
          <w:t xml:space="preserve">        - </w:t>
        </w:r>
      </w:ins>
      <w:ins w:id="1015" w:author="Rebecka Alfredsson" w:date="2024-11-10T20:13:00Z">
        <w:r w:rsidR="004B10FD">
          <w:t>Individual location-related UE group analytics subscription</w:t>
        </w:r>
      </w:ins>
    </w:p>
    <w:p w14:paraId="5F8CA54A" w14:textId="77777777" w:rsidR="002756C6" w:rsidRPr="00703651" w:rsidRDefault="002756C6" w:rsidP="002756C6">
      <w:pPr>
        <w:pStyle w:val="PL"/>
        <w:rPr>
          <w:ins w:id="1016" w:author="Rebecka Alfredsson" w:date="2024-11-10T20:07:00Z"/>
          <w:rFonts w:eastAsia="DengXian"/>
        </w:rPr>
      </w:pPr>
      <w:ins w:id="1017" w:author="Rebecka Alfredsson" w:date="2024-11-10T20:07:00Z">
        <w:r w:rsidRPr="00703651">
          <w:rPr>
            <w:rFonts w:eastAsia="DengXian"/>
          </w:rPr>
          <w:t xml:space="preserve">      parameters:</w:t>
        </w:r>
      </w:ins>
    </w:p>
    <w:p w14:paraId="31AE0098" w14:textId="7DF8C4DC" w:rsidR="002756C6" w:rsidRPr="00703651" w:rsidRDefault="002756C6" w:rsidP="002756C6">
      <w:pPr>
        <w:pStyle w:val="PL"/>
        <w:rPr>
          <w:ins w:id="1018" w:author="Rebecka Alfredsson" w:date="2024-11-10T20:07:00Z"/>
          <w:rFonts w:eastAsia="DengXian"/>
        </w:rPr>
      </w:pPr>
      <w:ins w:id="1019" w:author="Rebecka Alfredsson" w:date="2024-11-10T20:07:00Z">
        <w:r w:rsidRPr="00703651">
          <w:rPr>
            <w:rFonts w:eastAsia="DengXian"/>
          </w:rPr>
          <w:t xml:space="preserve">        - name: </w:t>
        </w:r>
      </w:ins>
      <w:ins w:id="1020" w:author="Rebecka Alfredsson" w:date="2024-11-10T20:20:00Z">
        <w:r w:rsidR="000147F1">
          <w:t>ueGroupLocId</w:t>
        </w:r>
      </w:ins>
    </w:p>
    <w:p w14:paraId="7B599298" w14:textId="77777777" w:rsidR="002756C6" w:rsidRPr="00703651" w:rsidRDefault="002756C6" w:rsidP="002756C6">
      <w:pPr>
        <w:pStyle w:val="PL"/>
        <w:rPr>
          <w:ins w:id="1021" w:author="Rebecka Alfredsson" w:date="2024-11-10T20:07:00Z"/>
          <w:rFonts w:eastAsia="DengXian"/>
        </w:rPr>
      </w:pPr>
      <w:ins w:id="1022" w:author="Rebecka Alfredsson" w:date="2024-11-10T20:07:00Z">
        <w:r w:rsidRPr="00703651">
          <w:rPr>
            <w:rFonts w:eastAsia="DengXian"/>
          </w:rPr>
          <w:t xml:space="preserve">          in: path</w:t>
        </w:r>
      </w:ins>
    </w:p>
    <w:p w14:paraId="3659C715" w14:textId="400FBFD7" w:rsidR="002756C6" w:rsidRPr="00703651" w:rsidRDefault="002756C6" w:rsidP="002756C6">
      <w:pPr>
        <w:pStyle w:val="PL"/>
        <w:rPr>
          <w:ins w:id="1023" w:author="Rebecka Alfredsson" w:date="2024-11-10T20:07:00Z"/>
          <w:rFonts w:eastAsia="DengXian"/>
        </w:rPr>
      </w:pPr>
      <w:ins w:id="1024" w:author="Rebecka Alfredsson" w:date="2024-11-10T20:07:00Z">
        <w:r w:rsidRPr="00703651">
          <w:rPr>
            <w:rFonts w:eastAsia="DengXian"/>
          </w:rPr>
          <w:t xml:space="preserve">          description: Identifier of an individual </w:t>
        </w:r>
      </w:ins>
      <w:ins w:id="1025" w:author="Rebecka Alfredsson" w:date="2024-11-10T20:17:00Z">
        <w:r w:rsidR="000147F1">
          <w:t>location-related UE group analytics</w:t>
        </w:r>
      </w:ins>
      <w:ins w:id="1026" w:author="Rebecka Alfredsson" w:date="2024-11-10T20:07:00Z">
        <w:r w:rsidRPr="00703651">
          <w:rPr>
            <w:rFonts w:eastAsia="DengXian"/>
          </w:rPr>
          <w:t xml:space="preserve"> subscription.</w:t>
        </w:r>
      </w:ins>
    </w:p>
    <w:p w14:paraId="2D373FD4" w14:textId="77777777" w:rsidR="002756C6" w:rsidRPr="00703651" w:rsidRDefault="002756C6" w:rsidP="002756C6">
      <w:pPr>
        <w:pStyle w:val="PL"/>
        <w:rPr>
          <w:ins w:id="1027" w:author="Rebecka Alfredsson" w:date="2024-11-10T20:07:00Z"/>
          <w:rFonts w:eastAsia="DengXian"/>
        </w:rPr>
      </w:pPr>
      <w:ins w:id="1028" w:author="Rebecka Alfredsson" w:date="2024-11-10T20:07:00Z">
        <w:r w:rsidRPr="00703651">
          <w:rPr>
            <w:rFonts w:eastAsia="DengXian"/>
          </w:rPr>
          <w:t xml:space="preserve">          required: true</w:t>
        </w:r>
      </w:ins>
    </w:p>
    <w:p w14:paraId="3B9881A1" w14:textId="77777777" w:rsidR="002756C6" w:rsidRPr="00703651" w:rsidRDefault="002756C6" w:rsidP="002756C6">
      <w:pPr>
        <w:pStyle w:val="PL"/>
        <w:rPr>
          <w:ins w:id="1029" w:author="Rebecka Alfredsson" w:date="2024-11-10T20:07:00Z"/>
          <w:rFonts w:eastAsia="DengXian"/>
        </w:rPr>
      </w:pPr>
      <w:ins w:id="1030" w:author="Rebecka Alfredsson" w:date="2024-11-10T20:07:00Z">
        <w:r w:rsidRPr="00703651">
          <w:rPr>
            <w:rFonts w:eastAsia="DengXian"/>
          </w:rPr>
          <w:t xml:space="preserve">          schema:</w:t>
        </w:r>
      </w:ins>
    </w:p>
    <w:p w14:paraId="64B1E09E" w14:textId="77777777" w:rsidR="002756C6" w:rsidRPr="00703651" w:rsidRDefault="002756C6" w:rsidP="002756C6">
      <w:pPr>
        <w:pStyle w:val="PL"/>
        <w:rPr>
          <w:ins w:id="1031" w:author="Rebecka Alfredsson" w:date="2024-11-10T20:07:00Z"/>
          <w:rFonts w:eastAsia="DengXian"/>
        </w:rPr>
      </w:pPr>
      <w:ins w:id="1032" w:author="Rebecka Alfredsson" w:date="2024-11-10T20:07:00Z">
        <w:r w:rsidRPr="00703651">
          <w:rPr>
            <w:rFonts w:eastAsia="DengXian"/>
          </w:rPr>
          <w:t xml:space="preserve">            type: string</w:t>
        </w:r>
      </w:ins>
    </w:p>
    <w:p w14:paraId="1702F327" w14:textId="77777777" w:rsidR="002756C6" w:rsidRPr="00703651" w:rsidRDefault="002756C6" w:rsidP="002756C6">
      <w:pPr>
        <w:pStyle w:val="PL"/>
        <w:rPr>
          <w:ins w:id="1033" w:author="Rebecka Alfredsson" w:date="2024-11-10T20:07:00Z"/>
          <w:rFonts w:eastAsia="DengXian"/>
        </w:rPr>
      </w:pPr>
      <w:ins w:id="1034" w:author="Rebecka Alfredsson" w:date="2024-11-10T20:07:00Z">
        <w:r w:rsidRPr="00703651">
          <w:rPr>
            <w:rFonts w:eastAsia="DengXian"/>
          </w:rPr>
          <w:t xml:space="preserve">      responses:</w:t>
        </w:r>
      </w:ins>
    </w:p>
    <w:p w14:paraId="6736EC44" w14:textId="77777777" w:rsidR="002756C6" w:rsidRPr="00703651" w:rsidRDefault="002756C6" w:rsidP="002756C6">
      <w:pPr>
        <w:pStyle w:val="PL"/>
        <w:rPr>
          <w:ins w:id="1035" w:author="Rebecka Alfredsson" w:date="2024-11-10T20:07:00Z"/>
          <w:rFonts w:eastAsia="DengXian"/>
        </w:rPr>
      </w:pPr>
      <w:ins w:id="1036" w:author="Rebecka Alfredsson" w:date="2024-11-10T20:07:00Z">
        <w:r w:rsidRPr="00703651">
          <w:rPr>
            <w:rFonts w:eastAsia="DengXian"/>
          </w:rPr>
          <w:t xml:space="preserve">        '204':</w:t>
        </w:r>
      </w:ins>
    </w:p>
    <w:p w14:paraId="4112E962" w14:textId="77777777" w:rsidR="002756C6" w:rsidRPr="00703651" w:rsidRDefault="002756C6" w:rsidP="002756C6">
      <w:pPr>
        <w:pStyle w:val="PL"/>
        <w:rPr>
          <w:ins w:id="1037" w:author="Rebecka Alfredsson" w:date="2024-11-10T20:07:00Z"/>
          <w:rFonts w:eastAsia="DengXian"/>
        </w:rPr>
      </w:pPr>
      <w:ins w:id="1038" w:author="Rebecka Alfredsson" w:date="2024-11-10T20:07:00Z">
        <w:r w:rsidRPr="00703651">
          <w:rPr>
            <w:rFonts w:eastAsia="DengXian"/>
          </w:rPr>
          <w:t xml:space="preserve">          description: &gt;</w:t>
        </w:r>
      </w:ins>
    </w:p>
    <w:p w14:paraId="7E4D8E97" w14:textId="77777777" w:rsidR="000726DD" w:rsidRDefault="002756C6" w:rsidP="002756C6">
      <w:pPr>
        <w:pStyle w:val="PL"/>
        <w:rPr>
          <w:ins w:id="1039" w:author="Rebecka Alfredsson" w:date="2024-11-10T20:22:00Z"/>
          <w:rFonts w:eastAsia="DengXian"/>
        </w:rPr>
      </w:pPr>
      <w:ins w:id="1040" w:author="Rebecka Alfredsson" w:date="2024-11-10T20:07:00Z">
        <w:r w:rsidRPr="00703651">
          <w:rPr>
            <w:rFonts w:eastAsia="DengXian"/>
          </w:rPr>
          <w:t xml:space="preserve">            The </w:t>
        </w:r>
      </w:ins>
      <w:ins w:id="1041" w:author="Rebecka Alfredsson" w:date="2024-11-10T20:18:00Z">
        <w:r w:rsidR="000147F1" w:rsidRPr="00703651">
          <w:rPr>
            <w:rFonts w:eastAsia="DengXian"/>
          </w:rPr>
          <w:t xml:space="preserve">individual </w:t>
        </w:r>
        <w:r w:rsidR="000147F1">
          <w:t>location-related UE group analytics</w:t>
        </w:r>
        <w:r w:rsidR="000147F1" w:rsidRPr="00703651">
          <w:rPr>
            <w:rFonts w:eastAsia="DengXian"/>
          </w:rPr>
          <w:t xml:space="preserve"> subscription</w:t>
        </w:r>
      </w:ins>
      <w:ins w:id="1042" w:author="Rebecka Alfredsson" w:date="2024-11-10T20:07:00Z">
        <w:r w:rsidRPr="00703651">
          <w:rPr>
            <w:rFonts w:eastAsia="DengXian"/>
          </w:rPr>
          <w:t xml:space="preserve"> matching the</w:t>
        </w:r>
      </w:ins>
    </w:p>
    <w:p w14:paraId="0D903809" w14:textId="7288BD16" w:rsidR="002756C6" w:rsidRPr="00703651" w:rsidRDefault="000726DD" w:rsidP="002756C6">
      <w:pPr>
        <w:pStyle w:val="PL"/>
        <w:rPr>
          <w:ins w:id="1043" w:author="Rebecka Alfredsson" w:date="2024-11-10T20:07:00Z"/>
          <w:rFonts w:eastAsia="DengXian"/>
        </w:rPr>
      </w:pPr>
      <w:ins w:id="1044" w:author="Rebecka Alfredsson" w:date="2024-11-10T20:22:00Z">
        <w:r w:rsidRPr="00703651">
          <w:rPr>
            <w:rFonts w:eastAsia="DengXian"/>
          </w:rPr>
          <w:t xml:space="preserve">            </w:t>
        </w:r>
      </w:ins>
      <w:ins w:id="1045" w:author="Rebecka Alfredsson" w:date="2024-11-10T20:07:00Z">
        <w:r w:rsidR="002756C6" w:rsidRPr="00703651">
          <w:t>appPerfId</w:t>
        </w:r>
        <w:r w:rsidR="002756C6" w:rsidRPr="00703651">
          <w:rPr>
            <w:rFonts w:eastAsia="DengXian"/>
          </w:rPr>
          <w:t xml:space="preserve"> is deleted.</w:t>
        </w:r>
      </w:ins>
    </w:p>
    <w:p w14:paraId="70C2662B" w14:textId="77777777" w:rsidR="002756C6" w:rsidRPr="00703651" w:rsidRDefault="002756C6" w:rsidP="002756C6">
      <w:pPr>
        <w:pStyle w:val="PL"/>
        <w:rPr>
          <w:ins w:id="1046" w:author="Rebecka Alfredsson" w:date="2024-11-10T20:07:00Z"/>
          <w:rFonts w:eastAsia="DengXian"/>
        </w:rPr>
      </w:pPr>
      <w:ins w:id="1047" w:author="Rebecka Alfredsson" w:date="2024-11-10T20:07:00Z">
        <w:r w:rsidRPr="00703651">
          <w:rPr>
            <w:rFonts w:eastAsia="DengXian"/>
          </w:rPr>
          <w:t xml:space="preserve">        '307':</w:t>
        </w:r>
      </w:ins>
    </w:p>
    <w:p w14:paraId="6CD66299" w14:textId="77777777" w:rsidR="002756C6" w:rsidRPr="00703651" w:rsidRDefault="002756C6" w:rsidP="002756C6">
      <w:pPr>
        <w:pStyle w:val="PL"/>
        <w:rPr>
          <w:ins w:id="1048" w:author="Rebecka Alfredsson" w:date="2024-11-10T20:07:00Z"/>
          <w:rFonts w:eastAsia="DengXian"/>
        </w:rPr>
      </w:pPr>
      <w:ins w:id="1049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'TS29122_CommonData.yaml#/components/responses/307'</w:t>
        </w:r>
      </w:ins>
    </w:p>
    <w:p w14:paraId="779185D5" w14:textId="77777777" w:rsidR="002756C6" w:rsidRPr="00703651" w:rsidRDefault="002756C6" w:rsidP="002756C6">
      <w:pPr>
        <w:pStyle w:val="PL"/>
        <w:rPr>
          <w:ins w:id="1050" w:author="Rebecka Alfredsson" w:date="2024-11-10T20:07:00Z"/>
          <w:rFonts w:eastAsia="DengXian"/>
        </w:rPr>
      </w:pPr>
      <w:ins w:id="1051" w:author="Rebecka Alfredsson" w:date="2024-11-10T20:07:00Z">
        <w:r w:rsidRPr="00703651">
          <w:rPr>
            <w:rFonts w:eastAsia="DengXian"/>
          </w:rPr>
          <w:t xml:space="preserve">        '308':</w:t>
        </w:r>
      </w:ins>
    </w:p>
    <w:p w14:paraId="24C83F21" w14:textId="77777777" w:rsidR="002756C6" w:rsidRPr="00703651" w:rsidRDefault="002756C6" w:rsidP="002756C6">
      <w:pPr>
        <w:pStyle w:val="PL"/>
        <w:rPr>
          <w:ins w:id="1052" w:author="Rebecka Alfredsson" w:date="2024-11-10T20:07:00Z"/>
          <w:rFonts w:eastAsia="DengXian"/>
        </w:rPr>
      </w:pPr>
      <w:ins w:id="1053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'TS29122_CommonData.yaml#/components/responses/308'</w:t>
        </w:r>
      </w:ins>
    </w:p>
    <w:p w14:paraId="312AAD7B" w14:textId="77777777" w:rsidR="002756C6" w:rsidRPr="00703651" w:rsidRDefault="002756C6" w:rsidP="002756C6">
      <w:pPr>
        <w:pStyle w:val="PL"/>
        <w:rPr>
          <w:ins w:id="1054" w:author="Rebecka Alfredsson" w:date="2024-11-10T20:07:00Z"/>
          <w:rFonts w:eastAsia="DengXian"/>
        </w:rPr>
      </w:pPr>
      <w:ins w:id="1055" w:author="Rebecka Alfredsson" w:date="2024-11-10T20:07:00Z">
        <w:r w:rsidRPr="00703651">
          <w:rPr>
            <w:rFonts w:eastAsia="DengXian"/>
          </w:rPr>
          <w:t xml:space="preserve">        '400':</w:t>
        </w:r>
      </w:ins>
    </w:p>
    <w:p w14:paraId="4D4E0F04" w14:textId="77777777" w:rsidR="002756C6" w:rsidRPr="00703651" w:rsidRDefault="002756C6" w:rsidP="002756C6">
      <w:pPr>
        <w:pStyle w:val="PL"/>
        <w:rPr>
          <w:ins w:id="1056" w:author="Rebecka Alfredsson" w:date="2024-11-10T20:07:00Z"/>
          <w:rFonts w:eastAsia="DengXian"/>
        </w:rPr>
      </w:pPr>
      <w:ins w:id="1057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'TS29122_CommonData.yaml#/components/responses/400'</w:t>
        </w:r>
      </w:ins>
    </w:p>
    <w:p w14:paraId="46A2E34C" w14:textId="77777777" w:rsidR="002756C6" w:rsidRPr="00703651" w:rsidRDefault="002756C6" w:rsidP="002756C6">
      <w:pPr>
        <w:pStyle w:val="PL"/>
        <w:rPr>
          <w:ins w:id="1058" w:author="Rebecka Alfredsson" w:date="2024-11-10T20:07:00Z"/>
          <w:rFonts w:eastAsia="DengXian"/>
        </w:rPr>
      </w:pPr>
      <w:ins w:id="1059" w:author="Rebecka Alfredsson" w:date="2024-11-10T20:07:00Z">
        <w:r w:rsidRPr="00703651">
          <w:rPr>
            <w:rFonts w:eastAsia="DengXian"/>
          </w:rPr>
          <w:t xml:space="preserve">        '401':</w:t>
        </w:r>
      </w:ins>
    </w:p>
    <w:p w14:paraId="71F6A217" w14:textId="77777777" w:rsidR="002756C6" w:rsidRPr="00703651" w:rsidRDefault="002756C6" w:rsidP="002756C6">
      <w:pPr>
        <w:pStyle w:val="PL"/>
        <w:rPr>
          <w:ins w:id="1060" w:author="Rebecka Alfredsson" w:date="2024-11-10T20:07:00Z"/>
          <w:rFonts w:eastAsia="DengXian"/>
        </w:rPr>
      </w:pPr>
      <w:ins w:id="106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'TS29122_CommonData.yaml#/components/responses/401'</w:t>
        </w:r>
      </w:ins>
    </w:p>
    <w:p w14:paraId="1DB53123" w14:textId="77777777" w:rsidR="002756C6" w:rsidRPr="00703651" w:rsidRDefault="002756C6" w:rsidP="002756C6">
      <w:pPr>
        <w:pStyle w:val="PL"/>
        <w:rPr>
          <w:ins w:id="1062" w:author="Rebecka Alfredsson" w:date="2024-11-10T20:07:00Z"/>
          <w:rFonts w:eastAsia="DengXian"/>
        </w:rPr>
      </w:pPr>
      <w:ins w:id="1063" w:author="Rebecka Alfredsson" w:date="2024-11-10T20:07:00Z">
        <w:r w:rsidRPr="00703651">
          <w:rPr>
            <w:rFonts w:eastAsia="DengXian"/>
          </w:rPr>
          <w:lastRenderedPageBreak/>
          <w:t xml:space="preserve">        '403':</w:t>
        </w:r>
      </w:ins>
    </w:p>
    <w:p w14:paraId="4B2ACB07" w14:textId="77777777" w:rsidR="002756C6" w:rsidRPr="00703651" w:rsidRDefault="002756C6" w:rsidP="002756C6">
      <w:pPr>
        <w:pStyle w:val="PL"/>
        <w:rPr>
          <w:ins w:id="1064" w:author="Rebecka Alfredsson" w:date="2024-11-10T20:07:00Z"/>
          <w:rFonts w:eastAsia="DengXian"/>
        </w:rPr>
      </w:pPr>
      <w:ins w:id="1065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'TS29122_CommonData.yaml#/components/responses/403'</w:t>
        </w:r>
      </w:ins>
    </w:p>
    <w:p w14:paraId="43BBB80A" w14:textId="77777777" w:rsidR="002756C6" w:rsidRPr="00703651" w:rsidRDefault="002756C6" w:rsidP="002756C6">
      <w:pPr>
        <w:pStyle w:val="PL"/>
        <w:rPr>
          <w:ins w:id="1066" w:author="Rebecka Alfredsson" w:date="2024-11-10T20:07:00Z"/>
          <w:rFonts w:eastAsia="DengXian"/>
        </w:rPr>
      </w:pPr>
      <w:ins w:id="1067" w:author="Rebecka Alfredsson" w:date="2024-11-10T20:07:00Z">
        <w:r w:rsidRPr="00703651">
          <w:rPr>
            <w:rFonts w:eastAsia="DengXian"/>
          </w:rPr>
          <w:t xml:space="preserve">        '404':</w:t>
        </w:r>
      </w:ins>
    </w:p>
    <w:p w14:paraId="13903213" w14:textId="77777777" w:rsidR="002756C6" w:rsidRPr="00703651" w:rsidRDefault="002756C6" w:rsidP="002756C6">
      <w:pPr>
        <w:pStyle w:val="PL"/>
        <w:rPr>
          <w:ins w:id="1068" w:author="Rebecka Alfredsson" w:date="2024-11-10T20:07:00Z"/>
          <w:rFonts w:eastAsia="DengXian"/>
        </w:rPr>
      </w:pPr>
      <w:ins w:id="1069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'TS29122_CommonData.yaml#/components/responses/404'</w:t>
        </w:r>
      </w:ins>
    </w:p>
    <w:p w14:paraId="1DDDBF99" w14:textId="77777777" w:rsidR="002756C6" w:rsidRPr="00703651" w:rsidRDefault="002756C6" w:rsidP="002756C6">
      <w:pPr>
        <w:pStyle w:val="PL"/>
        <w:rPr>
          <w:ins w:id="1070" w:author="Rebecka Alfredsson" w:date="2024-11-10T20:07:00Z"/>
          <w:rFonts w:eastAsia="DengXian"/>
        </w:rPr>
      </w:pPr>
      <w:ins w:id="1071" w:author="Rebecka Alfredsson" w:date="2024-11-10T20:07:00Z">
        <w:r w:rsidRPr="00703651">
          <w:rPr>
            <w:rFonts w:eastAsia="DengXian"/>
          </w:rPr>
          <w:t xml:space="preserve">        '429':</w:t>
        </w:r>
      </w:ins>
    </w:p>
    <w:p w14:paraId="5F0C0900" w14:textId="77777777" w:rsidR="002756C6" w:rsidRPr="00703651" w:rsidRDefault="002756C6" w:rsidP="002756C6">
      <w:pPr>
        <w:pStyle w:val="PL"/>
        <w:rPr>
          <w:ins w:id="1072" w:author="Rebecka Alfredsson" w:date="2024-11-10T20:07:00Z"/>
          <w:rFonts w:eastAsia="DengXian"/>
        </w:rPr>
      </w:pPr>
      <w:ins w:id="1073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'TS29122_CommonData.yaml#/components/responses/429'</w:t>
        </w:r>
      </w:ins>
    </w:p>
    <w:p w14:paraId="6BC23C95" w14:textId="77777777" w:rsidR="002756C6" w:rsidRPr="00703651" w:rsidRDefault="002756C6" w:rsidP="002756C6">
      <w:pPr>
        <w:pStyle w:val="PL"/>
        <w:rPr>
          <w:ins w:id="1074" w:author="Rebecka Alfredsson" w:date="2024-11-10T20:07:00Z"/>
          <w:rFonts w:eastAsia="DengXian"/>
        </w:rPr>
      </w:pPr>
      <w:ins w:id="1075" w:author="Rebecka Alfredsson" w:date="2024-11-10T20:07:00Z">
        <w:r w:rsidRPr="00703651">
          <w:rPr>
            <w:rFonts w:eastAsia="DengXian"/>
          </w:rPr>
          <w:t xml:space="preserve">        '500':</w:t>
        </w:r>
      </w:ins>
    </w:p>
    <w:p w14:paraId="159B1C70" w14:textId="77777777" w:rsidR="002756C6" w:rsidRPr="00703651" w:rsidRDefault="002756C6" w:rsidP="002756C6">
      <w:pPr>
        <w:pStyle w:val="PL"/>
        <w:rPr>
          <w:ins w:id="1076" w:author="Rebecka Alfredsson" w:date="2024-11-10T20:07:00Z"/>
          <w:rFonts w:eastAsia="DengXian"/>
        </w:rPr>
      </w:pPr>
      <w:ins w:id="1077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'TS29122_CommonData.yaml#/components/responses/500'</w:t>
        </w:r>
      </w:ins>
    </w:p>
    <w:p w14:paraId="7A9EB559" w14:textId="77777777" w:rsidR="002756C6" w:rsidRPr="00703651" w:rsidRDefault="002756C6" w:rsidP="002756C6">
      <w:pPr>
        <w:pStyle w:val="PL"/>
        <w:rPr>
          <w:ins w:id="1078" w:author="Rebecka Alfredsson" w:date="2024-11-10T20:07:00Z"/>
          <w:rFonts w:eastAsia="DengXian"/>
        </w:rPr>
      </w:pPr>
      <w:ins w:id="1079" w:author="Rebecka Alfredsson" w:date="2024-11-10T20:07:00Z">
        <w:r w:rsidRPr="00703651">
          <w:rPr>
            <w:rFonts w:eastAsia="DengXian"/>
          </w:rPr>
          <w:t xml:space="preserve">        '503':</w:t>
        </w:r>
      </w:ins>
    </w:p>
    <w:p w14:paraId="35A00E2B" w14:textId="77777777" w:rsidR="002756C6" w:rsidRPr="00703651" w:rsidRDefault="002756C6" w:rsidP="002756C6">
      <w:pPr>
        <w:pStyle w:val="PL"/>
        <w:rPr>
          <w:ins w:id="1080" w:author="Rebecka Alfredsson" w:date="2024-11-10T20:07:00Z"/>
          <w:rFonts w:eastAsia="DengXian"/>
        </w:rPr>
      </w:pPr>
      <w:ins w:id="108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'TS29122_CommonData.yaml#/components/responses/503'</w:t>
        </w:r>
      </w:ins>
    </w:p>
    <w:p w14:paraId="584C64C1" w14:textId="77777777" w:rsidR="002756C6" w:rsidRPr="00703651" w:rsidRDefault="002756C6" w:rsidP="002756C6">
      <w:pPr>
        <w:pStyle w:val="PL"/>
        <w:rPr>
          <w:ins w:id="1082" w:author="Rebecka Alfredsson" w:date="2024-11-10T20:07:00Z"/>
          <w:rFonts w:eastAsia="DengXian"/>
        </w:rPr>
      </w:pPr>
      <w:ins w:id="1083" w:author="Rebecka Alfredsson" w:date="2024-11-10T20:07:00Z">
        <w:r w:rsidRPr="00703651">
          <w:rPr>
            <w:rFonts w:eastAsia="DengXian"/>
          </w:rPr>
          <w:t xml:space="preserve">        default:</w:t>
        </w:r>
      </w:ins>
    </w:p>
    <w:p w14:paraId="05C237DA" w14:textId="77777777" w:rsidR="002756C6" w:rsidRPr="00703651" w:rsidRDefault="002756C6" w:rsidP="002756C6">
      <w:pPr>
        <w:pStyle w:val="PL"/>
        <w:rPr>
          <w:ins w:id="1084" w:author="Rebecka Alfredsson" w:date="2024-11-10T20:07:00Z"/>
          <w:rFonts w:eastAsia="DengXian"/>
        </w:rPr>
      </w:pPr>
      <w:ins w:id="1085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'TS29122_CommonData.yaml#/components/responses/default'</w:t>
        </w:r>
      </w:ins>
    </w:p>
    <w:p w14:paraId="1BBD9197" w14:textId="77777777" w:rsidR="00880A7C" w:rsidRPr="00703651" w:rsidRDefault="00880A7C" w:rsidP="00E229A6">
      <w:pPr>
        <w:pStyle w:val="PL"/>
        <w:rPr>
          <w:rFonts w:eastAsia="DengXian"/>
        </w:rPr>
      </w:pPr>
    </w:p>
    <w:p w14:paraId="7DED583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>components:</w:t>
      </w:r>
    </w:p>
    <w:p w14:paraId="155F39F6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securitySchemes:</w:t>
      </w:r>
    </w:p>
    <w:p w14:paraId="013F5A87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oAuth2ClientCredentials:</w:t>
      </w:r>
    </w:p>
    <w:p w14:paraId="76809D72" w14:textId="77777777" w:rsidR="00E229A6" w:rsidRPr="00703651" w:rsidRDefault="00E229A6" w:rsidP="00E229A6">
      <w:pPr>
        <w:pStyle w:val="PL"/>
      </w:pPr>
      <w:r w:rsidRPr="00703651">
        <w:t xml:space="preserve">      type: oauth2</w:t>
      </w:r>
    </w:p>
    <w:p w14:paraId="3F25054B" w14:textId="77777777" w:rsidR="00E229A6" w:rsidRPr="00703651" w:rsidRDefault="00E229A6" w:rsidP="00E229A6">
      <w:pPr>
        <w:pStyle w:val="PL"/>
      </w:pPr>
      <w:r w:rsidRPr="00703651">
        <w:t xml:space="preserve">      flows:</w:t>
      </w:r>
    </w:p>
    <w:p w14:paraId="0A48DC66" w14:textId="77777777" w:rsidR="00E229A6" w:rsidRPr="00703651" w:rsidRDefault="00E229A6" w:rsidP="00E229A6">
      <w:pPr>
        <w:pStyle w:val="PL"/>
      </w:pPr>
      <w:r w:rsidRPr="00703651">
        <w:t xml:space="preserve">        clientCredentials:</w:t>
      </w:r>
    </w:p>
    <w:p w14:paraId="283BF9D7" w14:textId="77777777" w:rsidR="00E229A6" w:rsidRPr="00703651" w:rsidRDefault="00E229A6" w:rsidP="00E229A6">
      <w:pPr>
        <w:pStyle w:val="PL"/>
      </w:pPr>
      <w:r w:rsidRPr="00703651">
        <w:t xml:space="preserve">          tokenUrl: '{tokenUrl}'</w:t>
      </w:r>
    </w:p>
    <w:p w14:paraId="1FEC7D3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    scopes: {}</w:t>
      </w:r>
    </w:p>
    <w:p w14:paraId="4E8C1466" w14:textId="77777777" w:rsidR="00E229A6" w:rsidRPr="00703651" w:rsidRDefault="00E229A6" w:rsidP="00E229A6">
      <w:pPr>
        <w:pStyle w:val="PL"/>
        <w:rPr>
          <w:rFonts w:eastAsia="DengXian"/>
        </w:rPr>
      </w:pPr>
    </w:p>
    <w:p w14:paraId="6EF7651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schemas:</w:t>
      </w:r>
    </w:p>
    <w:p w14:paraId="23EE33F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Ue2UePerfReq</w:t>
      </w:r>
      <w:r w:rsidRPr="00703651">
        <w:rPr>
          <w:rFonts w:eastAsia="DengXian"/>
        </w:rPr>
        <w:t>:</w:t>
      </w:r>
    </w:p>
    <w:p w14:paraId="044C7A7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ADAES requests ADAEC for the UE-to-UE session performance analytics.</w:t>
      </w:r>
    </w:p>
    <w:p w14:paraId="050260F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474E159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199EBDA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serverId</w:t>
      </w:r>
      <w:r w:rsidRPr="00703651">
        <w:rPr>
          <w:rFonts w:eastAsia="DengXian"/>
        </w:rPr>
        <w:t>:</w:t>
      </w:r>
    </w:p>
    <w:p w14:paraId="79DECFA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73D098D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ADAE server</w:t>
      </w:r>
    </w:p>
    <w:p w14:paraId="2484A7C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102478C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623904D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407C651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7F3EA57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215E304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356EE53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7A5D400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666D675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0E21592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is requested.</w:t>
      </w:r>
    </w:p>
    <w:p w14:paraId="3065248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pc5Qos</w:t>
      </w:r>
      <w:r w:rsidRPr="00703651">
        <w:rPr>
          <w:rFonts w:eastAsia="DengXian"/>
        </w:rPr>
        <w:t>:</w:t>
      </w:r>
    </w:p>
    <w:p w14:paraId="333610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</w:t>
      </w:r>
      <w:r w:rsidRPr="00703651">
        <w:rPr>
          <w:lang w:eastAsia="es-ES"/>
        </w:rPr>
        <w:t>'TS29571_CommonData.yaml</w:t>
      </w:r>
      <w:r w:rsidRPr="00703651">
        <w:rPr>
          <w:rFonts w:eastAsia="DengXian"/>
        </w:rPr>
        <w:t>#/components/schemas/</w:t>
      </w:r>
      <w:r w:rsidRPr="00703651">
        <w:rPr>
          <w:rFonts w:cs="Arial"/>
          <w:lang w:eastAsia="zh-CN"/>
        </w:rPr>
        <w:t>Pc5QoSPara'</w:t>
      </w:r>
    </w:p>
    <w:p w14:paraId="3C1E1BF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reportConfig:</w:t>
      </w:r>
    </w:p>
    <w:p w14:paraId="6A23D9A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7C62A0DA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6EC1D7AF" w14:textId="77777777" w:rsidR="00E229A6" w:rsidRDefault="00E229A6" w:rsidP="00E229A6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1D7C4498" w14:textId="77777777" w:rsidR="00E229A6" w:rsidRDefault="00E229A6" w:rsidP="00E229A6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436043F9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5F1C8F9B" w14:textId="77777777" w:rsidR="00E229A6" w:rsidRDefault="00E229A6" w:rsidP="00E229A6">
      <w:pPr>
        <w:pStyle w:val="PL"/>
        <w:rPr>
          <w:lang w:eastAsia="es-ES"/>
        </w:rPr>
      </w:pPr>
      <w:r>
        <w:t xml:space="preserve">          items:</w:t>
      </w:r>
    </w:p>
    <w:p w14:paraId="65BE1994" w14:textId="77777777" w:rsidR="00E229A6" w:rsidRDefault="00E229A6" w:rsidP="00E229A6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48E82EAA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0E52F8D1" w14:textId="77777777" w:rsidR="00E229A6" w:rsidRDefault="00E229A6" w:rsidP="00E229A6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2020213A" w14:textId="77777777" w:rsidR="00E229A6" w:rsidRDefault="00E229A6" w:rsidP="00E229A6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0BA7637F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2FA0C62C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45DF40F4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20CBA89C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40102597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467EDF2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area:</w:t>
      </w:r>
    </w:p>
    <w:p w14:paraId="0C44D2F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'TS29122_CommonData.yaml#/components/schemas/LocationArea'</w:t>
      </w:r>
    </w:p>
    <w:p w14:paraId="475CF1E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</w:t>
      </w:r>
      <w:r w:rsidRPr="00703651">
        <w:t>timeWindow</w:t>
      </w:r>
      <w:r w:rsidRPr="00703651">
        <w:rPr>
          <w:lang w:eastAsia="es-ES"/>
        </w:rPr>
        <w:t>:</w:t>
      </w:r>
    </w:p>
    <w:p w14:paraId="53B89437" w14:textId="77777777" w:rsidR="00E229A6" w:rsidRDefault="00E229A6" w:rsidP="00E229A6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6B1ADA65" w14:textId="77777777" w:rsidR="00E229A6" w:rsidRDefault="00E229A6" w:rsidP="00E229A6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00393B6C" w14:textId="77777777" w:rsidR="00E229A6" w:rsidRDefault="00E229A6" w:rsidP="00E229A6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2EA952E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30DE82B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serverId</w:t>
      </w:r>
    </w:p>
    <w:p w14:paraId="6349BF68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1F40EE92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pc5Qos</w:t>
      </w:r>
    </w:p>
    <w:p w14:paraId="190D1F33" w14:textId="77777777" w:rsidR="00E229A6" w:rsidRPr="00703651" w:rsidRDefault="00E229A6" w:rsidP="00E229A6">
      <w:pPr>
        <w:pStyle w:val="PL"/>
        <w:rPr>
          <w:rFonts w:eastAsia="DengXian"/>
        </w:rPr>
      </w:pPr>
    </w:p>
    <w:p w14:paraId="277297E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Ue2UePerfResp</w:t>
      </w:r>
      <w:r w:rsidRPr="00703651">
        <w:rPr>
          <w:rFonts w:eastAsia="DengXian"/>
        </w:rPr>
        <w:t>:</w:t>
      </w:r>
    </w:p>
    <w:p w14:paraId="723B6C56" w14:textId="77777777" w:rsidR="00E229A6" w:rsidRPr="00703651" w:rsidRDefault="00E229A6" w:rsidP="00E229A6">
      <w:pPr>
        <w:pStyle w:val="PL"/>
        <w:rPr>
          <w:rFonts w:eastAsia="SimSun"/>
        </w:rPr>
      </w:pPr>
      <w:r w:rsidRPr="00703651">
        <w:rPr>
          <w:rFonts w:eastAsia="SimSun"/>
        </w:rPr>
        <w:t xml:space="preserve">      description: &gt;</w:t>
      </w:r>
    </w:p>
    <w:p w14:paraId="6CB8082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ADAEC responds to ADAES with the UE-to-UE session performance analytics information.</w:t>
      </w:r>
    </w:p>
    <w:p w14:paraId="6B1D324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5A1FC37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0F9A59B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dataOutputs</w:t>
      </w:r>
      <w:r w:rsidRPr="00703651">
        <w:rPr>
          <w:rFonts w:eastAsia="DengXian"/>
        </w:rPr>
        <w:t>:</w:t>
      </w:r>
    </w:p>
    <w:p w14:paraId="2F707EC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09BC3BB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154C71E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      </w:t>
      </w:r>
      <w:r w:rsidRPr="00703651">
        <w:rPr>
          <w:rFonts w:eastAsia="DengXian"/>
        </w:rPr>
        <w:t>type: string</w:t>
      </w:r>
    </w:p>
    <w:p w14:paraId="30BAF6F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minItems: 1</w:t>
      </w:r>
    </w:p>
    <w:p w14:paraId="0FA0930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1E36649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</w:t>
      </w:r>
      <w:r w:rsidRPr="00703651">
        <w:rPr>
          <w:rFonts w:eastAsia="SimSun"/>
        </w:rPr>
        <w:t>UE-to-UE session performance analytics for prediction or statistics.</w:t>
      </w:r>
    </w:p>
    <w:p w14:paraId="27BCD86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12C6DD6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7229A20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42398A9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34865E3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21D8D63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169E05D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has been requested.</w:t>
      </w:r>
    </w:p>
    <w:p w14:paraId="475211F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3288384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2EE3C5D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7328F4CF" w14:textId="77777777" w:rsidR="00E229A6" w:rsidRDefault="00E229A6" w:rsidP="00E229A6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05449C25" w14:textId="77777777" w:rsidR="00E229A6" w:rsidRDefault="00E229A6" w:rsidP="00E229A6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3426DD2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51FE22D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dataOutputs</w:t>
      </w:r>
    </w:p>
    <w:p w14:paraId="1D8B6282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074EC4E2" w14:textId="77777777" w:rsidR="00E229A6" w:rsidRPr="00703651" w:rsidRDefault="00E229A6" w:rsidP="00E229A6">
      <w:pPr>
        <w:pStyle w:val="PL"/>
      </w:pPr>
    </w:p>
    <w:p w14:paraId="73E3D9A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0721EDC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3BABCCED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8E16D93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B357334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1C913A5B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0A786BD6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48CD9BC0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12DCF8A2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23B1733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6FF5C9C7" w14:textId="77777777" w:rsidR="00E229A6" w:rsidRDefault="00E229A6" w:rsidP="00E229A6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434AD7B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9429492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7A4A8000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171D6D79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5EFD7CF8" w14:textId="77777777" w:rsidR="00E229A6" w:rsidRDefault="00E229A6" w:rsidP="00E229A6">
      <w:pPr>
        <w:pStyle w:val="PL"/>
        <w:rPr>
          <w:rFonts w:eastAsia="DengXian"/>
        </w:rPr>
      </w:pPr>
    </w:p>
    <w:p w14:paraId="3DB010E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268573D1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68B8E31A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7ED55E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705699F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75B19F0C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3A2F889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980529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7F0ADCD8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5EC73A56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1C15D66D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0CCFDDA1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D762EA6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59E862E1" w14:textId="77777777" w:rsidR="00E229A6" w:rsidRDefault="00E229A6" w:rsidP="00E229A6">
      <w:pPr>
        <w:pStyle w:val="PL"/>
        <w:rPr>
          <w:lang w:val="sv-SE"/>
        </w:rPr>
      </w:pPr>
      <w:r>
        <w:t xml:space="preserve">          </w:t>
      </w:r>
      <w:bookmarkStart w:id="1086" w:name="_Hlk155369614"/>
      <w:r>
        <w:t>$ref: 'TS29571_CommonData.yaml#/components/schemas/Uinteger'</w:t>
      </w:r>
      <w:bookmarkEnd w:id="1086"/>
    </w:p>
    <w:p w14:paraId="43264401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E0BB447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120FE070" w14:textId="77777777" w:rsidR="00E229A6" w:rsidRDefault="00E229A6" w:rsidP="00E229A6">
      <w:pPr>
        <w:pStyle w:val="PL"/>
        <w:rPr>
          <w:rFonts w:eastAsia="DengXian"/>
        </w:rPr>
      </w:pPr>
    </w:p>
    <w:p w14:paraId="0621D7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t>PullSrvExpInfo:</w:t>
      </w:r>
    </w:p>
    <w:p w14:paraId="5B58B0D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description: Contains VAL server and service identities</w:t>
      </w:r>
      <w:r w:rsidRPr="00703651">
        <w:rPr>
          <w:rFonts w:eastAsia="DengXian"/>
        </w:rPr>
        <w:t>.</w:t>
      </w:r>
    </w:p>
    <w:p w14:paraId="7484308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0E463C0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377AA18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76948E7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3C2A48D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3D384ED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3434A06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61FAB8F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p w14:paraId="6A97510B" w14:textId="77777777" w:rsidR="00E229A6" w:rsidRPr="00703651" w:rsidRDefault="00E229A6" w:rsidP="00E229A6">
      <w:pPr>
        <w:pStyle w:val="PL"/>
        <w:rPr>
          <w:rFonts w:eastAsia="DengXian"/>
        </w:rPr>
      </w:pPr>
    </w:p>
    <w:p w14:paraId="4A0D075C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</w:t>
      </w:r>
      <w:r w:rsidRPr="00703651">
        <w:t>SrvExpInfoRep:</w:t>
      </w:r>
    </w:p>
    <w:p w14:paraId="70E031A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</w:t>
      </w:r>
      <w:r w:rsidRPr="00703651">
        <w:rPr>
          <w:rFonts w:eastAsia="DengXian"/>
        </w:rPr>
        <w:t>Allows ADAEC to provide the service experience report to the ADAES.</w:t>
      </w:r>
    </w:p>
    <w:p w14:paraId="63DCEC3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2D5DF3A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085873E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valUeId:</w:t>
      </w:r>
    </w:p>
    <w:p w14:paraId="44634DE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</w:t>
      </w:r>
      <w:r w:rsidRPr="00703651">
        <w:t xml:space="preserve">$ref: </w:t>
      </w:r>
      <w:r w:rsidRPr="00703651">
        <w:rPr>
          <w:lang w:eastAsia="es-ES"/>
        </w:rPr>
        <w:t>'TS29549_SS_UserProfileRetrieval.yaml#/components/schemas/ValTargetUe'</w:t>
      </w:r>
    </w:p>
    <w:p w14:paraId="30B0100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6D639B1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21424E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server the service experience report applies.</w:t>
      </w:r>
    </w:p>
    <w:p w14:paraId="07C489C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19E6117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2A383C2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service</w:t>
      </w:r>
    </w:p>
    <w:p w14:paraId="4A69443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</w:t>
      </w:r>
      <w:r w:rsidRPr="00703651">
        <w:t>timeStamp:</w:t>
      </w:r>
    </w:p>
    <w:p w14:paraId="4369EE55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'TS29122_CommonData.yaml#/components/schemas/DurationSec'</w:t>
      </w:r>
    </w:p>
    <w:p w14:paraId="51E9073F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</w:t>
      </w:r>
      <w:r w:rsidRPr="00703651">
        <w:t>valSrvExpRep:</w:t>
      </w:r>
    </w:p>
    <w:p w14:paraId="73C7E9F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$ref: 'TS29523_Npcf_EventExposure.yaml#/components/schemas/ReportingInformation'</w:t>
      </w:r>
    </w:p>
    <w:p w14:paraId="57672F5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2C8F5C6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valUeId</w:t>
      </w:r>
    </w:p>
    <w:p w14:paraId="12D84EFC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bookmarkEnd w:id="787"/>
    <w:p w14:paraId="0F5AC72E" w14:textId="77777777" w:rsidR="00E229A6" w:rsidRPr="00703651" w:rsidRDefault="00E229A6" w:rsidP="00E229A6">
      <w:pPr>
        <w:pStyle w:val="PL"/>
        <w:rPr>
          <w:rFonts w:eastAsia="DengXian"/>
        </w:rPr>
      </w:pPr>
    </w:p>
    <w:p w14:paraId="2897FAF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># Simple data types and Enumerations</w:t>
      </w:r>
    </w:p>
    <w:p w14:paraId="6982B11C" w14:textId="77777777" w:rsidR="00E229A6" w:rsidRPr="00703651" w:rsidRDefault="00E229A6" w:rsidP="00E229A6">
      <w:pPr>
        <w:pStyle w:val="PL"/>
        <w:rPr>
          <w:rFonts w:eastAsia="DengXian"/>
        </w:rPr>
      </w:pPr>
    </w:p>
    <w:p w14:paraId="55D17CE7" w14:textId="77777777" w:rsidR="00E229A6" w:rsidRPr="00703651" w:rsidRDefault="00E229A6" w:rsidP="00E229A6">
      <w:pPr>
        <w:pStyle w:val="PL"/>
        <w:rPr>
          <w:lang w:eastAsia="es-ES"/>
        </w:rPr>
      </w:pPr>
    </w:p>
    <w:p w14:paraId="20D3C563" w14:textId="77777777" w:rsidR="005F0EEE" w:rsidRPr="00E12D5F" w:rsidRDefault="005F0EEE" w:rsidP="005F0EEE"/>
    <w:p w14:paraId="774833FD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65E0" w14:textId="77777777" w:rsidR="009904C2" w:rsidRDefault="009904C2">
      <w:r>
        <w:separator/>
      </w:r>
    </w:p>
  </w:endnote>
  <w:endnote w:type="continuationSeparator" w:id="0">
    <w:p w14:paraId="50C123DB" w14:textId="77777777" w:rsidR="009904C2" w:rsidRDefault="0099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90A1" w14:textId="77777777" w:rsidR="009904C2" w:rsidRDefault="009904C2">
      <w:r>
        <w:separator/>
      </w:r>
    </w:p>
  </w:footnote>
  <w:footnote w:type="continuationSeparator" w:id="0">
    <w:p w14:paraId="15D5E493" w14:textId="77777777" w:rsidR="009904C2" w:rsidRDefault="0099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C964" w14:textId="77777777" w:rsidR="00C92C70" w:rsidRDefault="00C92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6AB" w14:textId="77777777" w:rsidR="00C92C70" w:rsidRDefault="0022712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1931" w14:textId="77777777" w:rsidR="00C92C70" w:rsidRDefault="00C92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1ED4"/>
    <w:multiLevelType w:val="multilevel"/>
    <w:tmpl w:val="422B1ED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331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becka Alfredsson">
    <w15:presenceInfo w15:providerId="None" w15:userId="Rebecka Alfredsson"/>
  </w15:person>
  <w15:person w15:author="Ericsson n r1November-meet">
    <w15:presenceInfo w15:providerId="None" w15:userId="Ericsson n r1November-meet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3A3"/>
    <w:rsid w:val="000147F1"/>
    <w:rsid w:val="00022E4A"/>
    <w:rsid w:val="00025A6B"/>
    <w:rsid w:val="0002605B"/>
    <w:rsid w:val="00037F93"/>
    <w:rsid w:val="0005668D"/>
    <w:rsid w:val="00056B24"/>
    <w:rsid w:val="000677A1"/>
    <w:rsid w:val="000726DD"/>
    <w:rsid w:val="00083ACC"/>
    <w:rsid w:val="000A6394"/>
    <w:rsid w:val="000B7FED"/>
    <w:rsid w:val="000C038A"/>
    <w:rsid w:val="000C6598"/>
    <w:rsid w:val="000D1BDD"/>
    <w:rsid w:val="000D2991"/>
    <w:rsid w:val="000D44B3"/>
    <w:rsid w:val="000F1079"/>
    <w:rsid w:val="00110165"/>
    <w:rsid w:val="00145D43"/>
    <w:rsid w:val="00182C4A"/>
    <w:rsid w:val="00192C46"/>
    <w:rsid w:val="001A08B3"/>
    <w:rsid w:val="001A7B60"/>
    <w:rsid w:val="001B52F0"/>
    <w:rsid w:val="001B7A65"/>
    <w:rsid w:val="001E41F3"/>
    <w:rsid w:val="001E7B58"/>
    <w:rsid w:val="001F48C2"/>
    <w:rsid w:val="0020112B"/>
    <w:rsid w:val="0021084C"/>
    <w:rsid w:val="002120FF"/>
    <w:rsid w:val="002155A3"/>
    <w:rsid w:val="002214AF"/>
    <w:rsid w:val="0022204A"/>
    <w:rsid w:val="00227124"/>
    <w:rsid w:val="00227FC3"/>
    <w:rsid w:val="0026004D"/>
    <w:rsid w:val="002640DD"/>
    <w:rsid w:val="002756C6"/>
    <w:rsid w:val="00275D12"/>
    <w:rsid w:val="00284FEB"/>
    <w:rsid w:val="002860C4"/>
    <w:rsid w:val="00295A7A"/>
    <w:rsid w:val="002A17EF"/>
    <w:rsid w:val="002A6166"/>
    <w:rsid w:val="002B5741"/>
    <w:rsid w:val="002C3AC8"/>
    <w:rsid w:val="002E472E"/>
    <w:rsid w:val="002F3410"/>
    <w:rsid w:val="00305409"/>
    <w:rsid w:val="00313B54"/>
    <w:rsid w:val="003221D0"/>
    <w:rsid w:val="00335317"/>
    <w:rsid w:val="003609EF"/>
    <w:rsid w:val="0036231A"/>
    <w:rsid w:val="00374DD4"/>
    <w:rsid w:val="003A0A5D"/>
    <w:rsid w:val="003D03E1"/>
    <w:rsid w:val="003D2EAC"/>
    <w:rsid w:val="003E1A36"/>
    <w:rsid w:val="00400605"/>
    <w:rsid w:val="004070F4"/>
    <w:rsid w:val="00410371"/>
    <w:rsid w:val="004242F1"/>
    <w:rsid w:val="0043228C"/>
    <w:rsid w:val="004A1D5D"/>
    <w:rsid w:val="004A1EEA"/>
    <w:rsid w:val="004B10FD"/>
    <w:rsid w:val="004B5322"/>
    <w:rsid w:val="004B75B7"/>
    <w:rsid w:val="00501628"/>
    <w:rsid w:val="005058C7"/>
    <w:rsid w:val="005141D9"/>
    <w:rsid w:val="0051580D"/>
    <w:rsid w:val="00520CA3"/>
    <w:rsid w:val="00526C3D"/>
    <w:rsid w:val="00547111"/>
    <w:rsid w:val="00552DC8"/>
    <w:rsid w:val="00555DAA"/>
    <w:rsid w:val="00580FC5"/>
    <w:rsid w:val="00591AAC"/>
    <w:rsid w:val="00592D74"/>
    <w:rsid w:val="005A194C"/>
    <w:rsid w:val="005A31DA"/>
    <w:rsid w:val="005E2C44"/>
    <w:rsid w:val="005F0EEE"/>
    <w:rsid w:val="00601244"/>
    <w:rsid w:val="006013C6"/>
    <w:rsid w:val="0060413A"/>
    <w:rsid w:val="006060CE"/>
    <w:rsid w:val="00621188"/>
    <w:rsid w:val="00622174"/>
    <w:rsid w:val="006257ED"/>
    <w:rsid w:val="006534EF"/>
    <w:rsid w:val="00653DE4"/>
    <w:rsid w:val="00665C47"/>
    <w:rsid w:val="0066706F"/>
    <w:rsid w:val="00667B5F"/>
    <w:rsid w:val="00680D34"/>
    <w:rsid w:val="006901F5"/>
    <w:rsid w:val="006944B7"/>
    <w:rsid w:val="00695808"/>
    <w:rsid w:val="00695EC4"/>
    <w:rsid w:val="00697471"/>
    <w:rsid w:val="006A422A"/>
    <w:rsid w:val="006A4418"/>
    <w:rsid w:val="006B46FB"/>
    <w:rsid w:val="006E21FB"/>
    <w:rsid w:val="006E5A00"/>
    <w:rsid w:val="006F2417"/>
    <w:rsid w:val="006F7CE9"/>
    <w:rsid w:val="006F7EDC"/>
    <w:rsid w:val="00706AA4"/>
    <w:rsid w:val="0071375F"/>
    <w:rsid w:val="00721F91"/>
    <w:rsid w:val="00723225"/>
    <w:rsid w:val="00735FC6"/>
    <w:rsid w:val="0073746D"/>
    <w:rsid w:val="00741DCA"/>
    <w:rsid w:val="00744070"/>
    <w:rsid w:val="00744DF2"/>
    <w:rsid w:val="00750996"/>
    <w:rsid w:val="0075318C"/>
    <w:rsid w:val="007830DB"/>
    <w:rsid w:val="00787FE4"/>
    <w:rsid w:val="00792342"/>
    <w:rsid w:val="00796A1C"/>
    <w:rsid w:val="007977A8"/>
    <w:rsid w:val="007A21A7"/>
    <w:rsid w:val="007B114B"/>
    <w:rsid w:val="007B512A"/>
    <w:rsid w:val="007B6274"/>
    <w:rsid w:val="007C2097"/>
    <w:rsid w:val="007D2516"/>
    <w:rsid w:val="007D46C8"/>
    <w:rsid w:val="007D6A07"/>
    <w:rsid w:val="007D6A43"/>
    <w:rsid w:val="007F1B30"/>
    <w:rsid w:val="007F7259"/>
    <w:rsid w:val="008040A8"/>
    <w:rsid w:val="008128D7"/>
    <w:rsid w:val="008279FA"/>
    <w:rsid w:val="00836454"/>
    <w:rsid w:val="008626E7"/>
    <w:rsid w:val="00863D6B"/>
    <w:rsid w:val="00870EE7"/>
    <w:rsid w:val="00880A7C"/>
    <w:rsid w:val="008863B9"/>
    <w:rsid w:val="008A45A6"/>
    <w:rsid w:val="008A6B9B"/>
    <w:rsid w:val="008D3CCC"/>
    <w:rsid w:val="008D654C"/>
    <w:rsid w:val="008F04B6"/>
    <w:rsid w:val="008F3789"/>
    <w:rsid w:val="008F686C"/>
    <w:rsid w:val="009028AD"/>
    <w:rsid w:val="009148DE"/>
    <w:rsid w:val="00932DCA"/>
    <w:rsid w:val="00941E30"/>
    <w:rsid w:val="00962FF4"/>
    <w:rsid w:val="009777D9"/>
    <w:rsid w:val="009904C2"/>
    <w:rsid w:val="00991B88"/>
    <w:rsid w:val="00994137"/>
    <w:rsid w:val="009965EA"/>
    <w:rsid w:val="009A5753"/>
    <w:rsid w:val="009A579D"/>
    <w:rsid w:val="009B508D"/>
    <w:rsid w:val="009B5F0E"/>
    <w:rsid w:val="009C3E4E"/>
    <w:rsid w:val="009E3297"/>
    <w:rsid w:val="009E4ADB"/>
    <w:rsid w:val="009E5D0E"/>
    <w:rsid w:val="009F1324"/>
    <w:rsid w:val="009F13E4"/>
    <w:rsid w:val="009F734F"/>
    <w:rsid w:val="00A04BDE"/>
    <w:rsid w:val="00A12E99"/>
    <w:rsid w:val="00A23A60"/>
    <w:rsid w:val="00A246B6"/>
    <w:rsid w:val="00A3674F"/>
    <w:rsid w:val="00A37755"/>
    <w:rsid w:val="00A47E70"/>
    <w:rsid w:val="00A50CF0"/>
    <w:rsid w:val="00A5330E"/>
    <w:rsid w:val="00A560B6"/>
    <w:rsid w:val="00A57702"/>
    <w:rsid w:val="00A7671C"/>
    <w:rsid w:val="00A80794"/>
    <w:rsid w:val="00A826BA"/>
    <w:rsid w:val="00AA2CBC"/>
    <w:rsid w:val="00AC5820"/>
    <w:rsid w:val="00AD1CD8"/>
    <w:rsid w:val="00AF2A3A"/>
    <w:rsid w:val="00AF2D37"/>
    <w:rsid w:val="00AF4EE2"/>
    <w:rsid w:val="00B258BB"/>
    <w:rsid w:val="00B67B97"/>
    <w:rsid w:val="00B7236F"/>
    <w:rsid w:val="00B968C8"/>
    <w:rsid w:val="00BA3EC5"/>
    <w:rsid w:val="00BA51D9"/>
    <w:rsid w:val="00BB5DFC"/>
    <w:rsid w:val="00BC70BD"/>
    <w:rsid w:val="00BD279D"/>
    <w:rsid w:val="00BD6BB8"/>
    <w:rsid w:val="00BE04AD"/>
    <w:rsid w:val="00BE1E5F"/>
    <w:rsid w:val="00BF7C64"/>
    <w:rsid w:val="00C32D80"/>
    <w:rsid w:val="00C356AD"/>
    <w:rsid w:val="00C45F80"/>
    <w:rsid w:val="00C557B4"/>
    <w:rsid w:val="00C66BA2"/>
    <w:rsid w:val="00C70F51"/>
    <w:rsid w:val="00C870F6"/>
    <w:rsid w:val="00C92C70"/>
    <w:rsid w:val="00C95985"/>
    <w:rsid w:val="00CC5026"/>
    <w:rsid w:val="00CC68D0"/>
    <w:rsid w:val="00CE3168"/>
    <w:rsid w:val="00D01790"/>
    <w:rsid w:val="00D03F9A"/>
    <w:rsid w:val="00D06D51"/>
    <w:rsid w:val="00D1696D"/>
    <w:rsid w:val="00D24991"/>
    <w:rsid w:val="00D2583F"/>
    <w:rsid w:val="00D35E3D"/>
    <w:rsid w:val="00D4411F"/>
    <w:rsid w:val="00D46B58"/>
    <w:rsid w:val="00D50255"/>
    <w:rsid w:val="00D503D8"/>
    <w:rsid w:val="00D66520"/>
    <w:rsid w:val="00D74CBC"/>
    <w:rsid w:val="00D80124"/>
    <w:rsid w:val="00D80795"/>
    <w:rsid w:val="00D827D5"/>
    <w:rsid w:val="00D84AE9"/>
    <w:rsid w:val="00D8685E"/>
    <w:rsid w:val="00D90251"/>
    <w:rsid w:val="00DB1F6B"/>
    <w:rsid w:val="00DB52B8"/>
    <w:rsid w:val="00DB6664"/>
    <w:rsid w:val="00DB70DF"/>
    <w:rsid w:val="00DC3E88"/>
    <w:rsid w:val="00DE34CF"/>
    <w:rsid w:val="00E10BD4"/>
    <w:rsid w:val="00E13F3D"/>
    <w:rsid w:val="00E229A6"/>
    <w:rsid w:val="00E34898"/>
    <w:rsid w:val="00E444A7"/>
    <w:rsid w:val="00E51B13"/>
    <w:rsid w:val="00E763FF"/>
    <w:rsid w:val="00E878D6"/>
    <w:rsid w:val="00E95ABF"/>
    <w:rsid w:val="00E97304"/>
    <w:rsid w:val="00EB09B7"/>
    <w:rsid w:val="00EB534E"/>
    <w:rsid w:val="00EC7D70"/>
    <w:rsid w:val="00EE7D7C"/>
    <w:rsid w:val="00F02213"/>
    <w:rsid w:val="00F25D98"/>
    <w:rsid w:val="00F300FB"/>
    <w:rsid w:val="00F30EEA"/>
    <w:rsid w:val="00F5268D"/>
    <w:rsid w:val="00F61657"/>
    <w:rsid w:val="00F6262F"/>
    <w:rsid w:val="00F918C0"/>
    <w:rsid w:val="00F93627"/>
    <w:rsid w:val="00FB6386"/>
    <w:rsid w:val="00FD69D5"/>
    <w:rsid w:val="00FE3FD5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0677A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66706F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rsid w:val="0066706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66706F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locked/>
    <w:rsid w:val="006F241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F241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F241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6F2417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qFormat/>
    <w:rsid w:val="006F2417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sid w:val="00E229A6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rsid w:val="00E229A6"/>
  </w:style>
  <w:style w:type="character" w:customStyle="1" w:styleId="Heading1Char">
    <w:name w:val="Heading 1 Char"/>
    <w:link w:val="Heading1"/>
    <w:rsid w:val="00E229A6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E229A6"/>
    <w:rPr>
      <w:rFonts w:ascii="Courier New" w:hAnsi="Courier New"/>
      <w:noProof/>
      <w:sz w:val="16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basedOn w:val="DefaultParagraphFont"/>
    <w:link w:val="Heading2"/>
    <w:rsid w:val="009941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94137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94137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locked/>
    <w:rsid w:val="00994137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994137"/>
    <w:rPr>
      <w:rFonts w:ascii="Arial" w:eastAsia="SimSun" w:hAnsi="Arial" w:cs="Times New Roman"/>
      <w:sz w:val="18"/>
      <w:szCs w:val="20"/>
      <w:lang w:val="en-GB"/>
    </w:rPr>
  </w:style>
  <w:style w:type="character" w:customStyle="1" w:styleId="TAHCar">
    <w:name w:val="TAH Car"/>
    <w:qFormat/>
    <w:locked/>
    <w:rsid w:val="00994137"/>
    <w:rPr>
      <w:rFonts w:ascii="Arial" w:eastAsia="SimSun" w:hAnsi="Arial" w:cs="Times New Roman"/>
      <w:b/>
      <w:sz w:val="1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526C3D"/>
    <w:rPr>
      <w:rFonts w:ascii="Arial" w:hAnsi="Arial"/>
      <w:lang w:val="en-GB" w:eastAsia="en-US"/>
    </w:rPr>
  </w:style>
  <w:style w:type="character" w:customStyle="1" w:styleId="TANChar">
    <w:name w:val="TAN Char"/>
    <w:link w:val="TAN"/>
    <w:qFormat/>
    <w:locked/>
    <w:rsid w:val="00526C3D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ct/WG1_mm-cc-sm_ex-CN1/TSGC1_152_Orlando/Docs/C1-247178.zip" TargetMode="External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20</Pages>
  <Words>6575</Words>
  <Characters>37484</Characters>
  <Application>Microsoft Office Word</Application>
  <DocSecurity>0</DocSecurity>
  <Lines>312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43972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1900-01-01T00:00:00Z</cp:lastPrinted>
  <dcterms:created xsi:type="dcterms:W3CDTF">2024-11-28T19:15:00Z</dcterms:created>
  <dcterms:modified xsi:type="dcterms:W3CDTF">2024-11-28T19:15:00Z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dc74e229-e028-4d7c-a6a3-26c7da30bf72_Enabled">
    <vt:lpwstr>true</vt:lpwstr>
  </property>
  <property fmtid="{D5CDD505-2E9C-101B-9397-08002B2CF9AE}" pid="22" name="MSIP_Label_dc74e229-e028-4d7c-a6a3-26c7da30bf72_SetDate">
    <vt:lpwstr>2024-11-10T07:28:20Z</vt:lpwstr>
  </property>
  <property fmtid="{D5CDD505-2E9C-101B-9397-08002B2CF9AE}" pid="23" name="MSIP_Label_dc74e229-e028-4d7c-a6a3-26c7da30bf72_Method">
    <vt:lpwstr>Standard</vt:lpwstr>
  </property>
  <property fmtid="{D5CDD505-2E9C-101B-9397-08002B2CF9AE}" pid="24" name="MSIP_Label_dc74e229-e028-4d7c-a6a3-26c7da30bf72_Name">
    <vt:lpwstr>Open</vt:lpwstr>
  </property>
  <property fmtid="{D5CDD505-2E9C-101B-9397-08002B2CF9AE}" pid="25" name="MSIP_Label_dc74e229-e028-4d7c-a6a3-26c7da30bf72_SiteId">
    <vt:lpwstr>7ca1b46b-c612-40f4-9db2-3494b7c1ebb8</vt:lpwstr>
  </property>
  <property fmtid="{D5CDD505-2E9C-101B-9397-08002B2CF9AE}" pid="26" name="MSIP_Label_dc74e229-e028-4d7c-a6a3-26c7da30bf72_ActionId">
    <vt:lpwstr>6f454a37-a9bb-4444-a993-29cadf1ea987</vt:lpwstr>
  </property>
  <property fmtid="{D5CDD505-2E9C-101B-9397-08002B2CF9AE}" pid="27" name="MSIP_Label_dc74e229-e028-4d7c-a6a3-26c7da30bf72_ContentBits">
    <vt:lpwstr>0</vt:lpwstr>
  </property>
</Properties>
</file>