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5E0AEA2" w:rsidR="004F0988" w:rsidRDefault="004F0988" w:rsidP="004D3D1A">
            <w:pPr>
              <w:pStyle w:val="ZA"/>
              <w:framePr w:w="0" w:hRule="auto" w:wrap="auto" w:vAnchor="margin" w:hAnchor="text" w:yAlign="inline"/>
            </w:pPr>
            <w:bookmarkStart w:id="0" w:name="page1"/>
            <w:bookmarkStart w:id="1" w:name="_GoBack"/>
            <w:bookmarkEnd w:id="1"/>
            <w:r w:rsidRPr="00133525">
              <w:rPr>
                <w:sz w:val="64"/>
              </w:rPr>
              <w:t xml:space="preserve">3GPP </w:t>
            </w:r>
            <w:bookmarkStart w:id="2" w:name="specType1"/>
            <w:r w:rsidRPr="00BF4ABD">
              <w:rPr>
                <w:sz w:val="64"/>
              </w:rPr>
              <w:t>TS</w:t>
            </w:r>
            <w:bookmarkEnd w:id="2"/>
            <w:r w:rsidRPr="00BF4ABD">
              <w:rPr>
                <w:sz w:val="64"/>
              </w:rPr>
              <w:t xml:space="preserve"> </w:t>
            </w:r>
            <w:bookmarkStart w:id="3" w:name="specNumber"/>
            <w:r w:rsidR="00BF4ABD">
              <w:rPr>
                <w:sz w:val="64"/>
              </w:rPr>
              <w:t>24</w:t>
            </w:r>
            <w:r w:rsidRPr="00BF4ABD">
              <w:rPr>
                <w:sz w:val="64"/>
              </w:rPr>
              <w:t>.</w:t>
            </w:r>
            <w:r w:rsidR="00BF4ABD">
              <w:rPr>
                <w:sz w:val="64"/>
              </w:rPr>
              <w:t>543</w:t>
            </w:r>
            <w:bookmarkEnd w:id="3"/>
            <w:r w:rsidRPr="00BF4ABD">
              <w:rPr>
                <w:sz w:val="64"/>
              </w:rPr>
              <w:t xml:space="preserve"> </w:t>
            </w:r>
            <w:r w:rsidRPr="00BF4ABD">
              <w:t>V</w:t>
            </w:r>
            <w:bookmarkStart w:id="4" w:name="specVersion"/>
            <w:ins w:id="5" w:author="24.543_CR0001R1_(Rel-18)_SEALDD" w:date="2024-09-06T13:30:00Z">
              <w:r w:rsidR="00BE5D38">
                <w:t>18.1.0</w:t>
              </w:r>
            </w:ins>
            <w:del w:id="6" w:author="24.543_CR0001R1_(Rel-18)_SEALDD" w:date="2024-09-06T13:30:00Z">
              <w:r w:rsidR="00A24324" w:rsidDel="00BE5D38">
                <w:delText>18</w:delText>
              </w:r>
              <w:r w:rsidRPr="00BF4ABD" w:rsidDel="00BE5D38">
                <w:delText>.</w:delText>
              </w:r>
              <w:r w:rsidR="004D3D1A" w:rsidDel="00BE5D38">
                <w:delText>0</w:delText>
              </w:r>
              <w:r w:rsidRPr="00BF4ABD" w:rsidDel="00BE5D38">
                <w:delText>.</w:delText>
              </w:r>
              <w:r w:rsidR="00BF4ABD" w:rsidDel="00BE5D38">
                <w:delText>0</w:delText>
              </w:r>
            </w:del>
            <w:bookmarkEnd w:id="4"/>
            <w:r w:rsidRPr="00BF4ABD">
              <w:t xml:space="preserve"> </w:t>
            </w:r>
            <w:r w:rsidRPr="00BF4ABD">
              <w:rPr>
                <w:sz w:val="32"/>
              </w:rPr>
              <w:t>(</w:t>
            </w:r>
            <w:bookmarkStart w:id="7" w:name="issueDate"/>
            <w:ins w:id="8" w:author="24.543_CR0001R1_(Rel-18)_SEALDD" w:date="2024-09-06T13:30:00Z">
              <w:r w:rsidR="00BE5D38">
                <w:rPr>
                  <w:sz w:val="32"/>
                </w:rPr>
                <w:t>2024-09</w:t>
              </w:r>
            </w:ins>
            <w:del w:id="9" w:author="24.543_CR0001R1_(Rel-18)_SEALDD" w:date="2024-09-06T13:30:00Z">
              <w:r w:rsidR="00BF4ABD" w:rsidDel="00BE5D38">
                <w:rPr>
                  <w:sz w:val="32"/>
                </w:rPr>
                <w:delText>202</w:delText>
              </w:r>
              <w:r w:rsidR="00092A5B" w:rsidDel="00BE5D38">
                <w:rPr>
                  <w:sz w:val="32"/>
                </w:rPr>
                <w:delText>4</w:delText>
              </w:r>
              <w:r w:rsidRPr="00BF4ABD" w:rsidDel="00BE5D38">
                <w:rPr>
                  <w:sz w:val="32"/>
                </w:rPr>
                <w:delText>-</w:delText>
              </w:r>
              <w:r w:rsidR="00092A5B" w:rsidDel="00BE5D38">
                <w:rPr>
                  <w:sz w:val="32"/>
                </w:rPr>
                <w:delText>0</w:delText>
              </w:r>
              <w:r w:rsidR="00342BE9" w:rsidDel="00BE5D38">
                <w:rPr>
                  <w:sz w:val="32"/>
                </w:rPr>
                <w:delText>6</w:delText>
              </w:r>
            </w:del>
            <w:bookmarkEnd w:id="7"/>
            <w:r w:rsidRPr="00BF4ABD">
              <w:rPr>
                <w:sz w:val="32"/>
              </w:rPr>
              <w:t>)</w:t>
            </w:r>
          </w:p>
        </w:tc>
      </w:tr>
      <w:tr w:rsidR="004F0988" w14:paraId="0FFD4F19" w14:textId="77777777" w:rsidTr="005E4BB2">
        <w:trPr>
          <w:trHeight w:hRule="exact" w:val="1134"/>
        </w:trPr>
        <w:tc>
          <w:tcPr>
            <w:tcW w:w="10423" w:type="dxa"/>
            <w:gridSpan w:val="2"/>
            <w:shd w:val="clear" w:color="auto" w:fill="auto"/>
          </w:tcPr>
          <w:p w14:paraId="462B8E42" w14:textId="2C2888EB" w:rsidR="00BA4B8D" w:rsidRDefault="004F0988" w:rsidP="00BF4ABD">
            <w:pPr>
              <w:pStyle w:val="ZB"/>
              <w:framePr w:w="0" w:hRule="auto" w:wrap="auto" w:vAnchor="margin" w:hAnchor="text" w:yAlign="inline"/>
            </w:pPr>
            <w:r w:rsidRPr="00BF4ABD">
              <w:t xml:space="preserve">Technical </w:t>
            </w:r>
            <w:bookmarkStart w:id="10" w:name="spectype2"/>
            <w:r w:rsidRPr="00BF4ABD">
              <w:t>Specification</w:t>
            </w:r>
            <w:bookmarkEnd w:id="10"/>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48BA28B4"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BF4ABD">
              <w:t>Core Network and Terminals;</w:t>
            </w:r>
          </w:p>
          <w:p w14:paraId="6AFE4FA9" w14:textId="6185F8B4" w:rsidR="00BF4ABD" w:rsidRPr="00004F96" w:rsidRDefault="00BF4ABD" w:rsidP="00BF4ABD">
            <w:pPr>
              <w:pStyle w:val="ZT"/>
              <w:framePr w:wrap="auto" w:hAnchor="text" w:yAlign="inline"/>
            </w:pPr>
            <w:r>
              <w:t>Data Delivery</w:t>
            </w:r>
            <w:r w:rsidRPr="00004F96">
              <w:t xml:space="preserve"> Management - Service Enabler Architecture Layer for Verticals (SEAL); Protocol specification;</w:t>
            </w:r>
          </w:p>
          <w:bookmarkEnd w:id="11"/>
          <w:p w14:paraId="04CAC1E0" w14:textId="251D240C" w:rsidR="004F0988" w:rsidRPr="00133525" w:rsidRDefault="004F0988" w:rsidP="00BF4ABD">
            <w:pPr>
              <w:pStyle w:val="ZT"/>
              <w:framePr w:wrap="auto" w:hAnchor="text" w:yAlign="inline"/>
              <w:rPr>
                <w:i/>
                <w:sz w:val="28"/>
              </w:rPr>
            </w:pPr>
            <w:r w:rsidRPr="004D3578">
              <w:t>(</w:t>
            </w:r>
            <w:r w:rsidRPr="00BF4ABD">
              <w:rPr>
                <w:rStyle w:val="ZGSM"/>
              </w:rPr>
              <w:t xml:space="preserve">Release </w:t>
            </w:r>
            <w:bookmarkStart w:id="12" w:name="specRelease"/>
            <w:r w:rsidRPr="00BF4ABD">
              <w:rPr>
                <w:rStyle w:val="ZGSM"/>
              </w:rPr>
              <w:t>1</w:t>
            </w:r>
            <w:r w:rsidR="00BF4ABD" w:rsidRPr="00BF4ABD">
              <w:rPr>
                <w:rStyle w:val="ZGSM"/>
              </w:rPr>
              <w:t>8</w:t>
            </w:r>
            <w:bookmarkEnd w:id="12"/>
            <w:r w:rsidRPr="00BF4AB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36FD16A" w:rsidR="00D82E6F" w:rsidRDefault="00B2691D" w:rsidP="00D82E6F">
            <w:pPr>
              <w:rPr>
                <w:i/>
              </w:rPr>
            </w:pPr>
            <w:r>
              <w:rPr>
                <w:i/>
                <w:noProof/>
              </w:rPr>
              <w:drawing>
                <wp:inline distT="0" distB="0" distL="0" distR="0" wp14:anchorId="6E429F5D" wp14:editId="2069BC76">
                  <wp:extent cx="1285875"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7400"/>
                          </a:xfrm>
                          <a:prstGeom prst="rect">
                            <a:avLst/>
                          </a:prstGeom>
                          <a:noFill/>
                          <a:ln>
                            <a:noFill/>
                          </a:ln>
                        </pic:spPr>
                      </pic:pic>
                    </a:graphicData>
                  </a:graphic>
                </wp:inline>
              </w:drawing>
            </w:r>
          </w:p>
        </w:tc>
        <w:tc>
          <w:tcPr>
            <w:tcW w:w="5540" w:type="dxa"/>
            <w:shd w:val="clear" w:color="auto" w:fill="auto"/>
          </w:tcPr>
          <w:p w14:paraId="0E63523F" w14:textId="1AE51F2F" w:rsidR="00D82E6F" w:rsidRDefault="00B2691D" w:rsidP="00D82E6F">
            <w:pPr>
              <w:jc w:val="right"/>
            </w:pPr>
            <w:r>
              <w:rPr>
                <w:noProof/>
              </w:rPr>
              <w:drawing>
                <wp:inline distT="0" distB="0" distL="0" distR="0" wp14:anchorId="6B8977E6" wp14:editId="7B87917B">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509D721" w:rsidR="00E16509" w:rsidRPr="00133525" w:rsidRDefault="00E16509" w:rsidP="00133525">
            <w:pPr>
              <w:pStyle w:val="FP"/>
              <w:jc w:val="center"/>
              <w:rPr>
                <w:noProof/>
                <w:sz w:val="18"/>
              </w:rPr>
            </w:pPr>
            <w:r w:rsidRPr="00133525">
              <w:rPr>
                <w:noProof/>
                <w:sz w:val="18"/>
              </w:rPr>
              <w:t xml:space="preserve">© </w:t>
            </w:r>
            <w:bookmarkStart w:id="17" w:name="copyrightDate"/>
            <w:r w:rsidRPr="00BF4ABD">
              <w:rPr>
                <w:noProof/>
                <w:sz w:val="18"/>
              </w:rPr>
              <w:t>2</w:t>
            </w:r>
            <w:r w:rsidR="008E2D68" w:rsidRPr="00BF4ABD">
              <w:rPr>
                <w:noProof/>
                <w:sz w:val="18"/>
              </w:rPr>
              <w:t>02</w:t>
            </w:r>
            <w:bookmarkEnd w:id="17"/>
            <w:r w:rsidR="009A42B0">
              <w:rPr>
                <w:noProof/>
                <w:sz w:val="18"/>
              </w:rPr>
              <w:t>4</w:t>
            </w:r>
            <w:r w:rsidRPr="00BF4ABD">
              <w:rPr>
                <w:noProof/>
                <w:sz w:val="18"/>
              </w:rPr>
              <w:t>, 3GPP</w:t>
            </w:r>
            <w:r w:rsidRPr="00133525">
              <w:rPr>
                <w:noProof/>
                <w:sz w:val="18"/>
              </w:rPr>
              <w:t xml:space="preserve">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566D7F67" w14:textId="77777777" w:rsidR="008D7C8D" w:rsidRPr="00144365"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8D7C8D">
        <w:t>Foreword</w:t>
      </w:r>
      <w:r w:rsidR="008D7C8D">
        <w:tab/>
      </w:r>
      <w:r w:rsidR="008D7C8D">
        <w:fldChar w:fldCharType="begin"/>
      </w:r>
      <w:r w:rsidR="008D7C8D">
        <w:instrText xml:space="preserve"> PAGEREF _Toc168326326 \h </w:instrText>
      </w:r>
      <w:r w:rsidR="008D7C8D">
        <w:fldChar w:fldCharType="separate"/>
      </w:r>
      <w:r w:rsidR="008D7C8D">
        <w:t>8</w:t>
      </w:r>
      <w:r w:rsidR="008D7C8D">
        <w:fldChar w:fldCharType="end"/>
      </w:r>
    </w:p>
    <w:p w14:paraId="41BD79D2" w14:textId="77777777" w:rsidR="008D7C8D" w:rsidRPr="00144365" w:rsidRDefault="008D7C8D">
      <w:pPr>
        <w:pStyle w:val="TOC1"/>
        <w:rPr>
          <w:rFonts w:ascii="Calibri" w:hAnsi="Calibri"/>
          <w:szCs w:val="22"/>
          <w:lang w:val="en-US"/>
        </w:rPr>
      </w:pPr>
      <w:r>
        <w:t>1</w:t>
      </w:r>
      <w:r w:rsidRPr="00144365">
        <w:rPr>
          <w:rFonts w:ascii="Calibri" w:hAnsi="Calibri"/>
          <w:szCs w:val="22"/>
          <w:lang w:val="en-US"/>
        </w:rPr>
        <w:tab/>
      </w:r>
      <w:r>
        <w:t>Scope</w:t>
      </w:r>
      <w:r>
        <w:tab/>
      </w:r>
      <w:r>
        <w:fldChar w:fldCharType="begin"/>
      </w:r>
      <w:r>
        <w:instrText xml:space="preserve"> PAGEREF _Toc168326327 \h </w:instrText>
      </w:r>
      <w:r>
        <w:fldChar w:fldCharType="separate"/>
      </w:r>
      <w:r>
        <w:t>10</w:t>
      </w:r>
      <w:r>
        <w:fldChar w:fldCharType="end"/>
      </w:r>
    </w:p>
    <w:p w14:paraId="1CF73A3E" w14:textId="77777777" w:rsidR="008D7C8D" w:rsidRPr="00144365" w:rsidRDefault="008D7C8D">
      <w:pPr>
        <w:pStyle w:val="TOC1"/>
        <w:rPr>
          <w:rFonts w:ascii="Calibri" w:hAnsi="Calibri"/>
          <w:szCs w:val="22"/>
          <w:lang w:val="en-US"/>
        </w:rPr>
      </w:pPr>
      <w:r>
        <w:t>2</w:t>
      </w:r>
      <w:r w:rsidRPr="00144365">
        <w:rPr>
          <w:rFonts w:ascii="Calibri" w:hAnsi="Calibri"/>
          <w:szCs w:val="22"/>
          <w:lang w:val="en-US"/>
        </w:rPr>
        <w:tab/>
      </w:r>
      <w:r>
        <w:t>References</w:t>
      </w:r>
      <w:r>
        <w:tab/>
      </w:r>
      <w:r>
        <w:fldChar w:fldCharType="begin"/>
      </w:r>
      <w:r>
        <w:instrText xml:space="preserve"> PAGEREF _Toc168326328 \h </w:instrText>
      </w:r>
      <w:r>
        <w:fldChar w:fldCharType="separate"/>
      </w:r>
      <w:r>
        <w:t>10</w:t>
      </w:r>
      <w:r>
        <w:fldChar w:fldCharType="end"/>
      </w:r>
    </w:p>
    <w:p w14:paraId="538224E7" w14:textId="77777777" w:rsidR="008D7C8D" w:rsidRPr="00144365" w:rsidRDefault="008D7C8D">
      <w:pPr>
        <w:pStyle w:val="TOC1"/>
        <w:rPr>
          <w:rFonts w:ascii="Calibri" w:hAnsi="Calibri"/>
          <w:szCs w:val="22"/>
          <w:lang w:val="en-US"/>
        </w:rPr>
      </w:pPr>
      <w:r>
        <w:t>3</w:t>
      </w:r>
      <w:r w:rsidRPr="00144365">
        <w:rPr>
          <w:rFonts w:ascii="Calibri" w:hAnsi="Calibri"/>
          <w:szCs w:val="22"/>
          <w:lang w:val="en-US"/>
        </w:rPr>
        <w:tab/>
      </w:r>
      <w:r>
        <w:t>Definitions of terms, symbols and abbreviations</w:t>
      </w:r>
      <w:r>
        <w:tab/>
      </w:r>
      <w:r>
        <w:fldChar w:fldCharType="begin"/>
      </w:r>
      <w:r>
        <w:instrText xml:space="preserve"> PAGEREF _Toc168326329 \h </w:instrText>
      </w:r>
      <w:r>
        <w:fldChar w:fldCharType="separate"/>
      </w:r>
      <w:r>
        <w:t>11</w:t>
      </w:r>
      <w:r>
        <w:fldChar w:fldCharType="end"/>
      </w:r>
    </w:p>
    <w:p w14:paraId="42CE9D97" w14:textId="77777777" w:rsidR="008D7C8D" w:rsidRPr="00144365" w:rsidRDefault="008D7C8D">
      <w:pPr>
        <w:pStyle w:val="TOC2"/>
        <w:rPr>
          <w:rFonts w:ascii="Calibri" w:hAnsi="Calibri"/>
          <w:sz w:val="22"/>
          <w:szCs w:val="22"/>
          <w:lang w:val="en-US"/>
        </w:rPr>
      </w:pPr>
      <w:r>
        <w:t>3.1</w:t>
      </w:r>
      <w:r w:rsidRPr="00144365">
        <w:rPr>
          <w:rFonts w:ascii="Calibri" w:hAnsi="Calibri"/>
          <w:sz w:val="22"/>
          <w:szCs w:val="22"/>
          <w:lang w:val="en-US"/>
        </w:rPr>
        <w:tab/>
      </w:r>
      <w:r>
        <w:t>Terms</w:t>
      </w:r>
      <w:r>
        <w:tab/>
      </w:r>
      <w:r>
        <w:fldChar w:fldCharType="begin"/>
      </w:r>
      <w:r>
        <w:instrText xml:space="preserve"> PAGEREF _Toc168326330 \h </w:instrText>
      </w:r>
      <w:r>
        <w:fldChar w:fldCharType="separate"/>
      </w:r>
      <w:r>
        <w:t>11</w:t>
      </w:r>
      <w:r>
        <w:fldChar w:fldCharType="end"/>
      </w:r>
    </w:p>
    <w:p w14:paraId="0B80845F" w14:textId="77777777" w:rsidR="008D7C8D" w:rsidRPr="00144365" w:rsidRDefault="008D7C8D">
      <w:pPr>
        <w:pStyle w:val="TOC2"/>
        <w:rPr>
          <w:rFonts w:ascii="Calibri" w:hAnsi="Calibri"/>
          <w:sz w:val="22"/>
          <w:szCs w:val="22"/>
          <w:lang w:val="en-US"/>
        </w:rPr>
      </w:pPr>
      <w:r>
        <w:t>3.2</w:t>
      </w:r>
      <w:r w:rsidRPr="00144365">
        <w:rPr>
          <w:rFonts w:ascii="Calibri" w:hAnsi="Calibri"/>
          <w:sz w:val="22"/>
          <w:szCs w:val="22"/>
          <w:lang w:val="en-US"/>
        </w:rPr>
        <w:tab/>
      </w:r>
      <w:r>
        <w:t>Abbreviations</w:t>
      </w:r>
      <w:r>
        <w:tab/>
      </w:r>
      <w:r>
        <w:fldChar w:fldCharType="begin"/>
      </w:r>
      <w:r>
        <w:instrText xml:space="preserve"> PAGEREF _Toc168326331 \h </w:instrText>
      </w:r>
      <w:r>
        <w:fldChar w:fldCharType="separate"/>
      </w:r>
      <w:r>
        <w:t>11</w:t>
      </w:r>
      <w:r>
        <w:fldChar w:fldCharType="end"/>
      </w:r>
    </w:p>
    <w:p w14:paraId="5C62F42C" w14:textId="77777777" w:rsidR="008D7C8D" w:rsidRPr="00144365" w:rsidRDefault="008D7C8D">
      <w:pPr>
        <w:pStyle w:val="TOC1"/>
        <w:rPr>
          <w:rFonts w:ascii="Calibri" w:hAnsi="Calibri"/>
          <w:szCs w:val="22"/>
          <w:lang w:val="en-US"/>
        </w:rPr>
      </w:pPr>
      <w:r>
        <w:t>4</w:t>
      </w:r>
      <w:r w:rsidRPr="00144365">
        <w:rPr>
          <w:rFonts w:ascii="Calibri" w:hAnsi="Calibri"/>
          <w:szCs w:val="22"/>
          <w:lang w:val="en-US"/>
        </w:rPr>
        <w:tab/>
      </w:r>
      <w:r>
        <w:t>General description</w:t>
      </w:r>
      <w:r>
        <w:tab/>
      </w:r>
      <w:r>
        <w:fldChar w:fldCharType="begin"/>
      </w:r>
      <w:r>
        <w:instrText xml:space="preserve"> PAGEREF _Toc168326332 \h </w:instrText>
      </w:r>
      <w:r>
        <w:fldChar w:fldCharType="separate"/>
      </w:r>
      <w:r>
        <w:t>12</w:t>
      </w:r>
      <w:r>
        <w:fldChar w:fldCharType="end"/>
      </w:r>
    </w:p>
    <w:p w14:paraId="5B3E16A5" w14:textId="77777777" w:rsidR="008D7C8D" w:rsidRPr="00144365" w:rsidRDefault="008D7C8D">
      <w:pPr>
        <w:pStyle w:val="TOC1"/>
        <w:rPr>
          <w:rFonts w:ascii="Calibri" w:hAnsi="Calibri"/>
          <w:szCs w:val="22"/>
          <w:lang w:val="en-US"/>
        </w:rPr>
      </w:pPr>
      <w:r>
        <w:t>5</w:t>
      </w:r>
      <w:r w:rsidRPr="00144365">
        <w:rPr>
          <w:rFonts w:ascii="Calibri" w:hAnsi="Calibri"/>
          <w:szCs w:val="22"/>
          <w:lang w:val="en-US"/>
        </w:rPr>
        <w:tab/>
      </w:r>
      <w:r>
        <w:t>Edge applications over 3GPP services</w:t>
      </w:r>
      <w:r>
        <w:tab/>
      </w:r>
      <w:r>
        <w:fldChar w:fldCharType="begin"/>
      </w:r>
      <w:r>
        <w:instrText xml:space="preserve"> PAGEREF _Toc168326333 \h </w:instrText>
      </w:r>
      <w:r>
        <w:fldChar w:fldCharType="separate"/>
      </w:r>
      <w:r>
        <w:t>12</w:t>
      </w:r>
      <w:r>
        <w:fldChar w:fldCharType="end"/>
      </w:r>
    </w:p>
    <w:p w14:paraId="77F7AFE6" w14:textId="77777777" w:rsidR="008D7C8D" w:rsidRPr="00144365" w:rsidRDefault="008D7C8D">
      <w:pPr>
        <w:pStyle w:val="TOC1"/>
        <w:rPr>
          <w:rFonts w:ascii="Calibri" w:hAnsi="Calibri"/>
          <w:szCs w:val="22"/>
          <w:lang w:val="en-US"/>
        </w:rPr>
      </w:pPr>
      <w:r>
        <w:t>6</w:t>
      </w:r>
      <w:r w:rsidRPr="00144365">
        <w:rPr>
          <w:rFonts w:ascii="Calibri" w:hAnsi="Calibri"/>
          <w:szCs w:val="22"/>
          <w:lang w:val="en-US"/>
        </w:rPr>
        <w:tab/>
      </w:r>
      <w:r>
        <w:t>Functional entities</w:t>
      </w:r>
      <w:r>
        <w:tab/>
      </w:r>
      <w:r>
        <w:fldChar w:fldCharType="begin"/>
      </w:r>
      <w:r>
        <w:instrText xml:space="preserve"> PAGEREF _Toc168326334 \h </w:instrText>
      </w:r>
      <w:r>
        <w:fldChar w:fldCharType="separate"/>
      </w:r>
      <w:r>
        <w:t>12</w:t>
      </w:r>
      <w:r>
        <w:fldChar w:fldCharType="end"/>
      </w:r>
    </w:p>
    <w:p w14:paraId="74240356" w14:textId="77777777" w:rsidR="008D7C8D" w:rsidRPr="00144365" w:rsidRDefault="008D7C8D">
      <w:pPr>
        <w:pStyle w:val="TOC2"/>
        <w:rPr>
          <w:rFonts w:ascii="Calibri" w:hAnsi="Calibri"/>
          <w:sz w:val="22"/>
          <w:szCs w:val="22"/>
          <w:lang w:val="en-US"/>
        </w:rPr>
      </w:pPr>
      <w:r w:rsidRPr="007B1021">
        <w:rPr>
          <w:lang w:val="en-US"/>
        </w:rPr>
        <w:t>6.1</w:t>
      </w:r>
      <w:r w:rsidRPr="00144365">
        <w:rPr>
          <w:rFonts w:ascii="Calibri" w:hAnsi="Calibri"/>
          <w:sz w:val="22"/>
          <w:szCs w:val="22"/>
          <w:lang w:val="en-US"/>
        </w:rPr>
        <w:tab/>
      </w:r>
      <w:r w:rsidRPr="007B1021">
        <w:rPr>
          <w:lang w:val="en-US"/>
        </w:rPr>
        <w:t>SEAL data delivery management client (SDDM-C)</w:t>
      </w:r>
      <w:r>
        <w:tab/>
      </w:r>
      <w:r>
        <w:fldChar w:fldCharType="begin"/>
      </w:r>
      <w:r>
        <w:instrText xml:space="preserve"> PAGEREF _Toc168326335 \h </w:instrText>
      </w:r>
      <w:r>
        <w:fldChar w:fldCharType="separate"/>
      </w:r>
      <w:r>
        <w:t>12</w:t>
      </w:r>
      <w:r>
        <w:fldChar w:fldCharType="end"/>
      </w:r>
    </w:p>
    <w:p w14:paraId="24A0F2F4" w14:textId="77777777" w:rsidR="008D7C8D" w:rsidRPr="00144365" w:rsidRDefault="008D7C8D">
      <w:pPr>
        <w:pStyle w:val="TOC2"/>
        <w:rPr>
          <w:rFonts w:ascii="Calibri" w:hAnsi="Calibri"/>
          <w:sz w:val="22"/>
          <w:szCs w:val="22"/>
          <w:lang w:val="en-US"/>
        </w:rPr>
      </w:pPr>
      <w:r w:rsidRPr="007B1021">
        <w:rPr>
          <w:lang w:val="en-US"/>
        </w:rPr>
        <w:t>6.2</w:t>
      </w:r>
      <w:r w:rsidRPr="00144365">
        <w:rPr>
          <w:rFonts w:ascii="Calibri" w:hAnsi="Calibri"/>
          <w:sz w:val="22"/>
          <w:szCs w:val="22"/>
          <w:lang w:val="en-US"/>
        </w:rPr>
        <w:tab/>
      </w:r>
      <w:r w:rsidRPr="007B1021">
        <w:rPr>
          <w:lang w:val="en-US"/>
        </w:rPr>
        <w:t>SEAL data delivery management server (SDDM-S)</w:t>
      </w:r>
      <w:r>
        <w:tab/>
      </w:r>
      <w:r>
        <w:fldChar w:fldCharType="begin"/>
      </w:r>
      <w:r>
        <w:instrText xml:space="preserve"> PAGEREF _Toc168326336 \h </w:instrText>
      </w:r>
      <w:r>
        <w:fldChar w:fldCharType="separate"/>
      </w:r>
      <w:r>
        <w:t>13</w:t>
      </w:r>
      <w:r>
        <w:fldChar w:fldCharType="end"/>
      </w:r>
    </w:p>
    <w:p w14:paraId="4D954618" w14:textId="77777777" w:rsidR="008D7C8D" w:rsidRPr="00144365" w:rsidRDefault="008D7C8D">
      <w:pPr>
        <w:pStyle w:val="TOC1"/>
        <w:rPr>
          <w:rFonts w:ascii="Calibri" w:hAnsi="Calibri"/>
          <w:szCs w:val="22"/>
          <w:lang w:val="en-US"/>
        </w:rPr>
      </w:pPr>
      <w:r>
        <w:t>7</w:t>
      </w:r>
      <w:r w:rsidRPr="00144365">
        <w:rPr>
          <w:rFonts w:ascii="Calibri" w:hAnsi="Calibri"/>
          <w:szCs w:val="22"/>
          <w:lang w:val="en-US"/>
        </w:rPr>
        <w:tab/>
      </w:r>
      <w:r w:rsidRPr="007B1021">
        <w:rPr>
          <w:lang w:val="en-US"/>
        </w:rPr>
        <w:t>Data delivery management procedures</w:t>
      </w:r>
      <w:r>
        <w:tab/>
      </w:r>
      <w:r>
        <w:fldChar w:fldCharType="begin"/>
      </w:r>
      <w:r>
        <w:instrText xml:space="preserve"> PAGEREF _Toc168326337 \h </w:instrText>
      </w:r>
      <w:r>
        <w:fldChar w:fldCharType="separate"/>
      </w:r>
      <w:r>
        <w:t>13</w:t>
      </w:r>
      <w:r>
        <w:fldChar w:fldCharType="end"/>
      </w:r>
    </w:p>
    <w:p w14:paraId="72AEDD2F" w14:textId="77777777" w:rsidR="008D7C8D" w:rsidRPr="00144365" w:rsidRDefault="008D7C8D">
      <w:pPr>
        <w:pStyle w:val="TOC2"/>
        <w:rPr>
          <w:rFonts w:ascii="Calibri" w:hAnsi="Calibri"/>
          <w:sz w:val="22"/>
          <w:szCs w:val="22"/>
          <w:lang w:val="en-US"/>
        </w:rPr>
      </w:pPr>
      <w:r>
        <w:t>7.1</w:t>
      </w:r>
      <w:r w:rsidRPr="00144365">
        <w:rPr>
          <w:rFonts w:ascii="Calibri" w:hAnsi="Calibri"/>
          <w:sz w:val="22"/>
          <w:szCs w:val="22"/>
          <w:lang w:val="en-US"/>
        </w:rPr>
        <w:tab/>
      </w:r>
      <w:r>
        <w:t>General</w:t>
      </w:r>
      <w:r>
        <w:tab/>
      </w:r>
      <w:r>
        <w:fldChar w:fldCharType="begin"/>
      </w:r>
      <w:r>
        <w:instrText xml:space="preserve"> PAGEREF _Toc168326338 \h </w:instrText>
      </w:r>
      <w:r>
        <w:fldChar w:fldCharType="separate"/>
      </w:r>
      <w:r>
        <w:t>13</w:t>
      </w:r>
      <w:r>
        <w:fldChar w:fldCharType="end"/>
      </w:r>
    </w:p>
    <w:p w14:paraId="39684571" w14:textId="77777777" w:rsidR="008D7C8D" w:rsidRPr="00144365" w:rsidRDefault="008D7C8D">
      <w:pPr>
        <w:pStyle w:val="TOC2"/>
        <w:rPr>
          <w:rFonts w:ascii="Calibri" w:hAnsi="Calibri"/>
          <w:sz w:val="22"/>
          <w:szCs w:val="22"/>
          <w:lang w:val="en-US"/>
        </w:rPr>
      </w:pPr>
      <w:r>
        <w:t>7.2</w:t>
      </w:r>
      <w:r w:rsidRPr="00144365">
        <w:rPr>
          <w:rFonts w:ascii="Calibri" w:hAnsi="Calibri"/>
          <w:sz w:val="22"/>
          <w:szCs w:val="22"/>
          <w:lang w:val="en-US"/>
        </w:rPr>
        <w:tab/>
      </w:r>
      <w:r>
        <w:t>On-network procedures</w:t>
      </w:r>
      <w:r>
        <w:tab/>
      </w:r>
      <w:r>
        <w:fldChar w:fldCharType="begin"/>
      </w:r>
      <w:r>
        <w:instrText xml:space="preserve"> PAGEREF _Toc168326339 \h </w:instrText>
      </w:r>
      <w:r>
        <w:fldChar w:fldCharType="separate"/>
      </w:r>
      <w:r>
        <w:t>13</w:t>
      </w:r>
      <w:r>
        <w:fldChar w:fldCharType="end"/>
      </w:r>
    </w:p>
    <w:p w14:paraId="703CD325" w14:textId="77777777" w:rsidR="008D7C8D" w:rsidRPr="00144365" w:rsidRDefault="008D7C8D">
      <w:pPr>
        <w:pStyle w:val="TOC3"/>
        <w:rPr>
          <w:rFonts w:ascii="Calibri" w:hAnsi="Calibri"/>
          <w:sz w:val="22"/>
          <w:szCs w:val="22"/>
          <w:lang w:val="en-US"/>
        </w:rPr>
      </w:pPr>
      <w:r>
        <w:t>7.2.1</w:t>
      </w:r>
      <w:r w:rsidRPr="00144365">
        <w:rPr>
          <w:rFonts w:ascii="Calibri" w:hAnsi="Calibri"/>
          <w:sz w:val="22"/>
          <w:szCs w:val="22"/>
          <w:lang w:val="en-US"/>
        </w:rPr>
        <w:tab/>
      </w:r>
      <w:r>
        <w:t>General</w:t>
      </w:r>
      <w:r>
        <w:tab/>
      </w:r>
      <w:r>
        <w:fldChar w:fldCharType="begin"/>
      </w:r>
      <w:r>
        <w:instrText xml:space="preserve"> PAGEREF _Toc168326340 \h </w:instrText>
      </w:r>
      <w:r>
        <w:fldChar w:fldCharType="separate"/>
      </w:r>
      <w:r>
        <w:t>13</w:t>
      </w:r>
      <w:r>
        <w:fldChar w:fldCharType="end"/>
      </w:r>
    </w:p>
    <w:p w14:paraId="687D1D23" w14:textId="77777777" w:rsidR="008D7C8D" w:rsidRPr="00144365" w:rsidRDefault="008D7C8D">
      <w:pPr>
        <w:pStyle w:val="TOC4"/>
        <w:rPr>
          <w:rFonts w:ascii="Calibri" w:hAnsi="Calibri"/>
          <w:sz w:val="22"/>
          <w:szCs w:val="22"/>
          <w:lang w:val="en-US"/>
        </w:rPr>
      </w:pPr>
      <w:r>
        <w:t>7.2.1.1</w:t>
      </w:r>
      <w:r w:rsidRPr="00144365">
        <w:rPr>
          <w:rFonts w:ascii="Calibri" w:hAnsi="Calibri"/>
          <w:sz w:val="22"/>
          <w:szCs w:val="22"/>
          <w:lang w:val="en-US"/>
        </w:rPr>
        <w:tab/>
      </w:r>
      <w:r>
        <w:t>Authenticated identity in HTTP request</w:t>
      </w:r>
      <w:r>
        <w:tab/>
      </w:r>
      <w:r>
        <w:fldChar w:fldCharType="begin"/>
      </w:r>
      <w:r>
        <w:instrText xml:space="preserve"> PAGEREF _Toc168326341 \h </w:instrText>
      </w:r>
      <w:r>
        <w:fldChar w:fldCharType="separate"/>
      </w:r>
      <w:r>
        <w:t>13</w:t>
      </w:r>
      <w:r>
        <w:fldChar w:fldCharType="end"/>
      </w:r>
    </w:p>
    <w:p w14:paraId="22D3BABB" w14:textId="77777777" w:rsidR="008D7C8D" w:rsidRPr="00144365" w:rsidRDefault="008D7C8D">
      <w:pPr>
        <w:pStyle w:val="TOC4"/>
        <w:rPr>
          <w:rFonts w:ascii="Calibri" w:hAnsi="Calibri"/>
          <w:sz w:val="22"/>
          <w:szCs w:val="22"/>
          <w:lang w:val="en-US"/>
        </w:rPr>
      </w:pPr>
      <w:r>
        <w:t>7.2.1.2</w:t>
      </w:r>
      <w:r w:rsidRPr="00144365">
        <w:rPr>
          <w:rFonts w:ascii="Calibri" w:hAnsi="Calibri"/>
          <w:sz w:val="22"/>
          <w:szCs w:val="22"/>
          <w:lang w:val="en-US"/>
        </w:rPr>
        <w:tab/>
      </w:r>
      <w:r>
        <w:t>Authenticated identity in CoAP request</w:t>
      </w:r>
      <w:r>
        <w:tab/>
      </w:r>
      <w:r>
        <w:fldChar w:fldCharType="begin"/>
      </w:r>
      <w:r>
        <w:instrText xml:space="preserve"> PAGEREF _Toc168326342 \h </w:instrText>
      </w:r>
      <w:r>
        <w:fldChar w:fldCharType="separate"/>
      </w:r>
      <w:r>
        <w:t>14</w:t>
      </w:r>
      <w:r>
        <w:fldChar w:fldCharType="end"/>
      </w:r>
    </w:p>
    <w:p w14:paraId="2FAF6ACE" w14:textId="77777777" w:rsidR="008D7C8D" w:rsidRPr="00144365" w:rsidRDefault="008D7C8D">
      <w:pPr>
        <w:pStyle w:val="TOC3"/>
        <w:rPr>
          <w:rFonts w:ascii="Calibri" w:hAnsi="Calibri"/>
          <w:sz w:val="22"/>
          <w:szCs w:val="22"/>
          <w:lang w:val="en-US"/>
        </w:rPr>
      </w:pPr>
      <w:r>
        <w:t>7.2.2</w:t>
      </w:r>
      <w:r w:rsidRPr="00144365">
        <w:rPr>
          <w:rFonts w:ascii="Calibri" w:hAnsi="Calibri"/>
          <w:sz w:val="22"/>
          <w:szCs w:val="22"/>
          <w:lang w:val="en-US"/>
        </w:rPr>
        <w:tab/>
      </w:r>
      <w:r>
        <w:t>SEALDD enabled signalling transmission connection establishment procedure</w:t>
      </w:r>
      <w:r>
        <w:tab/>
      </w:r>
      <w:r>
        <w:fldChar w:fldCharType="begin"/>
      </w:r>
      <w:r>
        <w:instrText xml:space="preserve"> PAGEREF _Toc168326343 \h </w:instrText>
      </w:r>
      <w:r>
        <w:fldChar w:fldCharType="separate"/>
      </w:r>
      <w:r>
        <w:t>14</w:t>
      </w:r>
      <w:r>
        <w:fldChar w:fldCharType="end"/>
      </w:r>
    </w:p>
    <w:p w14:paraId="77A136A0" w14:textId="77777777" w:rsidR="008D7C8D" w:rsidRPr="00144365" w:rsidRDefault="008D7C8D">
      <w:pPr>
        <w:pStyle w:val="TOC4"/>
        <w:rPr>
          <w:rFonts w:ascii="Calibri" w:hAnsi="Calibri"/>
          <w:sz w:val="22"/>
          <w:szCs w:val="22"/>
          <w:lang w:val="en-US"/>
        </w:rPr>
      </w:pPr>
      <w:r>
        <w:t>7.2.2.</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_Toc168326344 \h </w:instrText>
      </w:r>
      <w:r>
        <w:fldChar w:fldCharType="separate"/>
      </w:r>
      <w:r>
        <w:t>14</w:t>
      </w:r>
      <w:r>
        <w:fldChar w:fldCharType="end"/>
      </w:r>
    </w:p>
    <w:p w14:paraId="7EB99780" w14:textId="77777777" w:rsidR="008D7C8D" w:rsidRPr="00144365" w:rsidRDefault="008D7C8D">
      <w:pPr>
        <w:pStyle w:val="TOC4"/>
        <w:rPr>
          <w:rFonts w:ascii="Calibri" w:hAnsi="Calibri"/>
          <w:sz w:val="22"/>
          <w:szCs w:val="22"/>
          <w:lang w:val="en-US"/>
        </w:rPr>
      </w:pPr>
      <w:r>
        <w:t>7.2.2.</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_Toc168326345 \h </w:instrText>
      </w:r>
      <w:r>
        <w:fldChar w:fldCharType="separate"/>
      </w:r>
      <w:r>
        <w:t>15</w:t>
      </w:r>
      <w:r>
        <w:fldChar w:fldCharType="end"/>
      </w:r>
    </w:p>
    <w:p w14:paraId="30F6019C" w14:textId="77777777" w:rsidR="008D7C8D" w:rsidRPr="00144365" w:rsidRDefault="008D7C8D">
      <w:pPr>
        <w:pStyle w:val="TOC4"/>
        <w:rPr>
          <w:rFonts w:ascii="Calibri" w:hAnsi="Calibri"/>
          <w:sz w:val="22"/>
          <w:szCs w:val="22"/>
          <w:lang w:val="en-US"/>
        </w:rPr>
      </w:pPr>
      <w:r w:rsidRPr="007B1021">
        <w:rPr>
          <w:lang w:val="en-US"/>
        </w:rPr>
        <w:t>7.2.2.3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_Toc168326346 \h </w:instrText>
      </w:r>
      <w:r>
        <w:fldChar w:fldCharType="separate"/>
      </w:r>
      <w:r>
        <w:t>16</w:t>
      </w:r>
      <w:r>
        <w:fldChar w:fldCharType="end"/>
      </w:r>
    </w:p>
    <w:p w14:paraId="68A89E1A" w14:textId="77777777" w:rsidR="008D7C8D" w:rsidRPr="00144365" w:rsidRDefault="008D7C8D">
      <w:pPr>
        <w:pStyle w:val="TOC4"/>
        <w:rPr>
          <w:rFonts w:ascii="Calibri" w:hAnsi="Calibri"/>
          <w:sz w:val="22"/>
          <w:szCs w:val="22"/>
          <w:lang w:val="en-US"/>
        </w:rPr>
      </w:pPr>
      <w:r w:rsidRPr="007B1021">
        <w:rPr>
          <w:lang w:val="en-US"/>
        </w:rPr>
        <w:t>7.2.2.4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_Toc168326347 \h </w:instrText>
      </w:r>
      <w:r>
        <w:fldChar w:fldCharType="separate"/>
      </w:r>
      <w:r>
        <w:t>17</w:t>
      </w:r>
      <w:r>
        <w:fldChar w:fldCharType="end"/>
      </w:r>
    </w:p>
    <w:p w14:paraId="27C642E2" w14:textId="77777777" w:rsidR="008D7C8D" w:rsidRPr="00144365" w:rsidRDefault="008D7C8D">
      <w:pPr>
        <w:pStyle w:val="TOC3"/>
        <w:rPr>
          <w:rFonts w:ascii="Calibri" w:hAnsi="Calibri"/>
          <w:sz w:val="22"/>
          <w:szCs w:val="22"/>
          <w:lang w:val="en-US"/>
        </w:rPr>
      </w:pPr>
      <w:r>
        <w:t>7.2.3</w:t>
      </w:r>
      <w:r w:rsidRPr="00144365">
        <w:rPr>
          <w:rFonts w:ascii="Calibri" w:hAnsi="Calibri"/>
          <w:sz w:val="22"/>
          <w:szCs w:val="22"/>
          <w:lang w:val="en-US"/>
        </w:rPr>
        <w:tab/>
      </w:r>
      <w:r>
        <w:t>SEALDD enabled signalling transmission connection release procedure</w:t>
      </w:r>
      <w:r>
        <w:tab/>
      </w:r>
      <w:r>
        <w:fldChar w:fldCharType="begin"/>
      </w:r>
      <w:r>
        <w:instrText xml:space="preserve"> PAGEREF _Toc168326348 \h </w:instrText>
      </w:r>
      <w:r>
        <w:fldChar w:fldCharType="separate"/>
      </w:r>
      <w:r>
        <w:t>19</w:t>
      </w:r>
      <w:r>
        <w:fldChar w:fldCharType="end"/>
      </w:r>
    </w:p>
    <w:p w14:paraId="7C00A01B" w14:textId="77777777" w:rsidR="008D7C8D" w:rsidRPr="00144365" w:rsidRDefault="008D7C8D">
      <w:pPr>
        <w:pStyle w:val="TOC4"/>
        <w:rPr>
          <w:rFonts w:ascii="Calibri" w:hAnsi="Calibri"/>
          <w:sz w:val="22"/>
          <w:szCs w:val="22"/>
          <w:lang w:val="en-US"/>
        </w:rPr>
      </w:pPr>
      <w:r>
        <w:t>7.2.3.</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_Toc168326349 \h </w:instrText>
      </w:r>
      <w:r>
        <w:fldChar w:fldCharType="separate"/>
      </w:r>
      <w:r>
        <w:t>19</w:t>
      </w:r>
      <w:r>
        <w:fldChar w:fldCharType="end"/>
      </w:r>
    </w:p>
    <w:p w14:paraId="3F0B1B01" w14:textId="77777777" w:rsidR="008D7C8D" w:rsidRPr="00144365" w:rsidRDefault="008D7C8D">
      <w:pPr>
        <w:pStyle w:val="TOC4"/>
        <w:rPr>
          <w:rFonts w:ascii="Calibri" w:hAnsi="Calibri"/>
          <w:sz w:val="22"/>
          <w:szCs w:val="22"/>
          <w:lang w:val="en-US"/>
        </w:rPr>
      </w:pPr>
      <w:r>
        <w:t>7.2.3.</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_Toc168326350 \h </w:instrText>
      </w:r>
      <w:r>
        <w:fldChar w:fldCharType="separate"/>
      </w:r>
      <w:r>
        <w:t>19</w:t>
      </w:r>
      <w:r>
        <w:fldChar w:fldCharType="end"/>
      </w:r>
    </w:p>
    <w:p w14:paraId="2817BE1F" w14:textId="77777777" w:rsidR="008D7C8D" w:rsidRPr="00144365" w:rsidRDefault="008D7C8D">
      <w:pPr>
        <w:pStyle w:val="TOC4"/>
        <w:rPr>
          <w:rFonts w:ascii="Calibri" w:hAnsi="Calibri"/>
          <w:sz w:val="22"/>
          <w:szCs w:val="22"/>
          <w:lang w:val="en-US"/>
        </w:rPr>
      </w:pPr>
      <w:r w:rsidRPr="007B1021">
        <w:rPr>
          <w:lang w:val="en-US"/>
        </w:rPr>
        <w:t>7.2.3.3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_Toc168326351 \h </w:instrText>
      </w:r>
      <w:r>
        <w:fldChar w:fldCharType="separate"/>
      </w:r>
      <w:r>
        <w:t>20</w:t>
      </w:r>
      <w:r>
        <w:fldChar w:fldCharType="end"/>
      </w:r>
    </w:p>
    <w:p w14:paraId="31E56D0D" w14:textId="77777777" w:rsidR="008D7C8D" w:rsidRPr="00144365" w:rsidRDefault="008D7C8D">
      <w:pPr>
        <w:pStyle w:val="TOC4"/>
        <w:rPr>
          <w:rFonts w:ascii="Calibri" w:hAnsi="Calibri"/>
          <w:sz w:val="22"/>
          <w:szCs w:val="22"/>
          <w:lang w:val="en-US"/>
        </w:rPr>
      </w:pPr>
      <w:r w:rsidRPr="007B1021">
        <w:rPr>
          <w:lang w:val="en-US"/>
        </w:rPr>
        <w:t>7.2.3.4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_Toc168326352 \h </w:instrText>
      </w:r>
      <w:r>
        <w:fldChar w:fldCharType="separate"/>
      </w:r>
      <w:r>
        <w:t>21</w:t>
      </w:r>
      <w:r>
        <w:fldChar w:fldCharType="end"/>
      </w:r>
    </w:p>
    <w:p w14:paraId="499551A1" w14:textId="77777777" w:rsidR="008D7C8D" w:rsidRPr="00144365" w:rsidRDefault="008D7C8D">
      <w:pPr>
        <w:pStyle w:val="TOC3"/>
        <w:rPr>
          <w:rFonts w:ascii="Calibri" w:hAnsi="Calibri"/>
          <w:sz w:val="22"/>
          <w:szCs w:val="22"/>
          <w:lang w:val="en-US"/>
        </w:rPr>
      </w:pPr>
      <w:r>
        <w:t>7.2.4</w:t>
      </w:r>
      <w:r w:rsidRPr="00144365">
        <w:rPr>
          <w:rFonts w:ascii="Calibri" w:hAnsi="Calibri"/>
          <w:sz w:val="22"/>
          <w:szCs w:val="22"/>
          <w:lang w:val="en-US"/>
        </w:rPr>
        <w:tab/>
      </w:r>
      <w:r>
        <w:t>SEALDD enabled E2E redundant transmission path establishment procedure</w:t>
      </w:r>
      <w:r>
        <w:tab/>
      </w:r>
      <w:r>
        <w:fldChar w:fldCharType="begin"/>
      </w:r>
      <w:r>
        <w:instrText xml:space="preserve"> PAGEREF _Toc168326353 \h </w:instrText>
      </w:r>
      <w:r>
        <w:fldChar w:fldCharType="separate"/>
      </w:r>
      <w:r>
        <w:t>21</w:t>
      </w:r>
      <w:r>
        <w:fldChar w:fldCharType="end"/>
      </w:r>
    </w:p>
    <w:p w14:paraId="00697964" w14:textId="77777777" w:rsidR="008D7C8D" w:rsidRPr="00144365" w:rsidRDefault="008D7C8D">
      <w:pPr>
        <w:pStyle w:val="TOC4"/>
        <w:rPr>
          <w:rFonts w:ascii="Calibri" w:hAnsi="Calibri"/>
          <w:sz w:val="22"/>
          <w:szCs w:val="22"/>
          <w:lang w:val="en-US"/>
        </w:rPr>
      </w:pPr>
      <w:r>
        <w:t>7.2.4.</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_Toc168326354 \h </w:instrText>
      </w:r>
      <w:r>
        <w:fldChar w:fldCharType="separate"/>
      </w:r>
      <w:r>
        <w:t>21</w:t>
      </w:r>
      <w:r>
        <w:fldChar w:fldCharType="end"/>
      </w:r>
    </w:p>
    <w:p w14:paraId="69629405" w14:textId="77777777" w:rsidR="008D7C8D" w:rsidRPr="00144365" w:rsidRDefault="008D7C8D">
      <w:pPr>
        <w:pStyle w:val="TOC4"/>
        <w:rPr>
          <w:rFonts w:ascii="Calibri" w:hAnsi="Calibri"/>
          <w:sz w:val="22"/>
          <w:szCs w:val="22"/>
          <w:lang w:val="en-US"/>
        </w:rPr>
      </w:pPr>
      <w:r>
        <w:t>7.2.4.2</w:t>
      </w:r>
      <w:r w:rsidRPr="00144365">
        <w:rPr>
          <w:rFonts w:ascii="Calibri" w:hAnsi="Calibri"/>
          <w:sz w:val="22"/>
          <w:szCs w:val="22"/>
          <w:lang w:val="en-US"/>
        </w:rPr>
        <w:tab/>
      </w:r>
      <w:r>
        <w:t>SDDM server HTTP procedure</w:t>
      </w:r>
      <w:r>
        <w:tab/>
      </w:r>
      <w:r>
        <w:fldChar w:fldCharType="begin"/>
      </w:r>
      <w:r>
        <w:instrText xml:space="preserve"> PAGEREF _Toc168326355 \h </w:instrText>
      </w:r>
      <w:r>
        <w:fldChar w:fldCharType="separate"/>
      </w:r>
      <w:r>
        <w:t>22</w:t>
      </w:r>
      <w:r>
        <w:fldChar w:fldCharType="end"/>
      </w:r>
    </w:p>
    <w:p w14:paraId="05D5617B" w14:textId="77777777" w:rsidR="008D7C8D" w:rsidRPr="00144365" w:rsidRDefault="008D7C8D">
      <w:pPr>
        <w:pStyle w:val="TOC4"/>
        <w:rPr>
          <w:rFonts w:ascii="Calibri" w:hAnsi="Calibri"/>
          <w:sz w:val="22"/>
          <w:szCs w:val="22"/>
          <w:lang w:val="en-US"/>
        </w:rPr>
      </w:pPr>
      <w:r w:rsidRPr="007B1021">
        <w:rPr>
          <w:lang w:val="en-US"/>
        </w:rPr>
        <w:t>7.2.4.3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_Toc168326356 \h </w:instrText>
      </w:r>
      <w:r>
        <w:fldChar w:fldCharType="separate"/>
      </w:r>
      <w:r>
        <w:t>23</w:t>
      </w:r>
      <w:r>
        <w:fldChar w:fldCharType="end"/>
      </w:r>
    </w:p>
    <w:p w14:paraId="66096F7E" w14:textId="77777777" w:rsidR="008D7C8D" w:rsidRPr="00144365" w:rsidRDefault="008D7C8D">
      <w:pPr>
        <w:pStyle w:val="TOC4"/>
        <w:rPr>
          <w:rFonts w:ascii="Calibri" w:hAnsi="Calibri"/>
          <w:sz w:val="22"/>
          <w:szCs w:val="22"/>
          <w:lang w:val="en-US"/>
        </w:rPr>
      </w:pPr>
      <w:r w:rsidRPr="007B1021">
        <w:rPr>
          <w:lang w:val="en-US"/>
        </w:rPr>
        <w:t>7.2.4.4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_Toc168326357 \h </w:instrText>
      </w:r>
      <w:r>
        <w:fldChar w:fldCharType="separate"/>
      </w:r>
      <w:r>
        <w:t>23</w:t>
      </w:r>
      <w:r>
        <w:fldChar w:fldCharType="end"/>
      </w:r>
    </w:p>
    <w:p w14:paraId="13071D60" w14:textId="77777777" w:rsidR="008D7C8D" w:rsidRPr="00144365" w:rsidRDefault="008D7C8D">
      <w:pPr>
        <w:pStyle w:val="TOC3"/>
        <w:rPr>
          <w:rFonts w:ascii="Calibri" w:hAnsi="Calibri"/>
          <w:sz w:val="22"/>
          <w:szCs w:val="22"/>
          <w:lang w:val="en-US"/>
        </w:rPr>
      </w:pPr>
      <w:r>
        <w:t>7.2.5</w:t>
      </w:r>
      <w:r w:rsidRPr="00144365">
        <w:rPr>
          <w:rFonts w:ascii="Calibri" w:hAnsi="Calibri"/>
          <w:sz w:val="22"/>
          <w:szCs w:val="22"/>
          <w:lang w:val="en-US"/>
        </w:rPr>
        <w:tab/>
      </w:r>
      <w:r>
        <w:t>SEALDD enabled E2E redundant transmission path release procedure</w:t>
      </w:r>
      <w:r>
        <w:tab/>
      </w:r>
      <w:r>
        <w:fldChar w:fldCharType="begin"/>
      </w:r>
      <w:r>
        <w:instrText xml:space="preserve"> PAGEREF _Toc168326358 \h </w:instrText>
      </w:r>
      <w:r>
        <w:fldChar w:fldCharType="separate"/>
      </w:r>
      <w:r>
        <w:t>24</w:t>
      </w:r>
      <w:r>
        <w:fldChar w:fldCharType="end"/>
      </w:r>
    </w:p>
    <w:p w14:paraId="12FEB53C" w14:textId="77777777" w:rsidR="008D7C8D" w:rsidRPr="00144365" w:rsidRDefault="008D7C8D">
      <w:pPr>
        <w:pStyle w:val="TOC4"/>
        <w:rPr>
          <w:rFonts w:ascii="Calibri" w:hAnsi="Calibri"/>
          <w:sz w:val="22"/>
          <w:szCs w:val="22"/>
          <w:lang w:val="en-US"/>
        </w:rPr>
      </w:pPr>
      <w:r>
        <w:t>7.2.5.</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_Toc168326359 \h </w:instrText>
      </w:r>
      <w:r>
        <w:fldChar w:fldCharType="separate"/>
      </w:r>
      <w:r>
        <w:t>24</w:t>
      </w:r>
      <w:r>
        <w:fldChar w:fldCharType="end"/>
      </w:r>
    </w:p>
    <w:p w14:paraId="507B6B9A" w14:textId="77777777" w:rsidR="008D7C8D" w:rsidRPr="00144365" w:rsidRDefault="008D7C8D">
      <w:pPr>
        <w:pStyle w:val="TOC4"/>
        <w:rPr>
          <w:rFonts w:ascii="Calibri" w:hAnsi="Calibri"/>
          <w:sz w:val="22"/>
          <w:szCs w:val="22"/>
          <w:lang w:val="en-US"/>
        </w:rPr>
      </w:pPr>
      <w:r>
        <w:t>7.2.5.</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_Toc168326360 \h </w:instrText>
      </w:r>
      <w:r>
        <w:fldChar w:fldCharType="separate"/>
      </w:r>
      <w:r>
        <w:t>24</w:t>
      </w:r>
      <w:r>
        <w:fldChar w:fldCharType="end"/>
      </w:r>
    </w:p>
    <w:p w14:paraId="29DBE49D" w14:textId="77777777" w:rsidR="008D7C8D" w:rsidRPr="00144365" w:rsidRDefault="008D7C8D">
      <w:pPr>
        <w:pStyle w:val="TOC4"/>
        <w:rPr>
          <w:rFonts w:ascii="Calibri" w:hAnsi="Calibri"/>
          <w:sz w:val="22"/>
          <w:szCs w:val="22"/>
          <w:lang w:val="en-US"/>
        </w:rPr>
      </w:pPr>
      <w:r w:rsidRPr="007B1021">
        <w:rPr>
          <w:lang w:val="en-US"/>
        </w:rPr>
        <w:t>7.2.5.3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_Toc168326361 \h </w:instrText>
      </w:r>
      <w:r>
        <w:fldChar w:fldCharType="separate"/>
      </w:r>
      <w:r>
        <w:t>25</w:t>
      </w:r>
      <w:r>
        <w:fldChar w:fldCharType="end"/>
      </w:r>
    </w:p>
    <w:p w14:paraId="73DE2390" w14:textId="77777777" w:rsidR="008D7C8D" w:rsidRPr="00144365" w:rsidRDefault="008D7C8D">
      <w:pPr>
        <w:pStyle w:val="TOC4"/>
        <w:rPr>
          <w:rFonts w:ascii="Calibri" w:hAnsi="Calibri"/>
          <w:sz w:val="22"/>
          <w:szCs w:val="22"/>
          <w:lang w:val="en-US"/>
        </w:rPr>
      </w:pPr>
      <w:r w:rsidRPr="007B1021">
        <w:rPr>
          <w:lang w:val="en-US"/>
        </w:rPr>
        <w:t>7.2.5.4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_Toc168326362 \h </w:instrText>
      </w:r>
      <w:r>
        <w:fldChar w:fldCharType="separate"/>
      </w:r>
      <w:r>
        <w:t>25</w:t>
      </w:r>
      <w:r>
        <w:fldChar w:fldCharType="end"/>
      </w:r>
    </w:p>
    <w:p w14:paraId="2C0744EC" w14:textId="77777777" w:rsidR="008D7C8D" w:rsidRPr="00144365" w:rsidRDefault="008D7C8D">
      <w:pPr>
        <w:pStyle w:val="TOC3"/>
        <w:rPr>
          <w:rFonts w:ascii="Calibri" w:hAnsi="Calibri"/>
          <w:sz w:val="22"/>
          <w:szCs w:val="22"/>
          <w:lang w:val="en-US"/>
        </w:rPr>
      </w:pPr>
      <w:r>
        <w:t>7.2.6</w:t>
      </w:r>
      <w:r w:rsidRPr="00144365">
        <w:rPr>
          <w:rFonts w:ascii="Calibri" w:hAnsi="Calibri"/>
          <w:sz w:val="22"/>
          <w:szCs w:val="22"/>
          <w:lang w:val="en-US"/>
        </w:rPr>
        <w:tab/>
      </w:r>
      <w:r>
        <w:t>SEALDD enabled E2E redundant transmission path connection update procedure</w:t>
      </w:r>
      <w:r>
        <w:tab/>
      </w:r>
      <w:r>
        <w:fldChar w:fldCharType="begin"/>
      </w:r>
      <w:r>
        <w:instrText xml:space="preserve"> PAGEREF _Toc168326363 \h </w:instrText>
      </w:r>
      <w:r>
        <w:fldChar w:fldCharType="separate"/>
      </w:r>
      <w:r>
        <w:t>26</w:t>
      </w:r>
      <w:r>
        <w:fldChar w:fldCharType="end"/>
      </w:r>
    </w:p>
    <w:p w14:paraId="2DEBE415" w14:textId="77777777" w:rsidR="008D7C8D" w:rsidRPr="00144365" w:rsidRDefault="008D7C8D">
      <w:pPr>
        <w:pStyle w:val="TOC4"/>
        <w:rPr>
          <w:rFonts w:ascii="Calibri" w:hAnsi="Calibri"/>
          <w:sz w:val="22"/>
          <w:szCs w:val="22"/>
          <w:lang w:val="en-US"/>
        </w:rPr>
      </w:pPr>
      <w:r>
        <w:t>7.2.6.</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_Toc168326364 \h </w:instrText>
      </w:r>
      <w:r>
        <w:fldChar w:fldCharType="separate"/>
      </w:r>
      <w:r>
        <w:t>26</w:t>
      </w:r>
      <w:r>
        <w:fldChar w:fldCharType="end"/>
      </w:r>
    </w:p>
    <w:p w14:paraId="4D99C502" w14:textId="77777777" w:rsidR="008D7C8D" w:rsidRPr="00144365" w:rsidRDefault="008D7C8D">
      <w:pPr>
        <w:pStyle w:val="TOC4"/>
        <w:rPr>
          <w:rFonts w:ascii="Calibri" w:hAnsi="Calibri"/>
          <w:sz w:val="22"/>
          <w:szCs w:val="22"/>
          <w:lang w:val="en-US"/>
        </w:rPr>
      </w:pPr>
      <w:r>
        <w:t>7.2.6.2</w:t>
      </w:r>
      <w:r w:rsidRPr="00144365">
        <w:rPr>
          <w:rFonts w:ascii="Calibri" w:hAnsi="Calibri"/>
          <w:sz w:val="22"/>
          <w:szCs w:val="22"/>
          <w:lang w:val="en-US"/>
        </w:rPr>
        <w:tab/>
      </w:r>
      <w:r>
        <w:t>SDDM server HTTP procedure</w:t>
      </w:r>
      <w:r>
        <w:tab/>
      </w:r>
      <w:r>
        <w:fldChar w:fldCharType="begin"/>
      </w:r>
      <w:r>
        <w:instrText xml:space="preserve"> PAGEREF _Toc168326365 \h </w:instrText>
      </w:r>
      <w:r>
        <w:fldChar w:fldCharType="separate"/>
      </w:r>
      <w:r>
        <w:t>26</w:t>
      </w:r>
      <w:r>
        <w:fldChar w:fldCharType="end"/>
      </w:r>
    </w:p>
    <w:p w14:paraId="1F27AD3A" w14:textId="77777777" w:rsidR="008D7C8D" w:rsidRPr="00144365" w:rsidRDefault="008D7C8D">
      <w:pPr>
        <w:pStyle w:val="TOC4"/>
        <w:rPr>
          <w:rFonts w:ascii="Calibri" w:hAnsi="Calibri"/>
          <w:sz w:val="22"/>
          <w:szCs w:val="22"/>
          <w:lang w:val="en-US"/>
        </w:rPr>
      </w:pPr>
      <w:r w:rsidRPr="007B1021">
        <w:rPr>
          <w:lang w:val="en-US"/>
        </w:rPr>
        <w:t>7.2.6.3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_Toc168326366 \h </w:instrText>
      </w:r>
      <w:r>
        <w:fldChar w:fldCharType="separate"/>
      </w:r>
      <w:r>
        <w:t>27</w:t>
      </w:r>
      <w:r>
        <w:fldChar w:fldCharType="end"/>
      </w:r>
    </w:p>
    <w:p w14:paraId="502D5932" w14:textId="77777777" w:rsidR="008D7C8D" w:rsidRPr="00144365" w:rsidRDefault="008D7C8D">
      <w:pPr>
        <w:pStyle w:val="TOC4"/>
        <w:rPr>
          <w:rFonts w:ascii="Calibri" w:hAnsi="Calibri"/>
          <w:sz w:val="22"/>
          <w:szCs w:val="22"/>
          <w:lang w:val="en-US"/>
        </w:rPr>
      </w:pPr>
      <w:r w:rsidRPr="007B1021">
        <w:rPr>
          <w:lang w:val="en-US"/>
        </w:rPr>
        <w:t>7.2.6.4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_Toc168326367 \h </w:instrText>
      </w:r>
      <w:r>
        <w:fldChar w:fldCharType="separate"/>
      </w:r>
      <w:r>
        <w:t>27</w:t>
      </w:r>
      <w:r>
        <w:fldChar w:fldCharType="end"/>
      </w:r>
    </w:p>
    <w:p w14:paraId="76C3A5CF" w14:textId="77777777" w:rsidR="008D7C8D" w:rsidRPr="00144365" w:rsidRDefault="008D7C8D">
      <w:pPr>
        <w:pStyle w:val="TOC3"/>
        <w:rPr>
          <w:rFonts w:ascii="Calibri" w:hAnsi="Calibri"/>
          <w:sz w:val="22"/>
          <w:szCs w:val="22"/>
          <w:lang w:val="en-US"/>
        </w:rPr>
      </w:pPr>
      <w:r>
        <w:t>7.2.7</w:t>
      </w:r>
      <w:r w:rsidRPr="00144365">
        <w:rPr>
          <w:rFonts w:ascii="Calibri" w:hAnsi="Calibri"/>
          <w:sz w:val="22"/>
          <w:szCs w:val="22"/>
          <w:lang w:val="en-US"/>
        </w:rPr>
        <w:tab/>
      </w:r>
      <w:r>
        <w:t>SEALDD server discovery and selection procedure</w:t>
      </w:r>
      <w:r>
        <w:tab/>
      </w:r>
      <w:r>
        <w:fldChar w:fldCharType="begin"/>
      </w:r>
      <w:r>
        <w:instrText xml:space="preserve"> PAGEREF _Toc168326368 \h </w:instrText>
      </w:r>
      <w:r>
        <w:fldChar w:fldCharType="separate"/>
      </w:r>
      <w:r>
        <w:t>28</w:t>
      </w:r>
      <w:r>
        <w:fldChar w:fldCharType="end"/>
      </w:r>
    </w:p>
    <w:p w14:paraId="4ABCDD73" w14:textId="77777777" w:rsidR="008D7C8D" w:rsidRPr="00144365" w:rsidRDefault="008D7C8D">
      <w:pPr>
        <w:pStyle w:val="TOC3"/>
        <w:rPr>
          <w:rFonts w:ascii="Calibri" w:hAnsi="Calibri"/>
          <w:sz w:val="22"/>
          <w:szCs w:val="22"/>
          <w:lang w:val="en-US"/>
        </w:rPr>
      </w:pPr>
      <w:r>
        <w:t>7.2.8</w:t>
      </w:r>
      <w:r w:rsidRPr="00144365">
        <w:rPr>
          <w:rFonts w:ascii="Calibri" w:hAnsi="Calibri"/>
          <w:sz w:val="22"/>
          <w:szCs w:val="22"/>
          <w:lang w:val="en-US"/>
        </w:rPr>
        <w:tab/>
      </w:r>
      <w:r>
        <w:t>SEALDD enabled data storage creation procedure</w:t>
      </w:r>
      <w:r>
        <w:tab/>
      </w:r>
      <w:r>
        <w:fldChar w:fldCharType="begin"/>
      </w:r>
      <w:r>
        <w:instrText xml:space="preserve"> PAGEREF _Toc168326369 \h </w:instrText>
      </w:r>
      <w:r>
        <w:fldChar w:fldCharType="separate"/>
      </w:r>
      <w:r>
        <w:t>28</w:t>
      </w:r>
      <w:r>
        <w:fldChar w:fldCharType="end"/>
      </w:r>
    </w:p>
    <w:p w14:paraId="4A886A4E" w14:textId="77777777" w:rsidR="008D7C8D" w:rsidRPr="00144365" w:rsidRDefault="008D7C8D">
      <w:pPr>
        <w:pStyle w:val="TOC4"/>
        <w:rPr>
          <w:rFonts w:ascii="Calibri" w:hAnsi="Calibri"/>
          <w:sz w:val="22"/>
          <w:szCs w:val="22"/>
          <w:lang w:val="en-US"/>
        </w:rPr>
      </w:pPr>
      <w:r>
        <w:t>7.2.8.</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_Toc168326370 \h </w:instrText>
      </w:r>
      <w:r>
        <w:fldChar w:fldCharType="separate"/>
      </w:r>
      <w:r>
        <w:t>28</w:t>
      </w:r>
      <w:r>
        <w:fldChar w:fldCharType="end"/>
      </w:r>
    </w:p>
    <w:p w14:paraId="6E6310E5" w14:textId="77777777" w:rsidR="008D7C8D" w:rsidRPr="00144365" w:rsidRDefault="008D7C8D">
      <w:pPr>
        <w:pStyle w:val="TOC4"/>
        <w:rPr>
          <w:rFonts w:ascii="Calibri" w:hAnsi="Calibri"/>
          <w:sz w:val="22"/>
          <w:szCs w:val="22"/>
          <w:lang w:val="en-US"/>
        </w:rPr>
      </w:pPr>
      <w:r>
        <w:t>7.2.8.</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_Toc168326371 \h </w:instrText>
      </w:r>
      <w:r>
        <w:fldChar w:fldCharType="separate"/>
      </w:r>
      <w:r>
        <w:t>28</w:t>
      </w:r>
      <w:r>
        <w:fldChar w:fldCharType="end"/>
      </w:r>
    </w:p>
    <w:p w14:paraId="698C03DF" w14:textId="77777777" w:rsidR="008D7C8D" w:rsidRPr="00144365" w:rsidRDefault="008D7C8D">
      <w:pPr>
        <w:pStyle w:val="TOC4"/>
        <w:rPr>
          <w:rFonts w:ascii="Calibri" w:hAnsi="Calibri"/>
          <w:sz w:val="22"/>
          <w:szCs w:val="22"/>
          <w:lang w:val="en-US"/>
        </w:rPr>
      </w:pPr>
      <w:r w:rsidRPr="007B1021">
        <w:rPr>
          <w:lang w:val="en-US"/>
        </w:rPr>
        <w:t>7.2.8.3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_Toc168326372 \h </w:instrText>
      </w:r>
      <w:r>
        <w:fldChar w:fldCharType="separate"/>
      </w:r>
      <w:r>
        <w:t>29</w:t>
      </w:r>
      <w:r>
        <w:fldChar w:fldCharType="end"/>
      </w:r>
    </w:p>
    <w:p w14:paraId="3B7D6465" w14:textId="77777777" w:rsidR="008D7C8D" w:rsidRPr="00144365" w:rsidRDefault="008D7C8D">
      <w:pPr>
        <w:pStyle w:val="TOC4"/>
        <w:rPr>
          <w:rFonts w:ascii="Calibri" w:hAnsi="Calibri"/>
          <w:sz w:val="22"/>
          <w:szCs w:val="22"/>
          <w:lang w:val="en-US"/>
        </w:rPr>
      </w:pPr>
      <w:r w:rsidRPr="007B1021">
        <w:rPr>
          <w:lang w:val="en-US"/>
        </w:rPr>
        <w:t>7.2.8.4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_Toc168326373 \h </w:instrText>
      </w:r>
      <w:r>
        <w:fldChar w:fldCharType="separate"/>
      </w:r>
      <w:r>
        <w:t>29</w:t>
      </w:r>
      <w:r>
        <w:fldChar w:fldCharType="end"/>
      </w:r>
    </w:p>
    <w:p w14:paraId="54813D20" w14:textId="77777777" w:rsidR="008D7C8D" w:rsidRPr="00144365" w:rsidRDefault="008D7C8D">
      <w:pPr>
        <w:pStyle w:val="TOC3"/>
        <w:rPr>
          <w:rFonts w:ascii="Calibri" w:hAnsi="Calibri"/>
          <w:sz w:val="22"/>
          <w:szCs w:val="22"/>
          <w:lang w:val="en-US"/>
        </w:rPr>
      </w:pPr>
      <w:r>
        <w:t>7.2.9</w:t>
      </w:r>
      <w:r w:rsidRPr="00144365">
        <w:rPr>
          <w:rFonts w:ascii="Calibri" w:hAnsi="Calibri"/>
          <w:sz w:val="22"/>
          <w:szCs w:val="22"/>
          <w:lang w:val="en-US"/>
        </w:rPr>
        <w:tab/>
      </w:r>
      <w:r>
        <w:t>SEALDD enabled data storage reservation procedure</w:t>
      </w:r>
      <w:r>
        <w:tab/>
      </w:r>
      <w:r>
        <w:fldChar w:fldCharType="begin"/>
      </w:r>
      <w:r>
        <w:instrText xml:space="preserve"> PAGEREF _Toc168326374 \h </w:instrText>
      </w:r>
      <w:r>
        <w:fldChar w:fldCharType="separate"/>
      </w:r>
      <w:r>
        <w:t>30</w:t>
      </w:r>
      <w:r>
        <w:fldChar w:fldCharType="end"/>
      </w:r>
    </w:p>
    <w:p w14:paraId="7D12C492" w14:textId="77777777" w:rsidR="008D7C8D" w:rsidRPr="00144365" w:rsidRDefault="008D7C8D">
      <w:pPr>
        <w:pStyle w:val="TOC4"/>
        <w:rPr>
          <w:rFonts w:ascii="Calibri" w:hAnsi="Calibri"/>
          <w:sz w:val="22"/>
          <w:szCs w:val="22"/>
          <w:lang w:val="en-US"/>
        </w:rPr>
      </w:pPr>
      <w:r>
        <w:t>7.2.9.</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_Toc168326375 \h </w:instrText>
      </w:r>
      <w:r>
        <w:fldChar w:fldCharType="separate"/>
      </w:r>
      <w:r>
        <w:t>30</w:t>
      </w:r>
      <w:r>
        <w:fldChar w:fldCharType="end"/>
      </w:r>
    </w:p>
    <w:p w14:paraId="540C0DF9" w14:textId="77777777" w:rsidR="008D7C8D" w:rsidRPr="00144365" w:rsidRDefault="008D7C8D">
      <w:pPr>
        <w:pStyle w:val="TOC4"/>
        <w:rPr>
          <w:rFonts w:ascii="Calibri" w:hAnsi="Calibri"/>
          <w:sz w:val="22"/>
          <w:szCs w:val="22"/>
          <w:lang w:val="en-US"/>
        </w:rPr>
      </w:pPr>
      <w:r>
        <w:t>7.2.9.</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_Toc168326376 \h </w:instrText>
      </w:r>
      <w:r>
        <w:fldChar w:fldCharType="separate"/>
      </w:r>
      <w:r>
        <w:t>30</w:t>
      </w:r>
      <w:r>
        <w:fldChar w:fldCharType="end"/>
      </w:r>
    </w:p>
    <w:p w14:paraId="6D80E9E3" w14:textId="77777777" w:rsidR="008D7C8D" w:rsidRPr="00144365" w:rsidRDefault="008D7C8D">
      <w:pPr>
        <w:pStyle w:val="TOC4"/>
        <w:rPr>
          <w:rFonts w:ascii="Calibri" w:hAnsi="Calibri"/>
          <w:sz w:val="22"/>
          <w:szCs w:val="22"/>
          <w:lang w:val="en-US"/>
        </w:rPr>
      </w:pPr>
      <w:r w:rsidRPr="007B1021">
        <w:rPr>
          <w:lang w:val="en-US"/>
        </w:rPr>
        <w:t>7.2.9.3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_Toc168326377 \h </w:instrText>
      </w:r>
      <w:r>
        <w:fldChar w:fldCharType="separate"/>
      </w:r>
      <w:r>
        <w:t>31</w:t>
      </w:r>
      <w:r>
        <w:fldChar w:fldCharType="end"/>
      </w:r>
    </w:p>
    <w:p w14:paraId="0599A0E8" w14:textId="77777777" w:rsidR="008D7C8D" w:rsidRPr="00144365" w:rsidRDefault="008D7C8D">
      <w:pPr>
        <w:pStyle w:val="TOC4"/>
        <w:rPr>
          <w:rFonts w:ascii="Calibri" w:hAnsi="Calibri"/>
          <w:sz w:val="22"/>
          <w:szCs w:val="22"/>
          <w:lang w:val="en-US"/>
        </w:rPr>
      </w:pPr>
      <w:r w:rsidRPr="007B1021">
        <w:rPr>
          <w:lang w:val="en-US"/>
        </w:rPr>
        <w:t>7.2.9.4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_Toc168326378 \h </w:instrText>
      </w:r>
      <w:r>
        <w:fldChar w:fldCharType="separate"/>
      </w:r>
      <w:r>
        <w:t>31</w:t>
      </w:r>
      <w:r>
        <w:fldChar w:fldCharType="end"/>
      </w:r>
    </w:p>
    <w:p w14:paraId="71BE8612" w14:textId="77777777" w:rsidR="008D7C8D" w:rsidRPr="00144365" w:rsidRDefault="008D7C8D">
      <w:pPr>
        <w:pStyle w:val="TOC3"/>
        <w:rPr>
          <w:rFonts w:ascii="Calibri" w:hAnsi="Calibri"/>
          <w:sz w:val="22"/>
          <w:szCs w:val="22"/>
          <w:lang w:val="en-US"/>
        </w:rPr>
      </w:pPr>
      <w:r>
        <w:t>7.2.10</w:t>
      </w:r>
      <w:r w:rsidRPr="00144365">
        <w:rPr>
          <w:rFonts w:ascii="Calibri" w:hAnsi="Calibri"/>
          <w:sz w:val="22"/>
          <w:szCs w:val="22"/>
          <w:lang w:val="en-US"/>
        </w:rPr>
        <w:tab/>
      </w:r>
      <w:r>
        <w:t>SEALDD enabled data storage notification procedure</w:t>
      </w:r>
      <w:r>
        <w:tab/>
      </w:r>
      <w:r>
        <w:fldChar w:fldCharType="begin"/>
      </w:r>
      <w:r>
        <w:instrText xml:space="preserve"> PAGEREF _Toc168326379 \h </w:instrText>
      </w:r>
      <w:r>
        <w:fldChar w:fldCharType="separate"/>
      </w:r>
      <w:r>
        <w:t>32</w:t>
      </w:r>
      <w:r>
        <w:fldChar w:fldCharType="end"/>
      </w:r>
    </w:p>
    <w:p w14:paraId="352A5DAC" w14:textId="77777777" w:rsidR="008D7C8D" w:rsidRPr="00144365" w:rsidRDefault="008D7C8D">
      <w:pPr>
        <w:pStyle w:val="TOC4"/>
        <w:rPr>
          <w:rFonts w:ascii="Calibri" w:hAnsi="Calibri"/>
          <w:sz w:val="22"/>
          <w:szCs w:val="22"/>
          <w:lang w:val="en-US"/>
        </w:rPr>
      </w:pPr>
      <w:r>
        <w:lastRenderedPageBreak/>
        <w:t>7.2.10.</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_Toc168326380 \h </w:instrText>
      </w:r>
      <w:r>
        <w:fldChar w:fldCharType="separate"/>
      </w:r>
      <w:r>
        <w:t>32</w:t>
      </w:r>
      <w:r>
        <w:fldChar w:fldCharType="end"/>
      </w:r>
    </w:p>
    <w:p w14:paraId="35585026" w14:textId="77777777" w:rsidR="008D7C8D" w:rsidRPr="00144365" w:rsidRDefault="008D7C8D">
      <w:pPr>
        <w:pStyle w:val="TOC4"/>
        <w:rPr>
          <w:rFonts w:ascii="Calibri" w:hAnsi="Calibri"/>
          <w:sz w:val="22"/>
          <w:szCs w:val="22"/>
          <w:lang w:val="en-US"/>
        </w:rPr>
      </w:pPr>
      <w:r>
        <w:t>7.2.10.</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_Toc168326381 \h </w:instrText>
      </w:r>
      <w:r>
        <w:fldChar w:fldCharType="separate"/>
      </w:r>
      <w:r>
        <w:t>32</w:t>
      </w:r>
      <w:r>
        <w:fldChar w:fldCharType="end"/>
      </w:r>
    </w:p>
    <w:p w14:paraId="18079248" w14:textId="77777777" w:rsidR="008D7C8D" w:rsidRPr="00144365" w:rsidRDefault="008D7C8D">
      <w:pPr>
        <w:pStyle w:val="TOC4"/>
        <w:rPr>
          <w:rFonts w:ascii="Calibri" w:hAnsi="Calibri"/>
          <w:sz w:val="22"/>
          <w:szCs w:val="22"/>
          <w:lang w:val="en-US"/>
        </w:rPr>
      </w:pPr>
      <w:r w:rsidRPr="007B1021">
        <w:rPr>
          <w:lang w:val="en-US"/>
        </w:rPr>
        <w:t>7.2.10.3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_Toc168326382 \h </w:instrText>
      </w:r>
      <w:r>
        <w:fldChar w:fldCharType="separate"/>
      </w:r>
      <w:r>
        <w:t>32</w:t>
      </w:r>
      <w:r>
        <w:fldChar w:fldCharType="end"/>
      </w:r>
    </w:p>
    <w:p w14:paraId="75838AC7" w14:textId="77777777" w:rsidR="008D7C8D" w:rsidRPr="00144365" w:rsidRDefault="008D7C8D">
      <w:pPr>
        <w:pStyle w:val="TOC4"/>
        <w:rPr>
          <w:rFonts w:ascii="Calibri" w:hAnsi="Calibri"/>
          <w:sz w:val="22"/>
          <w:szCs w:val="22"/>
          <w:lang w:val="en-US"/>
        </w:rPr>
      </w:pPr>
      <w:r w:rsidRPr="007B1021">
        <w:rPr>
          <w:lang w:val="en-US"/>
        </w:rPr>
        <w:t>7.2.10.4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_Toc168326383 \h </w:instrText>
      </w:r>
      <w:r>
        <w:fldChar w:fldCharType="separate"/>
      </w:r>
      <w:r>
        <w:t>32</w:t>
      </w:r>
      <w:r>
        <w:fldChar w:fldCharType="end"/>
      </w:r>
    </w:p>
    <w:p w14:paraId="526FDE17" w14:textId="77777777" w:rsidR="008D7C8D" w:rsidRPr="00144365" w:rsidRDefault="008D7C8D">
      <w:pPr>
        <w:pStyle w:val="TOC3"/>
        <w:rPr>
          <w:rFonts w:ascii="Calibri" w:hAnsi="Calibri"/>
          <w:sz w:val="22"/>
          <w:szCs w:val="22"/>
          <w:lang w:val="en-US"/>
        </w:rPr>
      </w:pPr>
      <w:r>
        <w:t>7.2.11</w:t>
      </w:r>
      <w:r w:rsidRPr="00144365">
        <w:rPr>
          <w:rFonts w:ascii="Calibri" w:hAnsi="Calibri"/>
          <w:sz w:val="22"/>
          <w:szCs w:val="22"/>
          <w:lang w:val="en-US"/>
        </w:rPr>
        <w:tab/>
      </w:r>
      <w:r>
        <w:t>SEALDD enabled data storage query procedure</w:t>
      </w:r>
      <w:r>
        <w:tab/>
      </w:r>
      <w:r>
        <w:fldChar w:fldCharType="begin"/>
      </w:r>
      <w:r>
        <w:instrText xml:space="preserve"> PAGEREF _Toc168326384 \h </w:instrText>
      </w:r>
      <w:r>
        <w:fldChar w:fldCharType="separate"/>
      </w:r>
      <w:r>
        <w:t>33</w:t>
      </w:r>
      <w:r>
        <w:fldChar w:fldCharType="end"/>
      </w:r>
    </w:p>
    <w:p w14:paraId="28A8047B" w14:textId="77777777" w:rsidR="008D7C8D" w:rsidRPr="00144365" w:rsidRDefault="008D7C8D">
      <w:pPr>
        <w:pStyle w:val="TOC4"/>
        <w:rPr>
          <w:rFonts w:ascii="Calibri" w:hAnsi="Calibri"/>
          <w:sz w:val="22"/>
          <w:szCs w:val="22"/>
          <w:lang w:val="en-US"/>
        </w:rPr>
      </w:pPr>
      <w:r>
        <w:t>7.2.11.</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_Toc168326385 \h </w:instrText>
      </w:r>
      <w:r>
        <w:fldChar w:fldCharType="separate"/>
      </w:r>
      <w:r>
        <w:t>33</w:t>
      </w:r>
      <w:r>
        <w:fldChar w:fldCharType="end"/>
      </w:r>
    </w:p>
    <w:p w14:paraId="50C09A48" w14:textId="77777777" w:rsidR="008D7C8D" w:rsidRPr="00144365" w:rsidRDefault="008D7C8D">
      <w:pPr>
        <w:pStyle w:val="TOC4"/>
        <w:rPr>
          <w:rFonts w:ascii="Calibri" w:hAnsi="Calibri"/>
          <w:sz w:val="22"/>
          <w:szCs w:val="22"/>
          <w:lang w:val="en-US"/>
        </w:rPr>
      </w:pPr>
      <w:r>
        <w:t>7.2.11.</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_Toc168326386 \h </w:instrText>
      </w:r>
      <w:r>
        <w:fldChar w:fldCharType="separate"/>
      </w:r>
      <w:r>
        <w:t>33</w:t>
      </w:r>
      <w:r>
        <w:fldChar w:fldCharType="end"/>
      </w:r>
    </w:p>
    <w:p w14:paraId="07EB8D75" w14:textId="77777777" w:rsidR="008D7C8D" w:rsidRPr="00144365" w:rsidRDefault="008D7C8D">
      <w:pPr>
        <w:pStyle w:val="TOC4"/>
        <w:rPr>
          <w:rFonts w:ascii="Calibri" w:hAnsi="Calibri"/>
          <w:sz w:val="22"/>
          <w:szCs w:val="22"/>
          <w:lang w:val="en-US"/>
        </w:rPr>
      </w:pPr>
      <w:r w:rsidRPr="007B1021">
        <w:rPr>
          <w:lang w:val="en-US"/>
        </w:rPr>
        <w:t>7.2.11.3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_Toc168326387 \h </w:instrText>
      </w:r>
      <w:r>
        <w:fldChar w:fldCharType="separate"/>
      </w:r>
      <w:r>
        <w:t>34</w:t>
      </w:r>
      <w:r>
        <w:fldChar w:fldCharType="end"/>
      </w:r>
    </w:p>
    <w:p w14:paraId="729E780D" w14:textId="77777777" w:rsidR="008D7C8D" w:rsidRPr="00144365" w:rsidRDefault="008D7C8D">
      <w:pPr>
        <w:pStyle w:val="TOC4"/>
        <w:rPr>
          <w:rFonts w:ascii="Calibri" w:hAnsi="Calibri"/>
          <w:sz w:val="22"/>
          <w:szCs w:val="22"/>
          <w:lang w:val="en-US"/>
        </w:rPr>
      </w:pPr>
      <w:r w:rsidRPr="007B1021">
        <w:rPr>
          <w:lang w:val="en-US"/>
        </w:rPr>
        <w:t>7.2.11.4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_Toc168326388 \h </w:instrText>
      </w:r>
      <w:r>
        <w:fldChar w:fldCharType="separate"/>
      </w:r>
      <w:r>
        <w:t>34</w:t>
      </w:r>
      <w:r>
        <w:fldChar w:fldCharType="end"/>
      </w:r>
    </w:p>
    <w:p w14:paraId="44706D8E" w14:textId="77777777" w:rsidR="008D7C8D" w:rsidRPr="00144365" w:rsidRDefault="008D7C8D">
      <w:pPr>
        <w:pStyle w:val="TOC3"/>
        <w:rPr>
          <w:rFonts w:ascii="Calibri" w:hAnsi="Calibri"/>
          <w:sz w:val="22"/>
          <w:szCs w:val="22"/>
          <w:lang w:val="en-US"/>
        </w:rPr>
      </w:pPr>
      <w:r>
        <w:t>7.2.12</w:t>
      </w:r>
      <w:r w:rsidRPr="00144365">
        <w:rPr>
          <w:rFonts w:ascii="Calibri" w:hAnsi="Calibri"/>
          <w:sz w:val="22"/>
          <w:szCs w:val="22"/>
          <w:lang w:val="en-US"/>
        </w:rPr>
        <w:tab/>
      </w:r>
      <w:r>
        <w:t>SEALDD enabled data storage management procedure</w:t>
      </w:r>
      <w:r>
        <w:tab/>
      </w:r>
      <w:r>
        <w:fldChar w:fldCharType="begin"/>
      </w:r>
      <w:r>
        <w:instrText xml:space="preserve"> PAGEREF _Toc168326389 \h </w:instrText>
      </w:r>
      <w:r>
        <w:fldChar w:fldCharType="separate"/>
      </w:r>
      <w:r>
        <w:t>34</w:t>
      </w:r>
      <w:r>
        <w:fldChar w:fldCharType="end"/>
      </w:r>
    </w:p>
    <w:p w14:paraId="2827AA8B" w14:textId="77777777" w:rsidR="008D7C8D" w:rsidRPr="00144365" w:rsidRDefault="008D7C8D">
      <w:pPr>
        <w:pStyle w:val="TOC4"/>
        <w:rPr>
          <w:rFonts w:ascii="Calibri" w:hAnsi="Calibri"/>
          <w:sz w:val="22"/>
          <w:szCs w:val="22"/>
          <w:lang w:val="en-US"/>
        </w:rPr>
      </w:pPr>
      <w:r>
        <w:t>7.2.12.</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_Toc168326390 \h </w:instrText>
      </w:r>
      <w:r>
        <w:fldChar w:fldCharType="separate"/>
      </w:r>
      <w:r>
        <w:t>34</w:t>
      </w:r>
      <w:r>
        <w:fldChar w:fldCharType="end"/>
      </w:r>
    </w:p>
    <w:p w14:paraId="14C654B1" w14:textId="77777777" w:rsidR="008D7C8D" w:rsidRPr="00144365" w:rsidRDefault="008D7C8D">
      <w:pPr>
        <w:pStyle w:val="TOC4"/>
        <w:rPr>
          <w:rFonts w:ascii="Calibri" w:hAnsi="Calibri"/>
          <w:sz w:val="22"/>
          <w:szCs w:val="22"/>
          <w:lang w:val="en-US"/>
        </w:rPr>
      </w:pPr>
      <w:r>
        <w:t>7.2.12.</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_Toc168326391 \h </w:instrText>
      </w:r>
      <w:r>
        <w:fldChar w:fldCharType="separate"/>
      </w:r>
      <w:r>
        <w:t>35</w:t>
      </w:r>
      <w:r>
        <w:fldChar w:fldCharType="end"/>
      </w:r>
    </w:p>
    <w:p w14:paraId="17ABB4A3" w14:textId="77777777" w:rsidR="008D7C8D" w:rsidRPr="00144365" w:rsidRDefault="008D7C8D">
      <w:pPr>
        <w:pStyle w:val="TOC4"/>
        <w:rPr>
          <w:rFonts w:ascii="Calibri" w:hAnsi="Calibri"/>
          <w:sz w:val="22"/>
          <w:szCs w:val="22"/>
          <w:lang w:val="en-US"/>
        </w:rPr>
      </w:pPr>
      <w:r w:rsidRPr="007B1021">
        <w:rPr>
          <w:lang w:val="en-US"/>
        </w:rPr>
        <w:t>7.2.12.3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_Toc168326392 \h </w:instrText>
      </w:r>
      <w:r>
        <w:fldChar w:fldCharType="separate"/>
      </w:r>
      <w:r>
        <w:t>35</w:t>
      </w:r>
      <w:r>
        <w:fldChar w:fldCharType="end"/>
      </w:r>
    </w:p>
    <w:p w14:paraId="313D9CBE" w14:textId="77777777" w:rsidR="008D7C8D" w:rsidRPr="00144365" w:rsidRDefault="008D7C8D">
      <w:pPr>
        <w:pStyle w:val="TOC4"/>
        <w:rPr>
          <w:rFonts w:ascii="Calibri" w:hAnsi="Calibri"/>
          <w:sz w:val="22"/>
          <w:szCs w:val="22"/>
          <w:lang w:val="en-US"/>
        </w:rPr>
      </w:pPr>
      <w:r w:rsidRPr="007B1021">
        <w:rPr>
          <w:lang w:val="en-US"/>
        </w:rPr>
        <w:t>7.2.12.4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_Toc168326393 \h </w:instrText>
      </w:r>
      <w:r>
        <w:fldChar w:fldCharType="separate"/>
      </w:r>
      <w:r>
        <w:t>36</w:t>
      </w:r>
      <w:r>
        <w:fldChar w:fldCharType="end"/>
      </w:r>
    </w:p>
    <w:p w14:paraId="23B30276" w14:textId="77777777" w:rsidR="008D7C8D" w:rsidRPr="00144365" w:rsidRDefault="008D7C8D">
      <w:pPr>
        <w:pStyle w:val="TOC3"/>
        <w:rPr>
          <w:rFonts w:ascii="Calibri" w:hAnsi="Calibri"/>
          <w:sz w:val="22"/>
          <w:szCs w:val="22"/>
          <w:lang w:val="en-US"/>
        </w:rPr>
      </w:pPr>
      <w:r>
        <w:t>7.2.13</w:t>
      </w:r>
      <w:r w:rsidRPr="00144365">
        <w:rPr>
          <w:rFonts w:ascii="Calibri" w:hAnsi="Calibri"/>
          <w:sz w:val="22"/>
          <w:szCs w:val="22"/>
          <w:lang w:val="en-US"/>
        </w:rPr>
        <w:tab/>
      </w:r>
      <w:r>
        <w:t>SEALDD server relocation procedure</w:t>
      </w:r>
      <w:r>
        <w:tab/>
      </w:r>
      <w:r>
        <w:fldChar w:fldCharType="begin"/>
      </w:r>
      <w:r>
        <w:instrText xml:space="preserve"> PAGEREF _Toc168326394 \h </w:instrText>
      </w:r>
      <w:r>
        <w:fldChar w:fldCharType="separate"/>
      </w:r>
      <w:r>
        <w:t>37</w:t>
      </w:r>
      <w:r>
        <w:fldChar w:fldCharType="end"/>
      </w:r>
    </w:p>
    <w:p w14:paraId="25722FC0" w14:textId="77777777" w:rsidR="008D7C8D" w:rsidRPr="00144365" w:rsidRDefault="008D7C8D">
      <w:pPr>
        <w:pStyle w:val="TOC3"/>
        <w:rPr>
          <w:rFonts w:ascii="Calibri" w:hAnsi="Calibri"/>
          <w:sz w:val="22"/>
          <w:szCs w:val="22"/>
          <w:lang w:val="en-US"/>
        </w:rPr>
      </w:pPr>
      <w:r>
        <w:t>7.2.14</w:t>
      </w:r>
      <w:r w:rsidRPr="00144365">
        <w:rPr>
          <w:rFonts w:ascii="Calibri" w:hAnsi="Calibri"/>
          <w:sz w:val="22"/>
          <w:szCs w:val="22"/>
          <w:lang w:val="en-US"/>
        </w:rPr>
        <w:tab/>
      </w:r>
      <w:r>
        <w:t>SEALDD enabled data transmission quality measurement subscription procedure</w:t>
      </w:r>
      <w:r>
        <w:tab/>
      </w:r>
      <w:r>
        <w:fldChar w:fldCharType="begin"/>
      </w:r>
      <w:r>
        <w:instrText xml:space="preserve"> PAGEREF _Toc168326395 \h </w:instrText>
      </w:r>
      <w:r>
        <w:fldChar w:fldCharType="separate"/>
      </w:r>
      <w:r>
        <w:t>37</w:t>
      </w:r>
      <w:r>
        <w:fldChar w:fldCharType="end"/>
      </w:r>
    </w:p>
    <w:p w14:paraId="289EAC26" w14:textId="77777777" w:rsidR="008D7C8D" w:rsidRPr="00144365" w:rsidRDefault="008D7C8D">
      <w:pPr>
        <w:pStyle w:val="TOC4"/>
        <w:rPr>
          <w:rFonts w:ascii="Calibri" w:hAnsi="Calibri"/>
          <w:sz w:val="22"/>
          <w:szCs w:val="22"/>
          <w:lang w:val="en-US"/>
        </w:rPr>
      </w:pPr>
      <w:r>
        <w:t>7.2.14.</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_Toc168326396 \h </w:instrText>
      </w:r>
      <w:r>
        <w:fldChar w:fldCharType="separate"/>
      </w:r>
      <w:r>
        <w:t>37</w:t>
      </w:r>
      <w:r>
        <w:fldChar w:fldCharType="end"/>
      </w:r>
    </w:p>
    <w:p w14:paraId="6A3EE7A6" w14:textId="77777777" w:rsidR="008D7C8D" w:rsidRPr="00144365" w:rsidRDefault="008D7C8D">
      <w:pPr>
        <w:pStyle w:val="TOC4"/>
        <w:rPr>
          <w:rFonts w:ascii="Calibri" w:hAnsi="Calibri"/>
          <w:sz w:val="22"/>
          <w:szCs w:val="22"/>
          <w:lang w:val="en-US"/>
        </w:rPr>
      </w:pPr>
      <w:r>
        <w:t>7.2.14.</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_Toc168326397 \h </w:instrText>
      </w:r>
      <w:r>
        <w:fldChar w:fldCharType="separate"/>
      </w:r>
      <w:r>
        <w:t>38</w:t>
      </w:r>
      <w:r>
        <w:fldChar w:fldCharType="end"/>
      </w:r>
    </w:p>
    <w:p w14:paraId="0A49ADD7" w14:textId="77777777" w:rsidR="008D7C8D" w:rsidRPr="00144365" w:rsidRDefault="008D7C8D">
      <w:pPr>
        <w:pStyle w:val="TOC4"/>
        <w:rPr>
          <w:rFonts w:ascii="Calibri" w:hAnsi="Calibri"/>
          <w:sz w:val="22"/>
          <w:szCs w:val="22"/>
          <w:lang w:val="en-US"/>
        </w:rPr>
      </w:pPr>
      <w:r w:rsidRPr="007B1021">
        <w:rPr>
          <w:lang w:val="en-US"/>
        </w:rPr>
        <w:t>7.2.14.3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_Toc168326398 \h </w:instrText>
      </w:r>
      <w:r>
        <w:fldChar w:fldCharType="separate"/>
      </w:r>
      <w:r>
        <w:t>38</w:t>
      </w:r>
      <w:r>
        <w:fldChar w:fldCharType="end"/>
      </w:r>
    </w:p>
    <w:p w14:paraId="479EBF1C" w14:textId="77777777" w:rsidR="008D7C8D" w:rsidRPr="00144365" w:rsidRDefault="008D7C8D">
      <w:pPr>
        <w:pStyle w:val="TOC4"/>
        <w:rPr>
          <w:rFonts w:ascii="Calibri" w:hAnsi="Calibri"/>
          <w:sz w:val="22"/>
          <w:szCs w:val="22"/>
          <w:lang w:val="en-US"/>
        </w:rPr>
      </w:pPr>
      <w:r w:rsidRPr="007B1021">
        <w:rPr>
          <w:lang w:val="en-US"/>
        </w:rPr>
        <w:t>7.2.14.4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_Toc168326399 \h </w:instrText>
      </w:r>
      <w:r>
        <w:fldChar w:fldCharType="separate"/>
      </w:r>
      <w:r>
        <w:t>39</w:t>
      </w:r>
      <w:r>
        <w:fldChar w:fldCharType="end"/>
      </w:r>
    </w:p>
    <w:p w14:paraId="3016833E" w14:textId="77777777" w:rsidR="008D7C8D" w:rsidRPr="00144365" w:rsidRDefault="008D7C8D">
      <w:pPr>
        <w:pStyle w:val="TOC3"/>
        <w:rPr>
          <w:rFonts w:ascii="Calibri" w:hAnsi="Calibri"/>
          <w:sz w:val="22"/>
          <w:szCs w:val="22"/>
          <w:lang w:val="en-US"/>
        </w:rPr>
      </w:pPr>
      <w:r>
        <w:t>7.2.15</w:t>
      </w:r>
      <w:r w:rsidRPr="00144365">
        <w:rPr>
          <w:rFonts w:ascii="Calibri" w:hAnsi="Calibri"/>
          <w:sz w:val="22"/>
          <w:szCs w:val="22"/>
          <w:lang w:val="en-US"/>
        </w:rPr>
        <w:tab/>
      </w:r>
      <w:r>
        <w:t>SEALDD enabled data transmission quality measurement notification procedure</w:t>
      </w:r>
      <w:r>
        <w:tab/>
      </w:r>
      <w:r>
        <w:fldChar w:fldCharType="begin"/>
      </w:r>
      <w:r>
        <w:instrText xml:space="preserve"> PAGEREF _Toc168326400 \h </w:instrText>
      </w:r>
      <w:r>
        <w:fldChar w:fldCharType="separate"/>
      </w:r>
      <w:r>
        <w:t>40</w:t>
      </w:r>
      <w:r>
        <w:fldChar w:fldCharType="end"/>
      </w:r>
    </w:p>
    <w:p w14:paraId="6AB5B4D7" w14:textId="77777777" w:rsidR="008D7C8D" w:rsidRPr="00144365" w:rsidRDefault="008D7C8D">
      <w:pPr>
        <w:pStyle w:val="TOC4"/>
        <w:rPr>
          <w:rFonts w:ascii="Calibri" w:hAnsi="Calibri"/>
          <w:sz w:val="22"/>
          <w:szCs w:val="22"/>
          <w:lang w:val="en-US"/>
        </w:rPr>
      </w:pPr>
      <w:r>
        <w:t>7.2.15.</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_Toc168326401 \h </w:instrText>
      </w:r>
      <w:r>
        <w:fldChar w:fldCharType="separate"/>
      </w:r>
      <w:r>
        <w:t>40</w:t>
      </w:r>
      <w:r>
        <w:fldChar w:fldCharType="end"/>
      </w:r>
    </w:p>
    <w:p w14:paraId="57E79BB5" w14:textId="77777777" w:rsidR="008D7C8D" w:rsidRPr="00144365" w:rsidRDefault="008D7C8D">
      <w:pPr>
        <w:pStyle w:val="TOC4"/>
        <w:rPr>
          <w:rFonts w:ascii="Calibri" w:hAnsi="Calibri"/>
          <w:sz w:val="22"/>
          <w:szCs w:val="22"/>
          <w:lang w:val="en-US"/>
        </w:rPr>
      </w:pPr>
      <w:r>
        <w:t>7.2.15.</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_Toc168326402 \h </w:instrText>
      </w:r>
      <w:r>
        <w:fldChar w:fldCharType="separate"/>
      </w:r>
      <w:r>
        <w:t>40</w:t>
      </w:r>
      <w:r>
        <w:fldChar w:fldCharType="end"/>
      </w:r>
    </w:p>
    <w:p w14:paraId="6B4D5567" w14:textId="77777777" w:rsidR="008D7C8D" w:rsidRPr="00144365" w:rsidRDefault="008D7C8D">
      <w:pPr>
        <w:pStyle w:val="TOC4"/>
        <w:rPr>
          <w:rFonts w:ascii="Calibri" w:hAnsi="Calibri"/>
          <w:sz w:val="22"/>
          <w:szCs w:val="22"/>
          <w:lang w:val="en-US"/>
        </w:rPr>
      </w:pPr>
      <w:r w:rsidRPr="007B1021">
        <w:rPr>
          <w:lang w:val="en-US"/>
        </w:rPr>
        <w:t>7.2.15.3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_Toc168326403 \h </w:instrText>
      </w:r>
      <w:r>
        <w:fldChar w:fldCharType="separate"/>
      </w:r>
      <w:r>
        <w:t>41</w:t>
      </w:r>
      <w:r>
        <w:fldChar w:fldCharType="end"/>
      </w:r>
    </w:p>
    <w:p w14:paraId="10D24AC7" w14:textId="77777777" w:rsidR="008D7C8D" w:rsidRPr="00144365" w:rsidRDefault="008D7C8D">
      <w:pPr>
        <w:pStyle w:val="TOC4"/>
        <w:rPr>
          <w:rFonts w:ascii="Calibri" w:hAnsi="Calibri"/>
          <w:sz w:val="22"/>
          <w:szCs w:val="22"/>
          <w:lang w:val="en-US"/>
        </w:rPr>
      </w:pPr>
      <w:r w:rsidRPr="007B1021">
        <w:rPr>
          <w:lang w:val="en-US"/>
        </w:rPr>
        <w:t>7.2.15.4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_Toc168326404 \h </w:instrText>
      </w:r>
      <w:r>
        <w:fldChar w:fldCharType="separate"/>
      </w:r>
      <w:r>
        <w:t>41</w:t>
      </w:r>
      <w:r>
        <w:fldChar w:fldCharType="end"/>
      </w:r>
    </w:p>
    <w:p w14:paraId="6E8B7F98" w14:textId="77777777" w:rsidR="008D7C8D" w:rsidRPr="00144365" w:rsidRDefault="008D7C8D">
      <w:pPr>
        <w:pStyle w:val="TOC3"/>
        <w:rPr>
          <w:rFonts w:ascii="Calibri" w:hAnsi="Calibri"/>
          <w:sz w:val="22"/>
          <w:szCs w:val="22"/>
          <w:lang w:val="en-US"/>
        </w:rPr>
      </w:pPr>
      <w:r>
        <w:t>7.2.16</w:t>
      </w:r>
      <w:r w:rsidRPr="00144365">
        <w:rPr>
          <w:rFonts w:ascii="Calibri" w:hAnsi="Calibri"/>
          <w:sz w:val="22"/>
          <w:szCs w:val="22"/>
          <w:lang w:val="en-US"/>
        </w:rPr>
        <w:tab/>
      </w:r>
      <w:r>
        <w:t xml:space="preserve">SEALDD enabled </w:t>
      </w:r>
      <w:r w:rsidRPr="007B1021">
        <w:rPr>
          <w:bCs/>
        </w:rPr>
        <w:t>data transmission quality guarantee</w:t>
      </w:r>
      <w:r>
        <w:t xml:space="preserve"> procedure</w:t>
      </w:r>
      <w:r>
        <w:tab/>
      </w:r>
      <w:r>
        <w:fldChar w:fldCharType="begin"/>
      </w:r>
      <w:r>
        <w:instrText xml:space="preserve"> PAGEREF _Toc168326405 \h </w:instrText>
      </w:r>
      <w:r>
        <w:fldChar w:fldCharType="separate"/>
      </w:r>
      <w:r>
        <w:t>42</w:t>
      </w:r>
      <w:r>
        <w:fldChar w:fldCharType="end"/>
      </w:r>
    </w:p>
    <w:p w14:paraId="78AAD91C" w14:textId="77777777" w:rsidR="008D7C8D" w:rsidRPr="00144365" w:rsidRDefault="008D7C8D">
      <w:pPr>
        <w:pStyle w:val="TOC4"/>
        <w:rPr>
          <w:rFonts w:ascii="Calibri" w:hAnsi="Calibri"/>
          <w:sz w:val="22"/>
          <w:szCs w:val="22"/>
          <w:lang w:val="en-US"/>
        </w:rPr>
      </w:pPr>
      <w:r>
        <w:t>7.2.16.</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_Toc168326406 \h </w:instrText>
      </w:r>
      <w:r>
        <w:fldChar w:fldCharType="separate"/>
      </w:r>
      <w:r>
        <w:t>42</w:t>
      </w:r>
      <w:r>
        <w:fldChar w:fldCharType="end"/>
      </w:r>
    </w:p>
    <w:p w14:paraId="4D5800C8" w14:textId="77777777" w:rsidR="008D7C8D" w:rsidRPr="00144365" w:rsidRDefault="008D7C8D">
      <w:pPr>
        <w:pStyle w:val="TOC4"/>
        <w:rPr>
          <w:rFonts w:ascii="Calibri" w:hAnsi="Calibri"/>
          <w:sz w:val="22"/>
          <w:szCs w:val="22"/>
          <w:lang w:val="en-US"/>
        </w:rPr>
      </w:pPr>
      <w:r>
        <w:t>7.2.16.</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_Toc168326407 \h </w:instrText>
      </w:r>
      <w:r>
        <w:fldChar w:fldCharType="separate"/>
      </w:r>
      <w:r>
        <w:t>42</w:t>
      </w:r>
      <w:r>
        <w:fldChar w:fldCharType="end"/>
      </w:r>
    </w:p>
    <w:p w14:paraId="4422CB01" w14:textId="77777777" w:rsidR="008D7C8D" w:rsidRPr="00144365" w:rsidRDefault="008D7C8D">
      <w:pPr>
        <w:pStyle w:val="TOC4"/>
        <w:rPr>
          <w:rFonts w:ascii="Calibri" w:hAnsi="Calibri"/>
          <w:sz w:val="22"/>
          <w:szCs w:val="22"/>
          <w:lang w:val="en-US"/>
        </w:rPr>
      </w:pPr>
      <w:r w:rsidRPr="007B1021">
        <w:rPr>
          <w:lang w:val="en-US"/>
        </w:rPr>
        <w:t>7.2.16.3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_Toc168326408 \h </w:instrText>
      </w:r>
      <w:r>
        <w:fldChar w:fldCharType="separate"/>
      </w:r>
      <w:r>
        <w:t>43</w:t>
      </w:r>
      <w:r>
        <w:fldChar w:fldCharType="end"/>
      </w:r>
    </w:p>
    <w:p w14:paraId="05D2B0BF" w14:textId="77777777" w:rsidR="008D7C8D" w:rsidRPr="00144365" w:rsidRDefault="008D7C8D">
      <w:pPr>
        <w:pStyle w:val="TOC4"/>
        <w:rPr>
          <w:rFonts w:ascii="Calibri" w:hAnsi="Calibri"/>
          <w:sz w:val="22"/>
          <w:szCs w:val="22"/>
          <w:lang w:val="en-US"/>
        </w:rPr>
      </w:pPr>
      <w:r w:rsidRPr="007B1021">
        <w:rPr>
          <w:lang w:val="en-US"/>
        </w:rPr>
        <w:t>7.2.16.4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_Toc168326409 \h </w:instrText>
      </w:r>
      <w:r>
        <w:fldChar w:fldCharType="separate"/>
      </w:r>
      <w:r>
        <w:t>43</w:t>
      </w:r>
      <w:r>
        <w:fldChar w:fldCharType="end"/>
      </w:r>
    </w:p>
    <w:p w14:paraId="7ED33885" w14:textId="77777777" w:rsidR="008D7C8D" w:rsidRPr="00144365" w:rsidRDefault="008D7C8D">
      <w:pPr>
        <w:pStyle w:val="TOC2"/>
        <w:rPr>
          <w:rFonts w:ascii="Calibri" w:hAnsi="Calibri"/>
          <w:sz w:val="22"/>
          <w:szCs w:val="22"/>
          <w:lang w:val="en-US"/>
        </w:rPr>
      </w:pPr>
      <w:r>
        <w:t>7.3</w:t>
      </w:r>
      <w:r w:rsidRPr="00144365">
        <w:rPr>
          <w:rFonts w:ascii="Calibri" w:hAnsi="Calibri"/>
          <w:sz w:val="22"/>
          <w:szCs w:val="22"/>
          <w:lang w:val="en-US"/>
        </w:rPr>
        <w:tab/>
      </w:r>
      <w:r>
        <w:t>Off-network procedures</w:t>
      </w:r>
      <w:r>
        <w:tab/>
      </w:r>
      <w:r>
        <w:fldChar w:fldCharType="begin"/>
      </w:r>
      <w:r>
        <w:instrText xml:space="preserve"> PAGEREF _Toc168326410 \h </w:instrText>
      </w:r>
      <w:r>
        <w:fldChar w:fldCharType="separate"/>
      </w:r>
      <w:r>
        <w:t>43</w:t>
      </w:r>
      <w:r>
        <w:fldChar w:fldCharType="end"/>
      </w:r>
    </w:p>
    <w:p w14:paraId="082C3BCF" w14:textId="77777777" w:rsidR="008D7C8D" w:rsidRPr="00144365" w:rsidRDefault="008D7C8D">
      <w:pPr>
        <w:pStyle w:val="TOC1"/>
        <w:rPr>
          <w:rFonts w:ascii="Calibri" w:hAnsi="Calibri"/>
          <w:szCs w:val="22"/>
          <w:lang w:val="en-US"/>
        </w:rPr>
      </w:pPr>
      <w:r>
        <w:t>8</w:t>
      </w:r>
      <w:r w:rsidRPr="00144365">
        <w:rPr>
          <w:rFonts w:ascii="Calibri" w:hAnsi="Calibri"/>
          <w:szCs w:val="22"/>
          <w:lang w:val="en-US"/>
        </w:rPr>
        <w:tab/>
      </w:r>
      <w:r>
        <w:t>Coding</w:t>
      </w:r>
      <w:r>
        <w:tab/>
      </w:r>
      <w:r>
        <w:fldChar w:fldCharType="begin"/>
      </w:r>
      <w:r>
        <w:instrText xml:space="preserve"> PAGEREF _Toc168326411 \h </w:instrText>
      </w:r>
      <w:r>
        <w:fldChar w:fldCharType="separate"/>
      </w:r>
      <w:r>
        <w:t>44</w:t>
      </w:r>
      <w:r>
        <w:fldChar w:fldCharType="end"/>
      </w:r>
    </w:p>
    <w:p w14:paraId="23FF207C" w14:textId="77777777" w:rsidR="008D7C8D" w:rsidRPr="00144365" w:rsidRDefault="008D7C8D">
      <w:pPr>
        <w:pStyle w:val="TOC2"/>
        <w:rPr>
          <w:rFonts w:ascii="Calibri" w:hAnsi="Calibri"/>
          <w:sz w:val="22"/>
          <w:szCs w:val="22"/>
          <w:lang w:val="en-US"/>
        </w:rPr>
      </w:pPr>
      <w:r>
        <w:t>8.1</w:t>
      </w:r>
      <w:r w:rsidRPr="00144365">
        <w:rPr>
          <w:rFonts w:ascii="Calibri" w:hAnsi="Calibri"/>
          <w:sz w:val="22"/>
          <w:szCs w:val="22"/>
          <w:lang w:val="en-US"/>
        </w:rPr>
        <w:tab/>
      </w:r>
      <w:r>
        <w:t>General</w:t>
      </w:r>
      <w:r>
        <w:tab/>
      </w:r>
      <w:r>
        <w:fldChar w:fldCharType="begin"/>
      </w:r>
      <w:r>
        <w:instrText xml:space="preserve"> PAGEREF _Toc168326412 \h </w:instrText>
      </w:r>
      <w:r>
        <w:fldChar w:fldCharType="separate"/>
      </w:r>
      <w:r>
        <w:t>44</w:t>
      </w:r>
      <w:r>
        <w:fldChar w:fldCharType="end"/>
      </w:r>
    </w:p>
    <w:p w14:paraId="0D8DF5F0" w14:textId="77777777" w:rsidR="008D7C8D" w:rsidRPr="00144365" w:rsidRDefault="008D7C8D">
      <w:pPr>
        <w:pStyle w:val="TOC2"/>
        <w:rPr>
          <w:rFonts w:ascii="Calibri" w:hAnsi="Calibri"/>
          <w:sz w:val="22"/>
          <w:szCs w:val="22"/>
          <w:lang w:val="en-US"/>
        </w:rPr>
      </w:pPr>
      <w:r>
        <w:t>8.2</w:t>
      </w:r>
      <w:r w:rsidRPr="00144365">
        <w:rPr>
          <w:rFonts w:ascii="Calibri" w:hAnsi="Calibri"/>
          <w:sz w:val="22"/>
          <w:szCs w:val="22"/>
          <w:lang w:val="en-US"/>
        </w:rPr>
        <w:tab/>
      </w:r>
      <w:r>
        <w:t>Application unique ID</w:t>
      </w:r>
      <w:r>
        <w:tab/>
      </w:r>
      <w:r>
        <w:fldChar w:fldCharType="begin"/>
      </w:r>
      <w:r>
        <w:instrText xml:space="preserve"> PAGEREF _Toc168326413 \h </w:instrText>
      </w:r>
      <w:r>
        <w:fldChar w:fldCharType="separate"/>
      </w:r>
      <w:r>
        <w:t>44</w:t>
      </w:r>
      <w:r>
        <w:fldChar w:fldCharType="end"/>
      </w:r>
    </w:p>
    <w:p w14:paraId="1A20B734" w14:textId="77777777" w:rsidR="008D7C8D" w:rsidRPr="00144365" w:rsidRDefault="008D7C8D">
      <w:pPr>
        <w:pStyle w:val="TOC2"/>
        <w:rPr>
          <w:rFonts w:ascii="Calibri" w:hAnsi="Calibri"/>
          <w:sz w:val="22"/>
          <w:szCs w:val="22"/>
          <w:lang w:val="en-US"/>
        </w:rPr>
      </w:pPr>
      <w:r>
        <w:t>8.3</w:t>
      </w:r>
      <w:r w:rsidRPr="00144365">
        <w:rPr>
          <w:rFonts w:ascii="Calibri" w:hAnsi="Calibri"/>
          <w:sz w:val="22"/>
          <w:szCs w:val="22"/>
          <w:lang w:val="en-US"/>
        </w:rPr>
        <w:tab/>
      </w:r>
      <w:r>
        <w:t>Structure</w:t>
      </w:r>
      <w:r>
        <w:tab/>
      </w:r>
      <w:r>
        <w:fldChar w:fldCharType="begin"/>
      </w:r>
      <w:r>
        <w:instrText xml:space="preserve"> PAGEREF _Toc168326414 \h </w:instrText>
      </w:r>
      <w:r>
        <w:fldChar w:fldCharType="separate"/>
      </w:r>
      <w:r>
        <w:t>44</w:t>
      </w:r>
      <w:r>
        <w:fldChar w:fldCharType="end"/>
      </w:r>
    </w:p>
    <w:p w14:paraId="74211683" w14:textId="77777777" w:rsidR="008D7C8D" w:rsidRPr="00144365" w:rsidRDefault="008D7C8D">
      <w:pPr>
        <w:pStyle w:val="TOC2"/>
        <w:rPr>
          <w:rFonts w:ascii="Calibri" w:hAnsi="Calibri"/>
          <w:sz w:val="22"/>
          <w:szCs w:val="22"/>
          <w:lang w:val="en-US"/>
        </w:rPr>
      </w:pPr>
      <w:r>
        <w:t>8.4</w:t>
      </w:r>
      <w:r w:rsidRPr="00144365">
        <w:rPr>
          <w:rFonts w:ascii="Calibri" w:hAnsi="Calibri"/>
          <w:sz w:val="22"/>
          <w:szCs w:val="22"/>
          <w:lang w:val="en-US"/>
        </w:rPr>
        <w:tab/>
      </w:r>
      <w:r>
        <w:t>XML schema</w:t>
      </w:r>
      <w:r>
        <w:tab/>
      </w:r>
      <w:r>
        <w:fldChar w:fldCharType="begin"/>
      </w:r>
      <w:r>
        <w:instrText xml:space="preserve"> PAGEREF _Toc168326415 \h </w:instrText>
      </w:r>
      <w:r>
        <w:fldChar w:fldCharType="separate"/>
      </w:r>
      <w:r>
        <w:t>48</w:t>
      </w:r>
      <w:r>
        <w:fldChar w:fldCharType="end"/>
      </w:r>
    </w:p>
    <w:p w14:paraId="34698A83" w14:textId="77777777" w:rsidR="008D7C8D" w:rsidRPr="00144365" w:rsidRDefault="008D7C8D">
      <w:pPr>
        <w:pStyle w:val="TOC3"/>
        <w:rPr>
          <w:rFonts w:ascii="Calibri" w:hAnsi="Calibri"/>
          <w:sz w:val="22"/>
          <w:szCs w:val="22"/>
          <w:lang w:val="en-US"/>
        </w:rPr>
      </w:pPr>
      <w:r>
        <w:t>8.4.1</w:t>
      </w:r>
      <w:r w:rsidRPr="00144365">
        <w:rPr>
          <w:rFonts w:ascii="Calibri" w:hAnsi="Calibri"/>
          <w:sz w:val="22"/>
          <w:szCs w:val="22"/>
          <w:lang w:val="en-US"/>
        </w:rPr>
        <w:tab/>
      </w:r>
      <w:r>
        <w:t>General</w:t>
      </w:r>
      <w:r>
        <w:tab/>
      </w:r>
      <w:r>
        <w:fldChar w:fldCharType="begin"/>
      </w:r>
      <w:r>
        <w:instrText xml:space="preserve"> PAGEREF _Toc168326416 \h </w:instrText>
      </w:r>
      <w:r>
        <w:fldChar w:fldCharType="separate"/>
      </w:r>
      <w:r>
        <w:t>48</w:t>
      </w:r>
      <w:r>
        <w:fldChar w:fldCharType="end"/>
      </w:r>
    </w:p>
    <w:p w14:paraId="4FF3A539" w14:textId="77777777" w:rsidR="008D7C8D" w:rsidRPr="00144365" w:rsidRDefault="008D7C8D">
      <w:pPr>
        <w:pStyle w:val="TOC3"/>
        <w:rPr>
          <w:rFonts w:ascii="Calibri" w:hAnsi="Calibri"/>
          <w:sz w:val="22"/>
          <w:szCs w:val="22"/>
          <w:lang w:val="en-US"/>
        </w:rPr>
      </w:pPr>
      <w:r>
        <w:rPr>
          <w:lang w:eastAsia="zh-CN"/>
        </w:rPr>
        <w:t>8.4.2</w:t>
      </w:r>
      <w:r w:rsidRPr="00144365">
        <w:rPr>
          <w:rFonts w:ascii="Calibri" w:hAnsi="Calibri"/>
          <w:sz w:val="22"/>
          <w:szCs w:val="22"/>
          <w:lang w:val="en-US"/>
        </w:rPr>
        <w:tab/>
      </w:r>
      <w:r>
        <w:rPr>
          <w:lang w:eastAsia="zh-CN"/>
        </w:rPr>
        <w:t>XML schema</w:t>
      </w:r>
      <w:r>
        <w:tab/>
      </w:r>
      <w:r>
        <w:fldChar w:fldCharType="begin"/>
      </w:r>
      <w:r>
        <w:instrText xml:space="preserve"> PAGEREF _Toc168326417 \h </w:instrText>
      </w:r>
      <w:r>
        <w:fldChar w:fldCharType="separate"/>
      </w:r>
      <w:r>
        <w:t>48</w:t>
      </w:r>
      <w:r>
        <w:fldChar w:fldCharType="end"/>
      </w:r>
    </w:p>
    <w:p w14:paraId="5116492F" w14:textId="77777777" w:rsidR="008D7C8D" w:rsidRPr="00144365" w:rsidRDefault="008D7C8D">
      <w:pPr>
        <w:pStyle w:val="TOC2"/>
        <w:rPr>
          <w:rFonts w:ascii="Calibri" w:hAnsi="Calibri"/>
          <w:sz w:val="22"/>
          <w:szCs w:val="22"/>
          <w:lang w:val="en-US"/>
        </w:rPr>
      </w:pPr>
      <w:r>
        <w:t>8.5</w:t>
      </w:r>
      <w:r w:rsidRPr="00144365">
        <w:rPr>
          <w:rFonts w:ascii="Calibri" w:hAnsi="Calibri"/>
          <w:sz w:val="22"/>
          <w:szCs w:val="22"/>
          <w:lang w:val="en-US"/>
        </w:rPr>
        <w:tab/>
      </w:r>
      <w:r>
        <w:t>Data semantics</w:t>
      </w:r>
      <w:r>
        <w:tab/>
      </w:r>
      <w:r>
        <w:fldChar w:fldCharType="begin"/>
      </w:r>
      <w:r>
        <w:instrText xml:space="preserve"> PAGEREF _Toc168326418 \h </w:instrText>
      </w:r>
      <w:r>
        <w:fldChar w:fldCharType="separate"/>
      </w:r>
      <w:r>
        <w:t>57</w:t>
      </w:r>
      <w:r>
        <w:fldChar w:fldCharType="end"/>
      </w:r>
    </w:p>
    <w:p w14:paraId="5F0262DE" w14:textId="77777777" w:rsidR="008D7C8D" w:rsidRPr="00144365" w:rsidRDefault="008D7C8D">
      <w:pPr>
        <w:pStyle w:val="TOC2"/>
        <w:rPr>
          <w:rFonts w:ascii="Calibri" w:hAnsi="Calibri"/>
          <w:sz w:val="22"/>
          <w:szCs w:val="22"/>
          <w:lang w:val="en-US"/>
        </w:rPr>
      </w:pPr>
      <w:r>
        <w:t>8.6</w:t>
      </w:r>
      <w:r w:rsidRPr="00144365">
        <w:rPr>
          <w:rFonts w:ascii="Calibri" w:hAnsi="Calibri"/>
          <w:sz w:val="22"/>
          <w:szCs w:val="22"/>
          <w:lang w:val="en-US"/>
        </w:rPr>
        <w:tab/>
      </w:r>
      <w:r>
        <w:t>MIME type</w:t>
      </w:r>
      <w:r>
        <w:tab/>
      </w:r>
      <w:r>
        <w:fldChar w:fldCharType="begin"/>
      </w:r>
      <w:r>
        <w:instrText xml:space="preserve"> PAGEREF _Toc168326419 \h </w:instrText>
      </w:r>
      <w:r>
        <w:fldChar w:fldCharType="separate"/>
      </w:r>
      <w:r>
        <w:t>62</w:t>
      </w:r>
      <w:r>
        <w:fldChar w:fldCharType="end"/>
      </w:r>
    </w:p>
    <w:p w14:paraId="7997D3D5" w14:textId="77777777" w:rsidR="008D7C8D" w:rsidRPr="00144365" w:rsidRDefault="008D7C8D">
      <w:pPr>
        <w:pStyle w:val="TOC2"/>
        <w:rPr>
          <w:rFonts w:ascii="Calibri" w:hAnsi="Calibri"/>
          <w:sz w:val="22"/>
          <w:szCs w:val="22"/>
          <w:lang w:val="en-US"/>
        </w:rPr>
      </w:pPr>
      <w:r>
        <w:t>8.7</w:t>
      </w:r>
      <w:r w:rsidRPr="00144365">
        <w:rPr>
          <w:rFonts w:ascii="Calibri" w:hAnsi="Calibri"/>
          <w:sz w:val="22"/>
          <w:szCs w:val="22"/>
          <w:lang w:val="en-US"/>
        </w:rPr>
        <w:tab/>
      </w:r>
      <w:r>
        <w:t>IANA registration template</w:t>
      </w:r>
      <w:r>
        <w:tab/>
      </w:r>
      <w:r>
        <w:fldChar w:fldCharType="begin"/>
      </w:r>
      <w:r>
        <w:instrText xml:space="preserve"> PAGEREF _Toc168326420 \h </w:instrText>
      </w:r>
      <w:r>
        <w:fldChar w:fldCharType="separate"/>
      </w:r>
      <w:r>
        <w:t>62</w:t>
      </w:r>
      <w:r>
        <w:fldChar w:fldCharType="end"/>
      </w:r>
    </w:p>
    <w:p w14:paraId="50A695E1" w14:textId="77777777" w:rsidR="008D7C8D" w:rsidRPr="00144365" w:rsidRDefault="008D7C8D">
      <w:pPr>
        <w:pStyle w:val="TOC8"/>
        <w:rPr>
          <w:rFonts w:ascii="Calibri" w:hAnsi="Calibri"/>
          <w:b w:val="0"/>
          <w:szCs w:val="22"/>
          <w:lang w:val="en-US"/>
        </w:rPr>
      </w:pPr>
      <w:r>
        <w:t>Annex A (normative): CoAP resource representation and encoding</w:t>
      </w:r>
      <w:r>
        <w:tab/>
      </w:r>
      <w:r>
        <w:fldChar w:fldCharType="begin"/>
      </w:r>
      <w:r>
        <w:instrText xml:space="preserve"> PAGEREF _Toc168326421 \h </w:instrText>
      </w:r>
      <w:r>
        <w:fldChar w:fldCharType="separate"/>
      </w:r>
      <w:r>
        <w:t>64</w:t>
      </w:r>
      <w:r>
        <w:fldChar w:fldCharType="end"/>
      </w:r>
    </w:p>
    <w:p w14:paraId="21D0AA30" w14:textId="77777777" w:rsidR="008D7C8D" w:rsidRPr="00144365" w:rsidRDefault="008D7C8D">
      <w:pPr>
        <w:pStyle w:val="TOC1"/>
        <w:rPr>
          <w:rFonts w:ascii="Calibri" w:hAnsi="Calibri"/>
          <w:szCs w:val="22"/>
          <w:lang w:val="en-US"/>
        </w:rPr>
      </w:pPr>
      <w:r>
        <w:t>A.1</w:t>
      </w:r>
      <w:r w:rsidRPr="00144365">
        <w:rPr>
          <w:rFonts w:ascii="Calibri" w:hAnsi="Calibri"/>
          <w:szCs w:val="22"/>
          <w:lang w:val="en-US"/>
        </w:rPr>
        <w:tab/>
      </w:r>
      <w:r>
        <w:t>General</w:t>
      </w:r>
      <w:r>
        <w:tab/>
      </w:r>
      <w:r>
        <w:fldChar w:fldCharType="begin"/>
      </w:r>
      <w:r>
        <w:instrText xml:space="preserve"> PAGEREF _Toc168326422 \h </w:instrText>
      </w:r>
      <w:r>
        <w:fldChar w:fldCharType="separate"/>
      </w:r>
      <w:r>
        <w:t>64</w:t>
      </w:r>
      <w:r>
        <w:fldChar w:fldCharType="end"/>
      </w:r>
    </w:p>
    <w:p w14:paraId="5D1DB7EC" w14:textId="77777777" w:rsidR="008D7C8D" w:rsidRPr="00144365" w:rsidRDefault="008D7C8D">
      <w:pPr>
        <w:pStyle w:val="TOC1"/>
        <w:rPr>
          <w:rFonts w:ascii="Calibri" w:hAnsi="Calibri"/>
          <w:szCs w:val="22"/>
          <w:lang w:val="en-US"/>
        </w:rPr>
      </w:pPr>
      <w:r>
        <w:t>A.2</w:t>
      </w:r>
      <w:r w:rsidRPr="00144365">
        <w:rPr>
          <w:rFonts w:ascii="Calibri" w:hAnsi="Calibri"/>
          <w:szCs w:val="22"/>
          <w:lang w:val="en-US"/>
        </w:rPr>
        <w:tab/>
      </w:r>
      <w:r>
        <w:t>Data types applicable to multiple resource representations</w:t>
      </w:r>
      <w:r>
        <w:tab/>
      </w:r>
      <w:r>
        <w:fldChar w:fldCharType="begin"/>
      </w:r>
      <w:r>
        <w:instrText xml:space="preserve"> PAGEREF _Toc168326423 \h </w:instrText>
      </w:r>
      <w:r>
        <w:fldChar w:fldCharType="separate"/>
      </w:r>
      <w:r>
        <w:t>64</w:t>
      </w:r>
      <w:r>
        <w:fldChar w:fldCharType="end"/>
      </w:r>
    </w:p>
    <w:p w14:paraId="5825B352" w14:textId="77777777" w:rsidR="008D7C8D" w:rsidRPr="00144365" w:rsidRDefault="008D7C8D">
      <w:pPr>
        <w:pStyle w:val="TOC2"/>
        <w:rPr>
          <w:rFonts w:ascii="Calibri" w:hAnsi="Calibri"/>
          <w:sz w:val="22"/>
          <w:szCs w:val="22"/>
          <w:lang w:val="en-US"/>
        </w:rPr>
      </w:pPr>
      <w:r>
        <w:t>A.2.1</w:t>
      </w:r>
      <w:r w:rsidRPr="00144365">
        <w:rPr>
          <w:rFonts w:ascii="Calibri" w:hAnsi="Calibri"/>
          <w:sz w:val="22"/>
          <w:szCs w:val="22"/>
          <w:lang w:val="en-US"/>
        </w:rPr>
        <w:tab/>
      </w:r>
      <w:r>
        <w:t>General</w:t>
      </w:r>
      <w:r>
        <w:tab/>
      </w:r>
      <w:r>
        <w:fldChar w:fldCharType="begin"/>
      </w:r>
      <w:r>
        <w:instrText xml:space="preserve"> PAGEREF _Toc168326424 \h </w:instrText>
      </w:r>
      <w:r>
        <w:fldChar w:fldCharType="separate"/>
      </w:r>
      <w:r>
        <w:t>64</w:t>
      </w:r>
      <w:r>
        <w:fldChar w:fldCharType="end"/>
      </w:r>
    </w:p>
    <w:p w14:paraId="395D41C8" w14:textId="77777777" w:rsidR="008D7C8D" w:rsidRPr="00144365" w:rsidRDefault="008D7C8D">
      <w:pPr>
        <w:pStyle w:val="TOC2"/>
        <w:rPr>
          <w:rFonts w:ascii="Calibri" w:hAnsi="Calibri"/>
          <w:sz w:val="22"/>
          <w:szCs w:val="22"/>
          <w:lang w:val="en-US"/>
        </w:rPr>
      </w:pPr>
      <w:r>
        <w:t>A.2.2</w:t>
      </w:r>
      <w:r w:rsidRPr="00144365">
        <w:rPr>
          <w:rFonts w:ascii="Calibri" w:hAnsi="Calibri"/>
          <w:sz w:val="22"/>
          <w:szCs w:val="22"/>
          <w:lang w:val="en-US"/>
        </w:rPr>
        <w:tab/>
      </w:r>
      <w:r>
        <w:t>Referenced structured data types</w:t>
      </w:r>
      <w:r>
        <w:tab/>
      </w:r>
      <w:r>
        <w:fldChar w:fldCharType="begin"/>
      </w:r>
      <w:r>
        <w:instrText xml:space="preserve"> PAGEREF _Toc168326425 \h </w:instrText>
      </w:r>
      <w:r>
        <w:fldChar w:fldCharType="separate"/>
      </w:r>
      <w:r>
        <w:t>64</w:t>
      </w:r>
      <w:r>
        <w:fldChar w:fldCharType="end"/>
      </w:r>
    </w:p>
    <w:p w14:paraId="49B16C33" w14:textId="77777777" w:rsidR="008D7C8D" w:rsidRPr="00144365" w:rsidRDefault="008D7C8D">
      <w:pPr>
        <w:pStyle w:val="TOC2"/>
        <w:rPr>
          <w:rFonts w:ascii="Calibri" w:hAnsi="Calibri"/>
          <w:sz w:val="22"/>
          <w:szCs w:val="22"/>
          <w:lang w:val="en-US"/>
        </w:rPr>
      </w:pPr>
      <w:r>
        <w:t>A.2.3</w:t>
      </w:r>
      <w:r w:rsidRPr="00144365">
        <w:rPr>
          <w:rFonts w:ascii="Calibri" w:hAnsi="Calibri"/>
          <w:sz w:val="22"/>
          <w:szCs w:val="22"/>
          <w:lang w:val="en-US"/>
        </w:rPr>
        <w:tab/>
      </w:r>
      <w:r>
        <w:t>Referenced simple data types</w:t>
      </w:r>
      <w:r>
        <w:tab/>
      </w:r>
      <w:r>
        <w:fldChar w:fldCharType="begin"/>
      </w:r>
      <w:r>
        <w:instrText xml:space="preserve"> PAGEREF _Toc168326426 \h </w:instrText>
      </w:r>
      <w:r>
        <w:fldChar w:fldCharType="separate"/>
      </w:r>
      <w:r>
        <w:t>65</w:t>
      </w:r>
      <w:r>
        <w:fldChar w:fldCharType="end"/>
      </w:r>
    </w:p>
    <w:p w14:paraId="3690B280" w14:textId="77777777" w:rsidR="008D7C8D" w:rsidRPr="00144365" w:rsidRDefault="008D7C8D">
      <w:pPr>
        <w:pStyle w:val="TOC2"/>
        <w:rPr>
          <w:rFonts w:ascii="Calibri" w:hAnsi="Calibri"/>
          <w:sz w:val="22"/>
          <w:szCs w:val="22"/>
          <w:lang w:val="en-US"/>
        </w:rPr>
      </w:pPr>
      <w:r>
        <w:t>A.2.4</w:t>
      </w:r>
      <w:r w:rsidRPr="00144365">
        <w:rPr>
          <w:rFonts w:ascii="Calibri" w:hAnsi="Calibri"/>
          <w:sz w:val="22"/>
          <w:szCs w:val="22"/>
          <w:lang w:val="en-US"/>
        </w:rPr>
        <w:tab/>
      </w:r>
      <w:r>
        <w:t>Common structured data types</w:t>
      </w:r>
      <w:r>
        <w:tab/>
      </w:r>
      <w:r>
        <w:fldChar w:fldCharType="begin"/>
      </w:r>
      <w:r>
        <w:instrText xml:space="preserve"> PAGEREF _Toc168326427 \h </w:instrText>
      </w:r>
      <w:r>
        <w:fldChar w:fldCharType="separate"/>
      </w:r>
      <w:r>
        <w:t>65</w:t>
      </w:r>
      <w:r>
        <w:fldChar w:fldCharType="end"/>
      </w:r>
    </w:p>
    <w:p w14:paraId="681CA766" w14:textId="77777777" w:rsidR="008D7C8D" w:rsidRPr="00144365" w:rsidRDefault="008D7C8D">
      <w:pPr>
        <w:pStyle w:val="TOC3"/>
        <w:rPr>
          <w:rFonts w:ascii="Calibri" w:hAnsi="Calibri"/>
          <w:sz w:val="22"/>
          <w:szCs w:val="22"/>
          <w:lang w:val="en-US"/>
        </w:rPr>
      </w:pPr>
      <w:r>
        <w:rPr>
          <w:lang w:eastAsia="zh-CN"/>
        </w:rPr>
        <w:t>A.2.4.1</w:t>
      </w:r>
      <w:r w:rsidRPr="00144365">
        <w:rPr>
          <w:rFonts w:ascii="Calibri" w:hAnsi="Calibri"/>
          <w:sz w:val="22"/>
          <w:szCs w:val="22"/>
          <w:lang w:val="en-US"/>
        </w:rPr>
        <w:tab/>
      </w:r>
      <w:r>
        <w:rPr>
          <w:lang w:eastAsia="zh-CN"/>
        </w:rPr>
        <w:t xml:space="preserve">Type: </w:t>
      </w:r>
      <w:r>
        <w:t>EstablishmentResponse</w:t>
      </w:r>
      <w:r>
        <w:tab/>
      </w:r>
      <w:r>
        <w:fldChar w:fldCharType="begin"/>
      </w:r>
      <w:r>
        <w:instrText xml:space="preserve"> PAGEREF _Toc168326428 \h </w:instrText>
      </w:r>
      <w:r>
        <w:fldChar w:fldCharType="separate"/>
      </w:r>
      <w:r>
        <w:t>65</w:t>
      </w:r>
      <w:r>
        <w:fldChar w:fldCharType="end"/>
      </w:r>
    </w:p>
    <w:p w14:paraId="2E4ED829" w14:textId="77777777" w:rsidR="008D7C8D" w:rsidRPr="00144365" w:rsidRDefault="008D7C8D">
      <w:pPr>
        <w:pStyle w:val="TOC2"/>
        <w:rPr>
          <w:rFonts w:ascii="Calibri" w:hAnsi="Calibri"/>
          <w:sz w:val="22"/>
          <w:szCs w:val="22"/>
          <w:lang w:val="en-US"/>
        </w:rPr>
      </w:pPr>
      <w:r>
        <w:t>A.2.5</w:t>
      </w:r>
      <w:r w:rsidRPr="00144365">
        <w:rPr>
          <w:rFonts w:ascii="Calibri" w:hAnsi="Calibri"/>
          <w:sz w:val="22"/>
          <w:szCs w:val="22"/>
          <w:lang w:val="en-US"/>
        </w:rPr>
        <w:tab/>
      </w:r>
      <w:r>
        <w:t>Common simple data types</w:t>
      </w:r>
      <w:r>
        <w:tab/>
      </w:r>
      <w:r>
        <w:fldChar w:fldCharType="begin"/>
      </w:r>
      <w:r>
        <w:instrText xml:space="preserve"> PAGEREF _Toc168326429 \h </w:instrText>
      </w:r>
      <w:r>
        <w:fldChar w:fldCharType="separate"/>
      </w:r>
      <w:r>
        <w:t>65</w:t>
      </w:r>
      <w:r>
        <w:fldChar w:fldCharType="end"/>
      </w:r>
    </w:p>
    <w:p w14:paraId="21C76A26" w14:textId="77777777" w:rsidR="008D7C8D" w:rsidRPr="00144365" w:rsidRDefault="008D7C8D">
      <w:pPr>
        <w:pStyle w:val="TOC2"/>
        <w:rPr>
          <w:rFonts w:ascii="Calibri" w:hAnsi="Calibri"/>
          <w:sz w:val="22"/>
          <w:szCs w:val="22"/>
          <w:lang w:val="en-US"/>
        </w:rPr>
      </w:pPr>
      <w:r>
        <w:t>A.2.6</w:t>
      </w:r>
      <w:r w:rsidRPr="00144365">
        <w:rPr>
          <w:rFonts w:ascii="Calibri" w:hAnsi="Calibri"/>
          <w:sz w:val="22"/>
          <w:szCs w:val="22"/>
          <w:lang w:val="en-US"/>
        </w:rPr>
        <w:tab/>
      </w:r>
      <w:r>
        <w:t>Common enumerations</w:t>
      </w:r>
      <w:r>
        <w:tab/>
      </w:r>
      <w:r>
        <w:fldChar w:fldCharType="begin"/>
      </w:r>
      <w:r>
        <w:instrText xml:space="preserve"> PAGEREF _Toc168326430 \h </w:instrText>
      </w:r>
      <w:r>
        <w:fldChar w:fldCharType="separate"/>
      </w:r>
      <w:r>
        <w:t>66</w:t>
      </w:r>
      <w:r>
        <w:fldChar w:fldCharType="end"/>
      </w:r>
    </w:p>
    <w:p w14:paraId="7A3FF1B1" w14:textId="77777777" w:rsidR="008D7C8D" w:rsidRPr="00144365" w:rsidRDefault="008D7C8D">
      <w:pPr>
        <w:pStyle w:val="TOC3"/>
        <w:rPr>
          <w:rFonts w:ascii="Calibri" w:hAnsi="Calibri"/>
          <w:sz w:val="22"/>
          <w:szCs w:val="22"/>
          <w:lang w:val="en-US"/>
        </w:rPr>
      </w:pPr>
      <w:r>
        <w:t>A.2.6.1</w:t>
      </w:r>
      <w:r w:rsidRPr="00144365">
        <w:rPr>
          <w:rFonts w:ascii="Calibri" w:hAnsi="Calibri"/>
          <w:sz w:val="22"/>
          <w:szCs w:val="22"/>
          <w:lang w:val="en-US"/>
        </w:rPr>
        <w:tab/>
      </w:r>
      <w:r>
        <w:t>Enumeration: RequestorId</w:t>
      </w:r>
      <w:r>
        <w:tab/>
      </w:r>
      <w:r>
        <w:fldChar w:fldCharType="begin"/>
      </w:r>
      <w:r>
        <w:instrText xml:space="preserve"> PAGEREF _Toc168326431 \h </w:instrText>
      </w:r>
      <w:r>
        <w:fldChar w:fldCharType="separate"/>
      </w:r>
      <w:r>
        <w:t>66</w:t>
      </w:r>
      <w:r>
        <w:fldChar w:fldCharType="end"/>
      </w:r>
    </w:p>
    <w:p w14:paraId="022814DB" w14:textId="77777777" w:rsidR="008D7C8D" w:rsidRPr="00144365" w:rsidRDefault="008D7C8D">
      <w:pPr>
        <w:pStyle w:val="TOC3"/>
        <w:rPr>
          <w:rFonts w:ascii="Calibri" w:hAnsi="Calibri"/>
          <w:sz w:val="22"/>
          <w:szCs w:val="22"/>
          <w:lang w:val="en-US"/>
        </w:rPr>
      </w:pPr>
      <w:r>
        <w:t>A.2.6.2</w:t>
      </w:r>
      <w:r w:rsidRPr="00144365">
        <w:rPr>
          <w:rFonts w:ascii="Calibri" w:hAnsi="Calibri"/>
          <w:sz w:val="22"/>
          <w:szCs w:val="22"/>
          <w:lang w:val="en-US"/>
        </w:rPr>
        <w:tab/>
      </w:r>
      <w:r>
        <w:t>Enumeration: ResultOp</w:t>
      </w:r>
      <w:r>
        <w:tab/>
      </w:r>
      <w:r>
        <w:fldChar w:fldCharType="begin"/>
      </w:r>
      <w:r>
        <w:instrText xml:space="preserve"> PAGEREF _Toc168326432 \h </w:instrText>
      </w:r>
      <w:r>
        <w:fldChar w:fldCharType="separate"/>
      </w:r>
      <w:r>
        <w:t>66</w:t>
      </w:r>
      <w:r>
        <w:fldChar w:fldCharType="end"/>
      </w:r>
    </w:p>
    <w:p w14:paraId="56B4CB48" w14:textId="77777777" w:rsidR="008D7C8D" w:rsidRPr="00144365" w:rsidRDefault="008D7C8D">
      <w:pPr>
        <w:pStyle w:val="TOC3"/>
        <w:rPr>
          <w:rFonts w:ascii="Calibri" w:hAnsi="Calibri"/>
          <w:sz w:val="22"/>
          <w:szCs w:val="22"/>
          <w:lang w:val="en-US"/>
        </w:rPr>
      </w:pPr>
      <w:r>
        <w:t>A.2.6.3</w:t>
      </w:r>
      <w:r w:rsidRPr="00144365">
        <w:rPr>
          <w:rFonts w:ascii="Calibri" w:hAnsi="Calibri"/>
          <w:sz w:val="22"/>
          <w:szCs w:val="22"/>
          <w:lang w:val="en-US"/>
        </w:rPr>
        <w:tab/>
      </w:r>
      <w:r>
        <w:t>Enumeration: Cause</w:t>
      </w:r>
      <w:r>
        <w:tab/>
      </w:r>
      <w:r>
        <w:fldChar w:fldCharType="begin"/>
      </w:r>
      <w:r>
        <w:instrText xml:space="preserve"> PAGEREF _Toc168326433 \h </w:instrText>
      </w:r>
      <w:r>
        <w:fldChar w:fldCharType="separate"/>
      </w:r>
      <w:r>
        <w:t>66</w:t>
      </w:r>
      <w:r>
        <w:fldChar w:fldCharType="end"/>
      </w:r>
    </w:p>
    <w:p w14:paraId="70E76C10" w14:textId="77777777" w:rsidR="008D7C8D" w:rsidRPr="00144365" w:rsidRDefault="008D7C8D">
      <w:pPr>
        <w:pStyle w:val="TOC1"/>
        <w:rPr>
          <w:rFonts w:ascii="Calibri" w:hAnsi="Calibri"/>
          <w:szCs w:val="22"/>
          <w:lang w:val="en-US"/>
        </w:rPr>
      </w:pPr>
      <w:r>
        <w:t>A.3</w:t>
      </w:r>
      <w:r w:rsidRPr="00144365">
        <w:rPr>
          <w:rFonts w:ascii="Calibri" w:hAnsi="Calibri"/>
          <w:szCs w:val="22"/>
          <w:lang w:val="en-US"/>
        </w:rPr>
        <w:tab/>
      </w:r>
      <w:r>
        <w:t>Resource representation and APIs provided by SDDM-S</w:t>
      </w:r>
      <w:r>
        <w:tab/>
      </w:r>
      <w:r>
        <w:fldChar w:fldCharType="begin"/>
      </w:r>
      <w:r>
        <w:instrText xml:space="preserve"> PAGEREF _Toc168326434 \h </w:instrText>
      </w:r>
      <w:r>
        <w:fldChar w:fldCharType="separate"/>
      </w:r>
      <w:r>
        <w:t>66</w:t>
      </w:r>
      <w:r>
        <w:fldChar w:fldCharType="end"/>
      </w:r>
    </w:p>
    <w:p w14:paraId="792989A9" w14:textId="77777777" w:rsidR="008D7C8D" w:rsidRPr="00144365" w:rsidRDefault="008D7C8D">
      <w:pPr>
        <w:pStyle w:val="TOC2"/>
        <w:rPr>
          <w:rFonts w:ascii="Calibri" w:hAnsi="Calibri"/>
          <w:sz w:val="22"/>
          <w:szCs w:val="22"/>
          <w:lang w:val="en-US"/>
        </w:rPr>
      </w:pPr>
      <w:r>
        <w:rPr>
          <w:lang w:eastAsia="zh-CN"/>
        </w:rPr>
        <w:t>A.3.1</w:t>
      </w:r>
      <w:r w:rsidRPr="00144365">
        <w:rPr>
          <w:rFonts w:ascii="Calibri" w:hAnsi="Calibri"/>
          <w:sz w:val="22"/>
          <w:szCs w:val="22"/>
          <w:lang w:val="en-US"/>
        </w:rPr>
        <w:tab/>
      </w:r>
      <w:r>
        <w:rPr>
          <w:lang w:eastAsia="zh-CN"/>
        </w:rPr>
        <w:t>Sdd_RegularTransmissionConnection API</w:t>
      </w:r>
      <w:r>
        <w:tab/>
      </w:r>
      <w:r>
        <w:fldChar w:fldCharType="begin"/>
      </w:r>
      <w:r>
        <w:instrText xml:space="preserve"> PAGEREF _Toc168326435 \h </w:instrText>
      </w:r>
      <w:r>
        <w:fldChar w:fldCharType="separate"/>
      </w:r>
      <w:r>
        <w:t>66</w:t>
      </w:r>
      <w:r>
        <w:fldChar w:fldCharType="end"/>
      </w:r>
    </w:p>
    <w:p w14:paraId="49930F4E" w14:textId="77777777" w:rsidR="008D7C8D" w:rsidRPr="00144365" w:rsidRDefault="008D7C8D">
      <w:pPr>
        <w:pStyle w:val="TOC3"/>
        <w:rPr>
          <w:rFonts w:ascii="Calibri" w:hAnsi="Calibri"/>
          <w:sz w:val="22"/>
          <w:szCs w:val="22"/>
          <w:lang w:val="en-US"/>
        </w:rPr>
      </w:pPr>
      <w:r>
        <w:rPr>
          <w:lang w:eastAsia="zh-CN"/>
        </w:rPr>
        <w:t>A.3.1.1</w:t>
      </w:r>
      <w:r w:rsidRPr="00144365">
        <w:rPr>
          <w:rFonts w:ascii="Calibri" w:hAnsi="Calibri"/>
          <w:sz w:val="22"/>
          <w:szCs w:val="22"/>
          <w:lang w:val="en-US"/>
        </w:rPr>
        <w:tab/>
      </w:r>
      <w:r>
        <w:rPr>
          <w:lang w:eastAsia="zh-CN"/>
        </w:rPr>
        <w:t>API URI</w:t>
      </w:r>
      <w:r>
        <w:tab/>
      </w:r>
      <w:r>
        <w:fldChar w:fldCharType="begin"/>
      </w:r>
      <w:r>
        <w:instrText xml:space="preserve"> PAGEREF _Toc168326436 \h </w:instrText>
      </w:r>
      <w:r>
        <w:fldChar w:fldCharType="separate"/>
      </w:r>
      <w:r>
        <w:t>66</w:t>
      </w:r>
      <w:r>
        <w:fldChar w:fldCharType="end"/>
      </w:r>
    </w:p>
    <w:p w14:paraId="29BF075E" w14:textId="77777777" w:rsidR="008D7C8D" w:rsidRPr="00144365" w:rsidRDefault="008D7C8D">
      <w:pPr>
        <w:pStyle w:val="TOC3"/>
        <w:rPr>
          <w:rFonts w:ascii="Calibri" w:hAnsi="Calibri"/>
          <w:sz w:val="22"/>
          <w:szCs w:val="22"/>
          <w:lang w:val="en-US"/>
        </w:rPr>
      </w:pPr>
      <w:r>
        <w:rPr>
          <w:lang w:eastAsia="zh-CN"/>
        </w:rPr>
        <w:t>A.3.1.2</w:t>
      </w:r>
      <w:r w:rsidRPr="00144365">
        <w:rPr>
          <w:rFonts w:ascii="Calibri" w:hAnsi="Calibri"/>
          <w:sz w:val="22"/>
          <w:szCs w:val="22"/>
          <w:lang w:val="en-US"/>
        </w:rPr>
        <w:tab/>
      </w:r>
      <w:r>
        <w:rPr>
          <w:lang w:eastAsia="zh-CN"/>
        </w:rPr>
        <w:t>Resources</w:t>
      </w:r>
      <w:r>
        <w:tab/>
      </w:r>
      <w:r>
        <w:fldChar w:fldCharType="begin"/>
      </w:r>
      <w:r>
        <w:instrText xml:space="preserve"> PAGEREF _Toc168326437 \h </w:instrText>
      </w:r>
      <w:r>
        <w:fldChar w:fldCharType="separate"/>
      </w:r>
      <w:r>
        <w:t>67</w:t>
      </w:r>
      <w:r>
        <w:fldChar w:fldCharType="end"/>
      </w:r>
    </w:p>
    <w:p w14:paraId="208A676F" w14:textId="77777777" w:rsidR="008D7C8D" w:rsidRPr="00144365" w:rsidRDefault="008D7C8D">
      <w:pPr>
        <w:pStyle w:val="TOC4"/>
        <w:rPr>
          <w:rFonts w:ascii="Calibri" w:hAnsi="Calibri"/>
          <w:sz w:val="22"/>
          <w:szCs w:val="22"/>
          <w:lang w:val="en-US"/>
        </w:rPr>
      </w:pPr>
      <w:r>
        <w:rPr>
          <w:lang w:eastAsia="zh-CN"/>
        </w:rPr>
        <w:lastRenderedPageBreak/>
        <w:t>A.3.1.2.1</w:t>
      </w:r>
      <w:r w:rsidRPr="00144365">
        <w:rPr>
          <w:rFonts w:ascii="Calibri" w:hAnsi="Calibri"/>
          <w:sz w:val="22"/>
          <w:szCs w:val="22"/>
          <w:lang w:val="en-US"/>
        </w:rPr>
        <w:tab/>
      </w:r>
      <w:r>
        <w:rPr>
          <w:lang w:eastAsia="zh-CN"/>
        </w:rPr>
        <w:t>Overview</w:t>
      </w:r>
      <w:r>
        <w:tab/>
      </w:r>
      <w:r>
        <w:fldChar w:fldCharType="begin"/>
      </w:r>
      <w:r>
        <w:instrText xml:space="preserve"> PAGEREF _Toc168326438 \h </w:instrText>
      </w:r>
      <w:r>
        <w:fldChar w:fldCharType="separate"/>
      </w:r>
      <w:r>
        <w:t>67</w:t>
      </w:r>
      <w:r>
        <w:fldChar w:fldCharType="end"/>
      </w:r>
    </w:p>
    <w:p w14:paraId="78AECF55" w14:textId="77777777" w:rsidR="008D7C8D" w:rsidRPr="00144365" w:rsidRDefault="008D7C8D">
      <w:pPr>
        <w:pStyle w:val="TOC4"/>
        <w:rPr>
          <w:rFonts w:ascii="Calibri" w:hAnsi="Calibri"/>
          <w:sz w:val="22"/>
          <w:szCs w:val="22"/>
          <w:lang w:val="en-US"/>
        </w:rPr>
      </w:pPr>
      <w:r>
        <w:rPr>
          <w:lang w:eastAsia="zh-CN"/>
        </w:rPr>
        <w:t>A.3.1.2.2</w:t>
      </w:r>
      <w:r w:rsidRPr="00144365">
        <w:rPr>
          <w:rFonts w:ascii="Calibri" w:hAnsi="Calibri"/>
          <w:sz w:val="22"/>
          <w:szCs w:val="22"/>
          <w:lang w:val="en-US"/>
        </w:rPr>
        <w:tab/>
      </w:r>
      <w:r>
        <w:rPr>
          <w:lang w:eastAsia="zh-CN"/>
        </w:rPr>
        <w:t>Resource: SDD Regular Transmission Connection</w:t>
      </w:r>
      <w:r>
        <w:tab/>
      </w:r>
      <w:r>
        <w:fldChar w:fldCharType="begin"/>
      </w:r>
      <w:r>
        <w:instrText xml:space="preserve"> PAGEREF _Toc168326439 \h </w:instrText>
      </w:r>
      <w:r>
        <w:fldChar w:fldCharType="separate"/>
      </w:r>
      <w:r>
        <w:t>67</w:t>
      </w:r>
      <w:r>
        <w:fldChar w:fldCharType="end"/>
      </w:r>
    </w:p>
    <w:p w14:paraId="6554F10E" w14:textId="77777777" w:rsidR="008D7C8D" w:rsidRPr="00144365" w:rsidRDefault="008D7C8D">
      <w:pPr>
        <w:pStyle w:val="TOC5"/>
        <w:rPr>
          <w:rFonts w:ascii="Calibri" w:hAnsi="Calibri"/>
          <w:sz w:val="22"/>
          <w:szCs w:val="22"/>
          <w:lang w:val="en-US"/>
        </w:rPr>
      </w:pPr>
      <w:r>
        <w:rPr>
          <w:lang w:eastAsia="zh-CN"/>
        </w:rPr>
        <w:t>A.3.1.2.2.1</w:t>
      </w:r>
      <w:r w:rsidRPr="00144365">
        <w:rPr>
          <w:rFonts w:ascii="Calibri" w:hAnsi="Calibri"/>
          <w:sz w:val="22"/>
          <w:szCs w:val="22"/>
          <w:lang w:val="en-US"/>
        </w:rPr>
        <w:tab/>
      </w:r>
      <w:r>
        <w:rPr>
          <w:lang w:eastAsia="zh-CN"/>
        </w:rPr>
        <w:t>Description</w:t>
      </w:r>
      <w:r>
        <w:tab/>
      </w:r>
      <w:r>
        <w:fldChar w:fldCharType="begin"/>
      </w:r>
      <w:r>
        <w:instrText xml:space="preserve"> PAGEREF _Toc168326440 \h </w:instrText>
      </w:r>
      <w:r>
        <w:fldChar w:fldCharType="separate"/>
      </w:r>
      <w:r>
        <w:t>67</w:t>
      </w:r>
      <w:r>
        <w:fldChar w:fldCharType="end"/>
      </w:r>
    </w:p>
    <w:p w14:paraId="06B085A0" w14:textId="77777777" w:rsidR="008D7C8D" w:rsidRPr="00144365" w:rsidRDefault="008D7C8D">
      <w:pPr>
        <w:pStyle w:val="TOC5"/>
        <w:rPr>
          <w:rFonts w:ascii="Calibri" w:hAnsi="Calibri"/>
          <w:sz w:val="22"/>
          <w:szCs w:val="22"/>
          <w:lang w:val="en-US"/>
        </w:rPr>
      </w:pPr>
      <w:r>
        <w:rPr>
          <w:lang w:eastAsia="zh-CN"/>
        </w:rPr>
        <w:t>A.3.1.2.2.2</w:t>
      </w:r>
      <w:r w:rsidRPr="00144365">
        <w:rPr>
          <w:rFonts w:ascii="Calibri" w:hAnsi="Calibri"/>
          <w:sz w:val="22"/>
          <w:szCs w:val="22"/>
          <w:lang w:val="en-US"/>
        </w:rPr>
        <w:tab/>
      </w:r>
      <w:r>
        <w:rPr>
          <w:lang w:eastAsia="zh-CN"/>
        </w:rPr>
        <w:t>Resource Definition</w:t>
      </w:r>
      <w:r>
        <w:tab/>
      </w:r>
      <w:r>
        <w:fldChar w:fldCharType="begin"/>
      </w:r>
      <w:r>
        <w:instrText xml:space="preserve"> PAGEREF _Toc168326441 \h </w:instrText>
      </w:r>
      <w:r>
        <w:fldChar w:fldCharType="separate"/>
      </w:r>
      <w:r>
        <w:t>67</w:t>
      </w:r>
      <w:r>
        <w:fldChar w:fldCharType="end"/>
      </w:r>
    </w:p>
    <w:p w14:paraId="3D02EEF1" w14:textId="77777777" w:rsidR="008D7C8D" w:rsidRPr="00144365" w:rsidRDefault="008D7C8D">
      <w:pPr>
        <w:pStyle w:val="TOC5"/>
        <w:rPr>
          <w:rFonts w:ascii="Calibri" w:hAnsi="Calibri"/>
          <w:sz w:val="22"/>
          <w:szCs w:val="22"/>
          <w:lang w:val="en-US"/>
        </w:rPr>
      </w:pPr>
      <w:r>
        <w:rPr>
          <w:lang w:eastAsia="zh-CN"/>
        </w:rPr>
        <w:t>A.3.1.2.2.3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_Toc168326442 \h </w:instrText>
      </w:r>
      <w:r>
        <w:fldChar w:fldCharType="separate"/>
      </w:r>
      <w:r>
        <w:t>68</w:t>
      </w:r>
      <w:r>
        <w:fldChar w:fldCharType="end"/>
      </w:r>
    </w:p>
    <w:p w14:paraId="349566A6" w14:textId="77777777" w:rsidR="008D7C8D" w:rsidRPr="00144365" w:rsidRDefault="008D7C8D">
      <w:pPr>
        <w:pStyle w:val="TOC3"/>
        <w:rPr>
          <w:rFonts w:ascii="Calibri" w:hAnsi="Calibri"/>
          <w:sz w:val="22"/>
          <w:szCs w:val="22"/>
          <w:lang w:val="en-US"/>
        </w:rPr>
      </w:pPr>
      <w:r>
        <w:rPr>
          <w:lang w:eastAsia="zh-CN"/>
        </w:rPr>
        <w:t>A.3.1.3</w:t>
      </w:r>
      <w:r w:rsidRPr="00144365">
        <w:rPr>
          <w:rFonts w:ascii="Calibri" w:hAnsi="Calibri"/>
          <w:sz w:val="22"/>
          <w:szCs w:val="22"/>
          <w:lang w:val="en-US"/>
        </w:rPr>
        <w:tab/>
      </w:r>
      <w:r>
        <w:rPr>
          <w:lang w:eastAsia="zh-CN"/>
        </w:rPr>
        <w:t>Data Model</w:t>
      </w:r>
      <w:r>
        <w:tab/>
      </w:r>
      <w:r>
        <w:fldChar w:fldCharType="begin"/>
      </w:r>
      <w:r>
        <w:instrText xml:space="preserve"> PAGEREF _Toc168326443 \h </w:instrText>
      </w:r>
      <w:r>
        <w:fldChar w:fldCharType="separate"/>
      </w:r>
      <w:r>
        <w:t>69</w:t>
      </w:r>
      <w:r>
        <w:fldChar w:fldCharType="end"/>
      </w:r>
    </w:p>
    <w:p w14:paraId="628FB2A3" w14:textId="77777777" w:rsidR="008D7C8D" w:rsidRPr="00144365" w:rsidRDefault="008D7C8D">
      <w:pPr>
        <w:pStyle w:val="TOC4"/>
        <w:rPr>
          <w:rFonts w:ascii="Calibri" w:hAnsi="Calibri"/>
          <w:sz w:val="22"/>
          <w:szCs w:val="22"/>
          <w:lang w:val="en-US"/>
        </w:rPr>
      </w:pPr>
      <w:r>
        <w:rPr>
          <w:lang w:eastAsia="zh-CN"/>
        </w:rPr>
        <w:t>A.3.1.3.1</w:t>
      </w:r>
      <w:r w:rsidRPr="00144365">
        <w:rPr>
          <w:rFonts w:ascii="Calibri" w:hAnsi="Calibri"/>
          <w:sz w:val="22"/>
          <w:szCs w:val="22"/>
          <w:lang w:val="en-US"/>
        </w:rPr>
        <w:tab/>
      </w:r>
      <w:r>
        <w:rPr>
          <w:lang w:eastAsia="zh-CN"/>
        </w:rPr>
        <w:t>General</w:t>
      </w:r>
      <w:r>
        <w:tab/>
      </w:r>
      <w:r>
        <w:fldChar w:fldCharType="begin"/>
      </w:r>
      <w:r>
        <w:instrText xml:space="preserve"> PAGEREF _Toc168326444 \h </w:instrText>
      </w:r>
      <w:r>
        <w:fldChar w:fldCharType="separate"/>
      </w:r>
      <w:r>
        <w:t>69</w:t>
      </w:r>
      <w:r>
        <w:fldChar w:fldCharType="end"/>
      </w:r>
    </w:p>
    <w:p w14:paraId="3DC50A3B" w14:textId="77777777" w:rsidR="008D7C8D" w:rsidRPr="00144365" w:rsidRDefault="008D7C8D">
      <w:pPr>
        <w:pStyle w:val="TOC4"/>
        <w:rPr>
          <w:rFonts w:ascii="Calibri" w:hAnsi="Calibri"/>
          <w:sz w:val="22"/>
          <w:szCs w:val="22"/>
          <w:lang w:val="en-US"/>
        </w:rPr>
      </w:pPr>
      <w:r>
        <w:rPr>
          <w:lang w:eastAsia="zh-CN"/>
        </w:rPr>
        <w:t>A.3.1.3.2</w:t>
      </w:r>
      <w:r w:rsidRPr="00144365">
        <w:rPr>
          <w:rFonts w:ascii="Calibri" w:hAnsi="Calibri"/>
          <w:sz w:val="22"/>
          <w:szCs w:val="22"/>
          <w:lang w:val="en-US"/>
        </w:rPr>
        <w:tab/>
      </w:r>
      <w:r>
        <w:rPr>
          <w:lang w:eastAsia="zh-CN"/>
        </w:rPr>
        <w:t>Structured data types</w:t>
      </w:r>
      <w:r>
        <w:tab/>
      </w:r>
      <w:r>
        <w:fldChar w:fldCharType="begin"/>
      </w:r>
      <w:r>
        <w:instrText xml:space="preserve"> PAGEREF _Toc168326445 \h </w:instrText>
      </w:r>
      <w:r>
        <w:fldChar w:fldCharType="separate"/>
      </w:r>
      <w:r>
        <w:t>70</w:t>
      </w:r>
      <w:r>
        <w:fldChar w:fldCharType="end"/>
      </w:r>
    </w:p>
    <w:p w14:paraId="4B264C4E" w14:textId="77777777" w:rsidR="008D7C8D" w:rsidRPr="00144365" w:rsidRDefault="008D7C8D">
      <w:pPr>
        <w:pStyle w:val="TOC5"/>
        <w:rPr>
          <w:rFonts w:ascii="Calibri" w:hAnsi="Calibri"/>
          <w:sz w:val="22"/>
          <w:szCs w:val="22"/>
          <w:lang w:val="en-US"/>
        </w:rPr>
      </w:pPr>
      <w:r>
        <w:rPr>
          <w:lang w:eastAsia="zh-CN"/>
        </w:rPr>
        <w:t>A.3.1.3.2.1</w:t>
      </w:r>
      <w:r w:rsidRPr="00144365">
        <w:rPr>
          <w:rFonts w:ascii="Calibri" w:hAnsi="Calibri"/>
          <w:sz w:val="22"/>
          <w:szCs w:val="22"/>
          <w:lang w:val="en-US"/>
        </w:rPr>
        <w:tab/>
      </w:r>
      <w:r>
        <w:rPr>
          <w:lang w:eastAsia="zh-CN"/>
        </w:rPr>
        <w:t>Type: EstablishmentRequest</w:t>
      </w:r>
      <w:r>
        <w:tab/>
      </w:r>
      <w:r>
        <w:fldChar w:fldCharType="begin"/>
      </w:r>
      <w:r>
        <w:instrText xml:space="preserve"> PAGEREF _Toc168326446 \h </w:instrText>
      </w:r>
      <w:r>
        <w:fldChar w:fldCharType="separate"/>
      </w:r>
      <w:r>
        <w:t>70</w:t>
      </w:r>
      <w:r>
        <w:fldChar w:fldCharType="end"/>
      </w:r>
    </w:p>
    <w:p w14:paraId="174A2222" w14:textId="77777777" w:rsidR="008D7C8D" w:rsidRPr="00144365" w:rsidRDefault="008D7C8D">
      <w:pPr>
        <w:pStyle w:val="TOC5"/>
        <w:rPr>
          <w:rFonts w:ascii="Calibri" w:hAnsi="Calibri"/>
          <w:sz w:val="22"/>
          <w:szCs w:val="22"/>
          <w:lang w:val="en-US"/>
        </w:rPr>
      </w:pPr>
      <w:r>
        <w:rPr>
          <w:lang w:eastAsia="zh-CN"/>
        </w:rPr>
        <w:t>A.3.1.3.2.2</w:t>
      </w:r>
      <w:r w:rsidRPr="00144365">
        <w:rPr>
          <w:rFonts w:ascii="Calibri" w:hAnsi="Calibri"/>
          <w:sz w:val="22"/>
          <w:szCs w:val="22"/>
          <w:lang w:val="en-US"/>
        </w:rPr>
        <w:tab/>
      </w:r>
      <w:r>
        <w:rPr>
          <w:lang w:eastAsia="zh-CN"/>
        </w:rPr>
        <w:t>Type: ReleaseRequest</w:t>
      </w:r>
      <w:r>
        <w:tab/>
      </w:r>
      <w:r>
        <w:fldChar w:fldCharType="begin"/>
      </w:r>
      <w:r>
        <w:instrText xml:space="preserve"> PAGEREF _Toc168326447 \h </w:instrText>
      </w:r>
      <w:r>
        <w:fldChar w:fldCharType="separate"/>
      </w:r>
      <w:r>
        <w:t>70</w:t>
      </w:r>
      <w:r>
        <w:fldChar w:fldCharType="end"/>
      </w:r>
    </w:p>
    <w:p w14:paraId="120C2502" w14:textId="77777777" w:rsidR="008D7C8D" w:rsidRPr="00144365" w:rsidRDefault="008D7C8D">
      <w:pPr>
        <w:pStyle w:val="TOC4"/>
        <w:rPr>
          <w:rFonts w:ascii="Calibri" w:hAnsi="Calibri"/>
          <w:sz w:val="22"/>
          <w:szCs w:val="22"/>
          <w:lang w:val="en-US"/>
        </w:rPr>
      </w:pPr>
      <w:r>
        <w:rPr>
          <w:lang w:eastAsia="zh-CN"/>
        </w:rPr>
        <w:t>A.3.1.3.3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_Toc168326448 \h </w:instrText>
      </w:r>
      <w:r>
        <w:fldChar w:fldCharType="separate"/>
      </w:r>
      <w:r>
        <w:t>70</w:t>
      </w:r>
      <w:r>
        <w:fldChar w:fldCharType="end"/>
      </w:r>
    </w:p>
    <w:p w14:paraId="76F4691B" w14:textId="77777777" w:rsidR="008D7C8D" w:rsidRPr="00144365" w:rsidRDefault="008D7C8D">
      <w:pPr>
        <w:pStyle w:val="TOC3"/>
        <w:rPr>
          <w:rFonts w:ascii="Calibri" w:hAnsi="Calibri"/>
          <w:sz w:val="22"/>
          <w:szCs w:val="22"/>
          <w:lang w:val="en-US"/>
        </w:rPr>
      </w:pPr>
      <w:r>
        <w:t>A.3.1.4</w:t>
      </w:r>
      <w:r w:rsidRPr="00144365">
        <w:rPr>
          <w:rFonts w:ascii="Calibri" w:hAnsi="Calibri"/>
          <w:sz w:val="22"/>
          <w:szCs w:val="22"/>
          <w:lang w:val="en-US"/>
        </w:rPr>
        <w:tab/>
      </w:r>
      <w:r>
        <w:t>Error Handling</w:t>
      </w:r>
      <w:r>
        <w:tab/>
      </w:r>
      <w:r>
        <w:fldChar w:fldCharType="begin"/>
      </w:r>
      <w:r>
        <w:instrText xml:space="preserve"> PAGEREF _Toc168326449 \h </w:instrText>
      </w:r>
      <w:r>
        <w:fldChar w:fldCharType="separate"/>
      </w:r>
      <w:r>
        <w:t>70</w:t>
      </w:r>
      <w:r>
        <w:fldChar w:fldCharType="end"/>
      </w:r>
    </w:p>
    <w:p w14:paraId="19713788" w14:textId="77777777" w:rsidR="008D7C8D" w:rsidRPr="00144365" w:rsidRDefault="008D7C8D">
      <w:pPr>
        <w:pStyle w:val="TOC3"/>
        <w:rPr>
          <w:rFonts w:ascii="Calibri" w:hAnsi="Calibri"/>
          <w:sz w:val="22"/>
          <w:szCs w:val="22"/>
          <w:lang w:val="en-US"/>
        </w:rPr>
      </w:pPr>
      <w:r>
        <w:t>A.3.1.5</w:t>
      </w:r>
      <w:r w:rsidRPr="00144365">
        <w:rPr>
          <w:rFonts w:ascii="Calibri" w:hAnsi="Calibri"/>
          <w:sz w:val="22"/>
          <w:szCs w:val="22"/>
          <w:lang w:val="en-US"/>
        </w:rPr>
        <w:tab/>
      </w:r>
      <w:r>
        <w:t>CDDL Specification</w:t>
      </w:r>
      <w:r>
        <w:tab/>
      </w:r>
      <w:r>
        <w:fldChar w:fldCharType="begin"/>
      </w:r>
      <w:r>
        <w:instrText xml:space="preserve"> PAGEREF _Toc168326450 \h </w:instrText>
      </w:r>
      <w:r>
        <w:fldChar w:fldCharType="separate"/>
      </w:r>
      <w:r>
        <w:t>70</w:t>
      </w:r>
      <w:r>
        <w:fldChar w:fldCharType="end"/>
      </w:r>
    </w:p>
    <w:p w14:paraId="276C26A9" w14:textId="77777777" w:rsidR="008D7C8D" w:rsidRPr="00A24324" w:rsidRDefault="008D7C8D">
      <w:pPr>
        <w:pStyle w:val="TOC4"/>
        <w:rPr>
          <w:rFonts w:ascii="Calibri" w:hAnsi="Calibri"/>
          <w:sz w:val="22"/>
          <w:szCs w:val="22"/>
          <w:lang w:val="fr-FR"/>
        </w:rPr>
      </w:pPr>
      <w:r w:rsidRPr="00A24324">
        <w:rPr>
          <w:lang w:val="fr-FR"/>
        </w:rPr>
        <w:t>A.3.1.5</w:t>
      </w:r>
      <w:r w:rsidRPr="00A24324">
        <w:rPr>
          <w:lang w:val="fr-FR" w:eastAsia="zh-CN"/>
        </w:rPr>
        <w:t>.1</w:t>
      </w:r>
      <w:r w:rsidRPr="00A24324">
        <w:rPr>
          <w:rFonts w:ascii="Calibri" w:hAnsi="Calibri"/>
          <w:sz w:val="22"/>
          <w:szCs w:val="22"/>
          <w:lang w:val="fr-FR"/>
        </w:rPr>
        <w:tab/>
      </w:r>
      <w:r w:rsidRPr="00A24324">
        <w:rPr>
          <w:lang w:val="fr-FR" w:eastAsia="zh-CN"/>
        </w:rPr>
        <w:t>Introduction</w:t>
      </w:r>
      <w:r w:rsidRPr="00A24324">
        <w:rPr>
          <w:lang w:val="fr-FR"/>
        </w:rPr>
        <w:tab/>
      </w:r>
      <w:r>
        <w:fldChar w:fldCharType="begin"/>
      </w:r>
      <w:r w:rsidRPr="00A24324">
        <w:rPr>
          <w:lang w:val="fr-FR"/>
        </w:rPr>
        <w:instrText xml:space="preserve"> PAGEREF _Toc168326451 \h </w:instrText>
      </w:r>
      <w:r>
        <w:fldChar w:fldCharType="separate"/>
      </w:r>
      <w:r w:rsidRPr="00A24324">
        <w:rPr>
          <w:lang w:val="fr-FR"/>
        </w:rPr>
        <w:t>70</w:t>
      </w:r>
      <w:r>
        <w:fldChar w:fldCharType="end"/>
      </w:r>
    </w:p>
    <w:p w14:paraId="7B13FB74" w14:textId="77777777" w:rsidR="008D7C8D" w:rsidRPr="00A24324" w:rsidRDefault="008D7C8D">
      <w:pPr>
        <w:pStyle w:val="TOC4"/>
        <w:rPr>
          <w:rFonts w:ascii="Calibri" w:hAnsi="Calibri"/>
          <w:sz w:val="22"/>
          <w:szCs w:val="22"/>
          <w:lang w:val="fr-FR"/>
        </w:rPr>
      </w:pPr>
      <w:r w:rsidRPr="00A24324">
        <w:rPr>
          <w:lang w:val="fr-FR"/>
        </w:rPr>
        <w:t>A.3.1.5</w:t>
      </w:r>
      <w:r w:rsidRPr="00A24324">
        <w:rPr>
          <w:lang w:val="fr-FR" w:eastAsia="zh-CN"/>
        </w:rPr>
        <w:t>.2</w:t>
      </w:r>
      <w:r w:rsidRPr="00A24324">
        <w:rPr>
          <w:rFonts w:ascii="Calibri" w:hAnsi="Calibri"/>
          <w:sz w:val="22"/>
          <w:szCs w:val="22"/>
          <w:lang w:val="fr-FR"/>
        </w:rPr>
        <w:tab/>
      </w:r>
      <w:r w:rsidRPr="00A24324">
        <w:rPr>
          <w:lang w:val="fr-FR" w:eastAsia="zh-CN"/>
        </w:rPr>
        <w:t>CDDL document</w:t>
      </w:r>
      <w:r w:rsidRPr="00A24324">
        <w:rPr>
          <w:lang w:val="fr-FR"/>
        </w:rPr>
        <w:tab/>
      </w:r>
      <w:r>
        <w:fldChar w:fldCharType="begin"/>
      </w:r>
      <w:r w:rsidRPr="00A24324">
        <w:rPr>
          <w:lang w:val="fr-FR"/>
        </w:rPr>
        <w:instrText xml:space="preserve"> PAGEREF _Toc168326452 \h </w:instrText>
      </w:r>
      <w:r>
        <w:fldChar w:fldCharType="separate"/>
      </w:r>
      <w:r w:rsidRPr="00A24324">
        <w:rPr>
          <w:lang w:val="fr-FR"/>
        </w:rPr>
        <w:t>71</w:t>
      </w:r>
      <w:r>
        <w:fldChar w:fldCharType="end"/>
      </w:r>
    </w:p>
    <w:p w14:paraId="48A29E15" w14:textId="77777777" w:rsidR="008D7C8D" w:rsidRPr="00144365" w:rsidRDefault="008D7C8D">
      <w:pPr>
        <w:pStyle w:val="TOC3"/>
        <w:rPr>
          <w:rFonts w:ascii="Calibri" w:hAnsi="Calibri"/>
          <w:sz w:val="22"/>
          <w:szCs w:val="22"/>
          <w:lang w:val="en-US"/>
        </w:rPr>
      </w:pPr>
      <w:r>
        <w:t>A.3.1.6</w:t>
      </w:r>
      <w:r w:rsidRPr="00144365">
        <w:rPr>
          <w:rFonts w:ascii="Calibri" w:hAnsi="Calibri"/>
          <w:sz w:val="22"/>
          <w:szCs w:val="22"/>
          <w:lang w:val="en-US"/>
        </w:rPr>
        <w:tab/>
      </w:r>
      <w:r>
        <w:t>Media Types</w:t>
      </w:r>
      <w:r>
        <w:tab/>
      </w:r>
      <w:r>
        <w:fldChar w:fldCharType="begin"/>
      </w:r>
      <w:r>
        <w:instrText xml:space="preserve"> PAGEREF _Toc168326453 \h </w:instrText>
      </w:r>
      <w:r>
        <w:fldChar w:fldCharType="separate"/>
      </w:r>
      <w:r>
        <w:t>71</w:t>
      </w:r>
      <w:r>
        <w:fldChar w:fldCharType="end"/>
      </w:r>
    </w:p>
    <w:p w14:paraId="219758BB" w14:textId="77777777" w:rsidR="008D7C8D" w:rsidRPr="00144365" w:rsidRDefault="008D7C8D">
      <w:pPr>
        <w:pStyle w:val="TOC3"/>
        <w:rPr>
          <w:rFonts w:ascii="Calibri" w:hAnsi="Calibri"/>
          <w:sz w:val="22"/>
          <w:szCs w:val="22"/>
          <w:lang w:val="en-US"/>
        </w:rPr>
      </w:pPr>
      <w:r>
        <w:t>A.3.1.7</w:t>
      </w:r>
      <w:r w:rsidRPr="00144365">
        <w:rPr>
          <w:rFonts w:ascii="Calibri" w:hAnsi="Calibri"/>
          <w:sz w:val="22"/>
          <w:szCs w:val="22"/>
          <w:lang w:val="en-US"/>
        </w:rPr>
        <w:tab/>
      </w:r>
      <w:r>
        <w:t>Media Type registration template for application/vnd.3gpp.seal-data-delivery-establishment-req-info+cbor</w:t>
      </w:r>
      <w:r>
        <w:tab/>
      </w:r>
      <w:r>
        <w:fldChar w:fldCharType="begin"/>
      </w:r>
      <w:r>
        <w:instrText xml:space="preserve"> PAGEREF _Toc168326454 \h </w:instrText>
      </w:r>
      <w:r>
        <w:fldChar w:fldCharType="separate"/>
      </w:r>
      <w:r>
        <w:t>71</w:t>
      </w:r>
      <w:r>
        <w:fldChar w:fldCharType="end"/>
      </w:r>
    </w:p>
    <w:p w14:paraId="4633D440" w14:textId="77777777" w:rsidR="008D7C8D" w:rsidRPr="00144365" w:rsidRDefault="008D7C8D">
      <w:pPr>
        <w:pStyle w:val="TOC3"/>
        <w:rPr>
          <w:rFonts w:ascii="Calibri" w:hAnsi="Calibri"/>
          <w:sz w:val="22"/>
          <w:szCs w:val="22"/>
          <w:lang w:val="en-US"/>
        </w:rPr>
      </w:pPr>
      <w:r>
        <w:t>A.3.1.8</w:t>
      </w:r>
      <w:r w:rsidRPr="00144365">
        <w:rPr>
          <w:rFonts w:ascii="Calibri" w:hAnsi="Calibri"/>
          <w:sz w:val="22"/>
          <w:szCs w:val="22"/>
          <w:lang w:val="en-US"/>
        </w:rPr>
        <w:tab/>
      </w:r>
      <w:r>
        <w:t>Media Type registration template for application/vnd.3gpp.seal-data-delivery-establishment-res-info+cbor</w:t>
      </w:r>
      <w:r>
        <w:tab/>
      </w:r>
      <w:r>
        <w:fldChar w:fldCharType="begin"/>
      </w:r>
      <w:r>
        <w:instrText xml:space="preserve"> PAGEREF _Toc168326455 \h </w:instrText>
      </w:r>
      <w:r>
        <w:fldChar w:fldCharType="separate"/>
      </w:r>
      <w:r>
        <w:t>72</w:t>
      </w:r>
      <w:r>
        <w:fldChar w:fldCharType="end"/>
      </w:r>
    </w:p>
    <w:p w14:paraId="4D627EAE" w14:textId="77777777" w:rsidR="008D7C8D" w:rsidRPr="00144365" w:rsidRDefault="008D7C8D">
      <w:pPr>
        <w:pStyle w:val="TOC3"/>
        <w:rPr>
          <w:rFonts w:ascii="Calibri" w:hAnsi="Calibri"/>
          <w:sz w:val="22"/>
          <w:szCs w:val="22"/>
          <w:lang w:val="en-US"/>
        </w:rPr>
      </w:pPr>
      <w:r>
        <w:t>A.3.1.9</w:t>
      </w:r>
      <w:r w:rsidRPr="00144365">
        <w:rPr>
          <w:rFonts w:ascii="Calibri" w:hAnsi="Calibri"/>
          <w:sz w:val="22"/>
          <w:szCs w:val="22"/>
          <w:lang w:val="en-US"/>
        </w:rPr>
        <w:tab/>
      </w:r>
      <w:r>
        <w:t>Media Type registration template for application/vnd.3gpp.seal-data-delivery-release-req-info+cbor</w:t>
      </w:r>
      <w:r>
        <w:tab/>
      </w:r>
      <w:r>
        <w:fldChar w:fldCharType="begin"/>
      </w:r>
      <w:r>
        <w:instrText xml:space="preserve"> PAGEREF _Toc168326456 \h </w:instrText>
      </w:r>
      <w:r>
        <w:fldChar w:fldCharType="separate"/>
      </w:r>
      <w:r>
        <w:t>72</w:t>
      </w:r>
      <w:r>
        <w:fldChar w:fldCharType="end"/>
      </w:r>
    </w:p>
    <w:p w14:paraId="56A2B479" w14:textId="77777777" w:rsidR="008D7C8D" w:rsidRPr="00144365" w:rsidRDefault="008D7C8D">
      <w:pPr>
        <w:pStyle w:val="TOC2"/>
        <w:rPr>
          <w:rFonts w:ascii="Calibri" w:hAnsi="Calibri"/>
          <w:sz w:val="22"/>
          <w:szCs w:val="22"/>
          <w:lang w:val="en-US"/>
        </w:rPr>
      </w:pPr>
      <w:r>
        <w:rPr>
          <w:lang w:eastAsia="zh-CN"/>
        </w:rPr>
        <w:t>A.3.2</w:t>
      </w:r>
      <w:r w:rsidRPr="00144365">
        <w:rPr>
          <w:rFonts w:ascii="Calibri" w:hAnsi="Calibri"/>
          <w:sz w:val="22"/>
          <w:szCs w:val="22"/>
          <w:lang w:val="en-US"/>
        </w:rPr>
        <w:tab/>
      </w:r>
      <w:r>
        <w:rPr>
          <w:lang w:eastAsia="zh-CN"/>
        </w:rPr>
        <w:t>Sdd_</w:t>
      </w:r>
      <w:r>
        <w:t>TransmissionQualityMeasurement</w:t>
      </w:r>
      <w:r>
        <w:rPr>
          <w:lang w:eastAsia="zh-CN"/>
        </w:rPr>
        <w:t xml:space="preserve"> API</w:t>
      </w:r>
      <w:r>
        <w:tab/>
      </w:r>
      <w:r>
        <w:fldChar w:fldCharType="begin"/>
      </w:r>
      <w:r>
        <w:instrText xml:space="preserve"> PAGEREF _Toc168326457 \h </w:instrText>
      </w:r>
      <w:r>
        <w:fldChar w:fldCharType="separate"/>
      </w:r>
      <w:r>
        <w:t>73</w:t>
      </w:r>
      <w:r>
        <w:fldChar w:fldCharType="end"/>
      </w:r>
    </w:p>
    <w:p w14:paraId="3AF268F0" w14:textId="77777777" w:rsidR="008D7C8D" w:rsidRPr="00144365" w:rsidRDefault="008D7C8D">
      <w:pPr>
        <w:pStyle w:val="TOC3"/>
        <w:rPr>
          <w:rFonts w:ascii="Calibri" w:hAnsi="Calibri"/>
          <w:sz w:val="22"/>
          <w:szCs w:val="22"/>
          <w:lang w:val="en-US"/>
        </w:rPr>
      </w:pPr>
      <w:r>
        <w:rPr>
          <w:lang w:eastAsia="zh-CN"/>
        </w:rPr>
        <w:t>A.3.2.1</w:t>
      </w:r>
      <w:r w:rsidRPr="00144365">
        <w:rPr>
          <w:rFonts w:ascii="Calibri" w:hAnsi="Calibri"/>
          <w:sz w:val="22"/>
          <w:szCs w:val="22"/>
          <w:lang w:val="en-US"/>
        </w:rPr>
        <w:tab/>
      </w:r>
      <w:r>
        <w:rPr>
          <w:lang w:eastAsia="zh-CN"/>
        </w:rPr>
        <w:t>API URI</w:t>
      </w:r>
      <w:r>
        <w:tab/>
      </w:r>
      <w:r>
        <w:fldChar w:fldCharType="begin"/>
      </w:r>
      <w:r>
        <w:instrText xml:space="preserve"> PAGEREF _Toc168326458 \h </w:instrText>
      </w:r>
      <w:r>
        <w:fldChar w:fldCharType="separate"/>
      </w:r>
      <w:r>
        <w:t>73</w:t>
      </w:r>
      <w:r>
        <w:fldChar w:fldCharType="end"/>
      </w:r>
    </w:p>
    <w:p w14:paraId="00B09702" w14:textId="77777777" w:rsidR="008D7C8D" w:rsidRPr="00144365" w:rsidRDefault="008D7C8D">
      <w:pPr>
        <w:pStyle w:val="TOC3"/>
        <w:rPr>
          <w:rFonts w:ascii="Calibri" w:hAnsi="Calibri"/>
          <w:sz w:val="22"/>
          <w:szCs w:val="22"/>
          <w:lang w:val="en-US"/>
        </w:rPr>
      </w:pPr>
      <w:r>
        <w:rPr>
          <w:lang w:eastAsia="zh-CN"/>
        </w:rPr>
        <w:t>A.3.2.2</w:t>
      </w:r>
      <w:r w:rsidRPr="00144365">
        <w:rPr>
          <w:rFonts w:ascii="Calibri" w:hAnsi="Calibri"/>
          <w:sz w:val="22"/>
          <w:szCs w:val="22"/>
          <w:lang w:val="en-US"/>
        </w:rPr>
        <w:tab/>
      </w:r>
      <w:r>
        <w:rPr>
          <w:lang w:eastAsia="zh-CN"/>
        </w:rPr>
        <w:t>Resources</w:t>
      </w:r>
      <w:r>
        <w:tab/>
      </w:r>
      <w:r>
        <w:fldChar w:fldCharType="begin"/>
      </w:r>
      <w:r>
        <w:instrText xml:space="preserve"> PAGEREF _Toc168326459 \h </w:instrText>
      </w:r>
      <w:r>
        <w:fldChar w:fldCharType="separate"/>
      </w:r>
      <w:r>
        <w:t>74</w:t>
      </w:r>
      <w:r>
        <w:fldChar w:fldCharType="end"/>
      </w:r>
    </w:p>
    <w:p w14:paraId="119DD6B6" w14:textId="77777777" w:rsidR="008D7C8D" w:rsidRPr="00144365" w:rsidRDefault="008D7C8D">
      <w:pPr>
        <w:pStyle w:val="TOC4"/>
        <w:rPr>
          <w:rFonts w:ascii="Calibri" w:hAnsi="Calibri"/>
          <w:sz w:val="22"/>
          <w:szCs w:val="22"/>
          <w:lang w:val="en-US"/>
        </w:rPr>
      </w:pPr>
      <w:r>
        <w:rPr>
          <w:lang w:eastAsia="zh-CN"/>
        </w:rPr>
        <w:t>A.3.2.2.1</w:t>
      </w:r>
      <w:r w:rsidRPr="00144365">
        <w:rPr>
          <w:rFonts w:ascii="Calibri" w:hAnsi="Calibri"/>
          <w:sz w:val="22"/>
          <w:szCs w:val="22"/>
          <w:lang w:val="en-US"/>
        </w:rPr>
        <w:tab/>
      </w:r>
      <w:r>
        <w:rPr>
          <w:lang w:eastAsia="zh-CN"/>
        </w:rPr>
        <w:t>Overview</w:t>
      </w:r>
      <w:r>
        <w:tab/>
      </w:r>
      <w:r>
        <w:fldChar w:fldCharType="begin"/>
      </w:r>
      <w:r>
        <w:instrText xml:space="preserve"> PAGEREF _Toc168326460 \h </w:instrText>
      </w:r>
      <w:r>
        <w:fldChar w:fldCharType="separate"/>
      </w:r>
      <w:r>
        <w:t>74</w:t>
      </w:r>
      <w:r>
        <w:fldChar w:fldCharType="end"/>
      </w:r>
    </w:p>
    <w:p w14:paraId="6F42B352" w14:textId="77777777" w:rsidR="008D7C8D" w:rsidRPr="00144365" w:rsidRDefault="008D7C8D">
      <w:pPr>
        <w:pStyle w:val="TOC4"/>
        <w:rPr>
          <w:rFonts w:ascii="Calibri" w:hAnsi="Calibri"/>
          <w:sz w:val="22"/>
          <w:szCs w:val="22"/>
          <w:lang w:val="en-US"/>
        </w:rPr>
      </w:pPr>
      <w:r>
        <w:rPr>
          <w:lang w:eastAsia="zh-CN"/>
        </w:rPr>
        <w:t>A.3.2.2.2</w:t>
      </w:r>
      <w:r w:rsidRPr="00144365">
        <w:rPr>
          <w:rFonts w:ascii="Calibri" w:hAnsi="Calibri"/>
          <w:sz w:val="22"/>
          <w:szCs w:val="22"/>
          <w:lang w:val="en-US"/>
        </w:rPr>
        <w:tab/>
      </w:r>
      <w:r>
        <w:rPr>
          <w:lang w:eastAsia="zh-CN"/>
        </w:rPr>
        <w:t>Resource: SDD Transmission Quality Measurement</w:t>
      </w:r>
      <w:r>
        <w:tab/>
      </w:r>
      <w:r>
        <w:fldChar w:fldCharType="begin"/>
      </w:r>
      <w:r>
        <w:instrText xml:space="preserve"> PAGEREF _Toc168326461 \h </w:instrText>
      </w:r>
      <w:r>
        <w:fldChar w:fldCharType="separate"/>
      </w:r>
      <w:r>
        <w:t>74</w:t>
      </w:r>
      <w:r>
        <w:fldChar w:fldCharType="end"/>
      </w:r>
    </w:p>
    <w:p w14:paraId="6CE646C3" w14:textId="77777777" w:rsidR="008D7C8D" w:rsidRPr="00144365" w:rsidRDefault="008D7C8D">
      <w:pPr>
        <w:pStyle w:val="TOC5"/>
        <w:rPr>
          <w:rFonts w:ascii="Calibri" w:hAnsi="Calibri"/>
          <w:sz w:val="22"/>
          <w:szCs w:val="22"/>
          <w:lang w:val="en-US"/>
        </w:rPr>
      </w:pPr>
      <w:r>
        <w:rPr>
          <w:lang w:eastAsia="zh-CN"/>
        </w:rPr>
        <w:t>A.3.2.2.2.1</w:t>
      </w:r>
      <w:r w:rsidRPr="00144365">
        <w:rPr>
          <w:rFonts w:ascii="Calibri" w:hAnsi="Calibri"/>
          <w:sz w:val="22"/>
          <w:szCs w:val="22"/>
          <w:lang w:val="en-US"/>
        </w:rPr>
        <w:tab/>
      </w:r>
      <w:r>
        <w:rPr>
          <w:lang w:eastAsia="zh-CN"/>
        </w:rPr>
        <w:t>Description</w:t>
      </w:r>
      <w:r>
        <w:tab/>
      </w:r>
      <w:r>
        <w:fldChar w:fldCharType="begin"/>
      </w:r>
      <w:r>
        <w:instrText xml:space="preserve"> PAGEREF _Toc168326462 \h </w:instrText>
      </w:r>
      <w:r>
        <w:fldChar w:fldCharType="separate"/>
      </w:r>
      <w:r>
        <w:t>74</w:t>
      </w:r>
      <w:r>
        <w:fldChar w:fldCharType="end"/>
      </w:r>
    </w:p>
    <w:p w14:paraId="593593B6" w14:textId="77777777" w:rsidR="008D7C8D" w:rsidRPr="00144365" w:rsidRDefault="008D7C8D">
      <w:pPr>
        <w:pStyle w:val="TOC5"/>
        <w:rPr>
          <w:rFonts w:ascii="Calibri" w:hAnsi="Calibri"/>
          <w:sz w:val="22"/>
          <w:szCs w:val="22"/>
          <w:lang w:val="en-US"/>
        </w:rPr>
      </w:pPr>
      <w:r>
        <w:rPr>
          <w:lang w:eastAsia="zh-CN"/>
        </w:rPr>
        <w:t>A.3.2.2.2.2</w:t>
      </w:r>
      <w:r w:rsidRPr="00144365">
        <w:rPr>
          <w:rFonts w:ascii="Calibri" w:hAnsi="Calibri"/>
          <w:sz w:val="22"/>
          <w:szCs w:val="22"/>
          <w:lang w:val="en-US"/>
        </w:rPr>
        <w:tab/>
      </w:r>
      <w:r>
        <w:rPr>
          <w:lang w:eastAsia="zh-CN"/>
        </w:rPr>
        <w:t>Resource Definition</w:t>
      </w:r>
      <w:r>
        <w:tab/>
      </w:r>
      <w:r>
        <w:fldChar w:fldCharType="begin"/>
      </w:r>
      <w:r>
        <w:instrText xml:space="preserve"> PAGEREF _Toc168326463 \h </w:instrText>
      </w:r>
      <w:r>
        <w:fldChar w:fldCharType="separate"/>
      </w:r>
      <w:r>
        <w:t>75</w:t>
      </w:r>
      <w:r>
        <w:fldChar w:fldCharType="end"/>
      </w:r>
    </w:p>
    <w:p w14:paraId="7770841B" w14:textId="77777777" w:rsidR="008D7C8D" w:rsidRPr="00144365" w:rsidRDefault="008D7C8D">
      <w:pPr>
        <w:pStyle w:val="TOC5"/>
        <w:rPr>
          <w:rFonts w:ascii="Calibri" w:hAnsi="Calibri"/>
          <w:sz w:val="22"/>
          <w:szCs w:val="22"/>
          <w:lang w:val="en-US"/>
        </w:rPr>
      </w:pPr>
      <w:r>
        <w:rPr>
          <w:lang w:eastAsia="zh-CN"/>
        </w:rPr>
        <w:t>A.3.2.2.2.3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_Toc168326464 \h </w:instrText>
      </w:r>
      <w:r>
        <w:fldChar w:fldCharType="separate"/>
      </w:r>
      <w:r>
        <w:t>75</w:t>
      </w:r>
      <w:r>
        <w:fldChar w:fldCharType="end"/>
      </w:r>
    </w:p>
    <w:p w14:paraId="3288FB97" w14:textId="77777777" w:rsidR="008D7C8D" w:rsidRPr="00144365" w:rsidRDefault="008D7C8D">
      <w:pPr>
        <w:pStyle w:val="TOC6"/>
        <w:rPr>
          <w:rFonts w:ascii="Calibri" w:hAnsi="Calibri"/>
          <w:sz w:val="22"/>
          <w:szCs w:val="22"/>
          <w:lang w:val="en-US"/>
        </w:rPr>
      </w:pPr>
      <w:r>
        <w:rPr>
          <w:lang w:eastAsia="zh-CN"/>
        </w:rPr>
        <w:t>A.3.2.2.2.3.1</w:t>
      </w:r>
      <w:r w:rsidRPr="00144365">
        <w:rPr>
          <w:rFonts w:ascii="Calibri" w:hAnsi="Calibri"/>
          <w:sz w:val="22"/>
          <w:szCs w:val="22"/>
          <w:lang w:val="en-US"/>
        </w:rPr>
        <w:tab/>
      </w:r>
      <w:r>
        <w:rPr>
          <w:lang w:eastAsia="zh-CN"/>
        </w:rPr>
        <w:t>POST</w:t>
      </w:r>
      <w:r>
        <w:tab/>
      </w:r>
      <w:r>
        <w:fldChar w:fldCharType="begin"/>
      </w:r>
      <w:r>
        <w:instrText xml:space="preserve"> PAGEREF _Toc168326465 \h </w:instrText>
      </w:r>
      <w:r>
        <w:fldChar w:fldCharType="separate"/>
      </w:r>
      <w:r>
        <w:t>75</w:t>
      </w:r>
      <w:r>
        <w:fldChar w:fldCharType="end"/>
      </w:r>
    </w:p>
    <w:p w14:paraId="4C28AC64" w14:textId="77777777" w:rsidR="008D7C8D" w:rsidRPr="00144365" w:rsidRDefault="008D7C8D">
      <w:pPr>
        <w:pStyle w:val="TOC6"/>
        <w:rPr>
          <w:rFonts w:ascii="Calibri" w:hAnsi="Calibri"/>
          <w:sz w:val="22"/>
          <w:szCs w:val="22"/>
          <w:lang w:val="en-US"/>
        </w:rPr>
      </w:pPr>
      <w:r>
        <w:rPr>
          <w:lang w:eastAsia="zh-CN"/>
        </w:rPr>
        <w:t>A.3.2.2.2.3.2</w:t>
      </w:r>
      <w:r w:rsidRPr="00144365">
        <w:rPr>
          <w:rFonts w:ascii="Calibri" w:hAnsi="Calibri"/>
          <w:sz w:val="22"/>
          <w:szCs w:val="22"/>
          <w:lang w:val="en-US"/>
        </w:rPr>
        <w:tab/>
      </w:r>
      <w:r>
        <w:rPr>
          <w:lang w:eastAsia="zh-CN"/>
        </w:rPr>
        <w:t>PUT</w:t>
      </w:r>
      <w:r>
        <w:tab/>
      </w:r>
      <w:r>
        <w:fldChar w:fldCharType="begin"/>
      </w:r>
      <w:r>
        <w:instrText xml:space="preserve"> PAGEREF _Toc168326466 \h </w:instrText>
      </w:r>
      <w:r>
        <w:fldChar w:fldCharType="separate"/>
      </w:r>
      <w:r>
        <w:t>75</w:t>
      </w:r>
      <w:r>
        <w:fldChar w:fldCharType="end"/>
      </w:r>
    </w:p>
    <w:p w14:paraId="4F6A5EAE" w14:textId="77777777" w:rsidR="008D7C8D" w:rsidRPr="00144365" w:rsidRDefault="008D7C8D">
      <w:pPr>
        <w:pStyle w:val="TOC6"/>
        <w:rPr>
          <w:rFonts w:ascii="Calibri" w:hAnsi="Calibri"/>
          <w:sz w:val="22"/>
          <w:szCs w:val="22"/>
          <w:lang w:val="en-US"/>
        </w:rPr>
      </w:pPr>
      <w:r>
        <w:rPr>
          <w:lang w:eastAsia="zh-CN"/>
        </w:rPr>
        <w:t>A.3.2.2.2.3.3</w:t>
      </w:r>
      <w:r w:rsidRPr="00144365">
        <w:rPr>
          <w:rFonts w:ascii="Calibri" w:hAnsi="Calibri"/>
          <w:sz w:val="22"/>
          <w:szCs w:val="22"/>
          <w:lang w:val="en-US"/>
        </w:rPr>
        <w:tab/>
      </w:r>
      <w:r>
        <w:rPr>
          <w:lang w:eastAsia="zh-CN"/>
        </w:rPr>
        <w:t>DELETE</w:t>
      </w:r>
      <w:r>
        <w:tab/>
      </w:r>
      <w:r>
        <w:fldChar w:fldCharType="begin"/>
      </w:r>
      <w:r>
        <w:instrText xml:space="preserve"> PAGEREF _Toc168326467 \h </w:instrText>
      </w:r>
      <w:r>
        <w:fldChar w:fldCharType="separate"/>
      </w:r>
      <w:r>
        <w:t>76</w:t>
      </w:r>
      <w:r>
        <w:fldChar w:fldCharType="end"/>
      </w:r>
    </w:p>
    <w:p w14:paraId="3EBF17B2" w14:textId="77777777" w:rsidR="008D7C8D" w:rsidRPr="00144365" w:rsidRDefault="008D7C8D">
      <w:pPr>
        <w:pStyle w:val="TOC3"/>
        <w:rPr>
          <w:rFonts w:ascii="Calibri" w:hAnsi="Calibri"/>
          <w:sz w:val="22"/>
          <w:szCs w:val="22"/>
          <w:lang w:val="en-US"/>
        </w:rPr>
      </w:pPr>
      <w:r>
        <w:rPr>
          <w:lang w:eastAsia="zh-CN"/>
        </w:rPr>
        <w:t>A.3.2.3</w:t>
      </w:r>
      <w:r w:rsidRPr="00144365">
        <w:rPr>
          <w:rFonts w:ascii="Calibri" w:hAnsi="Calibri"/>
          <w:sz w:val="22"/>
          <w:szCs w:val="22"/>
          <w:lang w:val="en-US"/>
        </w:rPr>
        <w:tab/>
      </w:r>
      <w:r>
        <w:rPr>
          <w:lang w:eastAsia="zh-CN"/>
        </w:rPr>
        <w:t>Data Model</w:t>
      </w:r>
      <w:r>
        <w:tab/>
      </w:r>
      <w:r>
        <w:fldChar w:fldCharType="begin"/>
      </w:r>
      <w:r>
        <w:instrText xml:space="preserve"> PAGEREF _Toc168326468 \h </w:instrText>
      </w:r>
      <w:r>
        <w:fldChar w:fldCharType="separate"/>
      </w:r>
      <w:r>
        <w:t>76</w:t>
      </w:r>
      <w:r>
        <w:fldChar w:fldCharType="end"/>
      </w:r>
    </w:p>
    <w:p w14:paraId="43FCE360" w14:textId="77777777" w:rsidR="008D7C8D" w:rsidRPr="00144365" w:rsidRDefault="008D7C8D">
      <w:pPr>
        <w:pStyle w:val="TOC4"/>
        <w:rPr>
          <w:rFonts w:ascii="Calibri" w:hAnsi="Calibri"/>
          <w:sz w:val="22"/>
          <w:szCs w:val="22"/>
          <w:lang w:val="en-US"/>
        </w:rPr>
      </w:pPr>
      <w:r>
        <w:rPr>
          <w:lang w:eastAsia="zh-CN"/>
        </w:rPr>
        <w:t>A.3.2.3.1</w:t>
      </w:r>
      <w:r w:rsidRPr="00144365">
        <w:rPr>
          <w:rFonts w:ascii="Calibri" w:hAnsi="Calibri"/>
          <w:sz w:val="22"/>
          <w:szCs w:val="22"/>
          <w:lang w:val="en-US"/>
        </w:rPr>
        <w:tab/>
      </w:r>
      <w:r>
        <w:rPr>
          <w:lang w:eastAsia="zh-CN"/>
        </w:rPr>
        <w:t>General</w:t>
      </w:r>
      <w:r>
        <w:tab/>
      </w:r>
      <w:r>
        <w:fldChar w:fldCharType="begin"/>
      </w:r>
      <w:r>
        <w:instrText xml:space="preserve"> PAGEREF _Toc168326469 \h </w:instrText>
      </w:r>
      <w:r>
        <w:fldChar w:fldCharType="separate"/>
      </w:r>
      <w:r>
        <w:t>76</w:t>
      </w:r>
      <w:r>
        <w:fldChar w:fldCharType="end"/>
      </w:r>
    </w:p>
    <w:p w14:paraId="57ABC04D" w14:textId="77777777" w:rsidR="008D7C8D" w:rsidRPr="00144365" w:rsidRDefault="008D7C8D">
      <w:pPr>
        <w:pStyle w:val="TOC4"/>
        <w:rPr>
          <w:rFonts w:ascii="Calibri" w:hAnsi="Calibri"/>
          <w:sz w:val="22"/>
          <w:szCs w:val="22"/>
          <w:lang w:val="en-US"/>
        </w:rPr>
      </w:pPr>
      <w:r>
        <w:rPr>
          <w:lang w:eastAsia="zh-CN"/>
        </w:rPr>
        <w:t>A.3.2.3.2</w:t>
      </w:r>
      <w:r w:rsidRPr="00144365">
        <w:rPr>
          <w:rFonts w:ascii="Calibri" w:hAnsi="Calibri"/>
          <w:sz w:val="22"/>
          <w:szCs w:val="22"/>
          <w:lang w:val="en-US"/>
        </w:rPr>
        <w:tab/>
      </w:r>
      <w:r>
        <w:rPr>
          <w:lang w:eastAsia="zh-CN"/>
        </w:rPr>
        <w:t>Structured data types</w:t>
      </w:r>
      <w:r>
        <w:tab/>
      </w:r>
      <w:r>
        <w:fldChar w:fldCharType="begin"/>
      </w:r>
      <w:r>
        <w:instrText xml:space="preserve"> PAGEREF _Toc168326470 \h </w:instrText>
      </w:r>
      <w:r>
        <w:fldChar w:fldCharType="separate"/>
      </w:r>
      <w:r>
        <w:t>78</w:t>
      </w:r>
      <w:r>
        <w:fldChar w:fldCharType="end"/>
      </w:r>
    </w:p>
    <w:p w14:paraId="72FD2F6C" w14:textId="77777777" w:rsidR="008D7C8D" w:rsidRPr="00144365" w:rsidRDefault="008D7C8D">
      <w:pPr>
        <w:pStyle w:val="TOC5"/>
        <w:rPr>
          <w:rFonts w:ascii="Calibri" w:hAnsi="Calibri"/>
          <w:sz w:val="22"/>
          <w:szCs w:val="22"/>
          <w:lang w:val="en-US"/>
        </w:rPr>
      </w:pPr>
      <w:r>
        <w:rPr>
          <w:lang w:eastAsia="zh-CN"/>
        </w:rPr>
        <w:t>A.3.2.3.2.1</w:t>
      </w:r>
      <w:r w:rsidRPr="00144365">
        <w:rPr>
          <w:rFonts w:ascii="Calibri" w:hAnsi="Calibri"/>
          <w:sz w:val="22"/>
          <w:szCs w:val="22"/>
          <w:lang w:val="en-US"/>
        </w:rPr>
        <w:tab/>
      </w:r>
      <w:r>
        <w:rPr>
          <w:lang w:eastAsia="zh-CN"/>
        </w:rPr>
        <w:t xml:space="preserve">Type: </w:t>
      </w:r>
      <w:r>
        <w:t>MeasurementsSubscriptionRequest</w:t>
      </w:r>
      <w:r>
        <w:tab/>
      </w:r>
      <w:r>
        <w:fldChar w:fldCharType="begin"/>
      </w:r>
      <w:r>
        <w:instrText xml:space="preserve"> PAGEREF _Toc168326471 \h </w:instrText>
      </w:r>
      <w:r>
        <w:fldChar w:fldCharType="separate"/>
      </w:r>
      <w:r>
        <w:t>78</w:t>
      </w:r>
      <w:r>
        <w:fldChar w:fldCharType="end"/>
      </w:r>
    </w:p>
    <w:p w14:paraId="76114030" w14:textId="77777777" w:rsidR="008D7C8D" w:rsidRPr="00144365" w:rsidRDefault="008D7C8D">
      <w:pPr>
        <w:pStyle w:val="TOC5"/>
        <w:rPr>
          <w:rFonts w:ascii="Calibri" w:hAnsi="Calibri"/>
          <w:sz w:val="22"/>
          <w:szCs w:val="22"/>
          <w:lang w:val="en-US"/>
        </w:rPr>
      </w:pPr>
      <w:r>
        <w:rPr>
          <w:lang w:eastAsia="zh-CN"/>
        </w:rPr>
        <w:t>A.3.2.3.2.2</w:t>
      </w:r>
      <w:r w:rsidRPr="00144365">
        <w:rPr>
          <w:rFonts w:ascii="Calibri" w:hAnsi="Calibri"/>
          <w:sz w:val="22"/>
          <w:szCs w:val="22"/>
          <w:lang w:val="en-US"/>
        </w:rPr>
        <w:tab/>
      </w:r>
      <w:r>
        <w:rPr>
          <w:lang w:eastAsia="zh-CN"/>
        </w:rPr>
        <w:t xml:space="preserve">Type: </w:t>
      </w:r>
      <w:r>
        <w:t>MeasurementsSubscriptionResponse</w:t>
      </w:r>
      <w:r>
        <w:tab/>
      </w:r>
      <w:r>
        <w:fldChar w:fldCharType="begin"/>
      </w:r>
      <w:r>
        <w:instrText xml:space="preserve"> PAGEREF _Toc168326472 \h </w:instrText>
      </w:r>
      <w:r>
        <w:fldChar w:fldCharType="separate"/>
      </w:r>
      <w:r>
        <w:t>78</w:t>
      </w:r>
      <w:r>
        <w:fldChar w:fldCharType="end"/>
      </w:r>
    </w:p>
    <w:p w14:paraId="0ED85851" w14:textId="77777777" w:rsidR="008D7C8D" w:rsidRPr="00144365" w:rsidRDefault="008D7C8D">
      <w:pPr>
        <w:pStyle w:val="TOC5"/>
        <w:rPr>
          <w:rFonts w:ascii="Calibri" w:hAnsi="Calibri"/>
          <w:sz w:val="22"/>
          <w:szCs w:val="22"/>
          <w:lang w:val="en-US"/>
        </w:rPr>
      </w:pPr>
      <w:r>
        <w:rPr>
          <w:lang w:eastAsia="zh-CN"/>
        </w:rPr>
        <w:t>A.3.2.3.2.3</w:t>
      </w:r>
      <w:r w:rsidRPr="00144365">
        <w:rPr>
          <w:rFonts w:ascii="Calibri" w:hAnsi="Calibri"/>
          <w:sz w:val="22"/>
          <w:szCs w:val="22"/>
          <w:lang w:val="en-US"/>
        </w:rPr>
        <w:tab/>
      </w:r>
      <w:r>
        <w:rPr>
          <w:lang w:eastAsia="zh-CN"/>
        </w:rPr>
        <w:t xml:space="preserve">Type: </w:t>
      </w:r>
      <w:r>
        <w:t>MeasurementsNotification</w:t>
      </w:r>
      <w:r>
        <w:tab/>
      </w:r>
      <w:r>
        <w:fldChar w:fldCharType="begin"/>
      </w:r>
      <w:r>
        <w:instrText xml:space="preserve"> PAGEREF _Toc168326473 \h </w:instrText>
      </w:r>
      <w:r>
        <w:fldChar w:fldCharType="separate"/>
      </w:r>
      <w:r>
        <w:t>79</w:t>
      </w:r>
      <w:r>
        <w:fldChar w:fldCharType="end"/>
      </w:r>
    </w:p>
    <w:p w14:paraId="1CC0DE0A" w14:textId="77777777" w:rsidR="008D7C8D" w:rsidRPr="00144365" w:rsidRDefault="008D7C8D">
      <w:pPr>
        <w:pStyle w:val="TOC5"/>
        <w:rPr>
          <w:rFonts w:ascii="Calibri" w:hAnsi="Calibri"/>
          <w:sz w:val="22"/>
          <w:szCs w:val="22"/>
          <w:lang w:val="en-US"/>
        </w:rPr>
      </w:pPr>
      <w:r>
        <w:rPr>
          <w:lang w:eastAsia="zh-CN"/>
        </w:rPr>
        <w:t>A.3.2.3.2.4</w:t>
      </w:r>
      <w:r w:rsidRPr="00144365">
        <w:rPr>
          <w:rFonts w:ascii="Calibri" w:hAnsi="Calibri"/>
          <w:sz w:val="22"/>
          <w:szCs w:val="22"/>
          <w:lang w:val="en-US"/>
        </w:rPr>
        <w:tab/>
      </w:r>
      <w:r>
        <w:rPr>
          <w:lang w:eastAsia="zh-CN"/>
        </w:rPr>
        <w:t>Type: ReportingCriteria</w:t>
      </w:r>
      <w:r>
        <w:tab/>
      </w:r>
      <w:r>
        <w:fldChar w:fldCharType="begin"/>
      </w:r>
      <w:r>
        <w:instrText xml:space="preserve"> PAGEREF _Toc168326474 \h </w:instrText>
      </w:r>
      <w:r>
        <w:fldChar w:fldCharType="separate"/>
      </w:r>
      <w:r>
        <w:t>80</w:t>
      </w:r>
      <w:r>
        <w:fldChar w:fldCharType="end"/>
      </w:r>
    </w:p>
    <w:p w14:paraId="2E12EB78" w14:textId="77777777" w:rsidR="008D7C8D" w:rsidRPr="00144365" w:rsidRDefault="008D7C8D">
      <w:pPr>
        <w:pStyle w:val="TOC5"/>
        <w:rPr>
          <w:rFonts w:ascii="Calibri" w:hAnsi="Calibri"/>
          <w:sz w:val="22"/>
          <w:szCs w:val="22"/>
          <w:lang w:val="en-US"/>
        </w:rPr>
      </w:pPr>
      <w:r>
        <w:rPr>
          <w:lang w:eastAsia="zh-CN"/>
        </w:rPr>
        <w:t>A.3.2.3.2.5</w:t>
      </w:r>
      <w:r w:rsidRPr="00144365">
        <w:rPr>
          <w:rFonts w:ascii="Calibri" w:hAnsi="Calibri"/>
          <w:sz w:val="22"/>
          <w:szCs w:val="22"/>
          <w:lang w:val="en-US"/>
        </w:rPr>
        <w:tab/>
      </w:r>
      <w:r>
        <w:rPr>
          <w:lang w:eastAsia="zh-CN"/>
        </w:rPr>
        <w:t>Type: LatencyValue</w:t>
      </w:r>
      <w:r>
        <w:tab/>
      </w:r>
      <w:r>
        <w:fldChar w:fldCharType="begin"/>
      </w:r>
      <w:r>
        <w:instrText xml:space="preserve"> PAGEREF _Toc168326475 \h </w:instrText>
      </w:r>
      <w:r>
        <w:fldChar w:fldCharType="separate"/>
      </w:r>
      <w:r>
        <w:t>80</w:t>
      </w:r>
      <w:r>
        <w:fldChar w:fldCharType="end"/>
      </w:r>
    </w:p>
    <w:p w14:paraId="26E01929" w14:textId="77777777" w:rsidR="008D7C8D" w:rsidRPr="00144365" w:rsidRDefault="008D7C8D">
      <w:pPr>
        <w:pStyle w:val="TOC5"/>
        <w:rPr>
          <w:rFonts w:ascii="Calibri" w:hAnsi="Calibri"/>
          <w:sz w:val="22"/>
          <w:szCs w:val="22"/>
          <w:lang w:val="en-US"/>
        </w:rPr>
      </w:pPr>
      <w:r>
        <w:rPr>
          <w:lang w:eastAsia="zh-CN"/>
        </w:rPr>
        <w:t>A.3.2.3.2.6</w:t>
      </w:r>
      <w:r w:rsidRPr="00144365">
        <w:rPr>
          <w:rFonts w:ascii="Calibri" w:hAnsi="Calibri"/>
          <w:sz w:val="22"/>
          <w:szCs w:val="22"/>
          <w:lang w:val="en-US"/>
        </w:rPr>
        <w:tab/>
      </w:r>
      <w:r>
        <w:rPr>
          <w:lang w:eastAsia="zh-CN"/>
        </w:rPr>
        <w:t>Type: BitrateValue</w:t>
      </w:r>
      <w:r>
        <w:tab/>
      </w:r>
      <w:r>
        <w:fldChar w:fldCharType="begin"/>
      </w:r>
      <w:r>
        <w:instrText xml:space="preserve"> PAGEREF _Toc168326476 \h </w:instrText>
      </w:r>
      <w:r>
        <w:fldChar w:fldCharType="separate"/>
      </w:r>
      <w:r>
        <w:t>80</w:t>
      </w:r>
      <w:r>
        <w:fldChar w:fldCharType="end"/>
      </w:r>
    </w:p>
    <w:p w14:paraId="7E320711" w14:textId="77777777" w:rsidR="008D7C8D" w:rsidRPr="00144365" w:rsidRDefault="008D7C8D">
      <w:pPr>
        <w:pStyle w:val="TOC5"/>
        <w:rPr>
          <w:rFonts w:ascii="Calibri" w:hAnsi="Calibri"/>
          <w:sz w:val="22"/>
          <w:szCs w:val="22"/>
          <w:lang w:val="en-US"/>
        </w:rPr>
      </w:pPr>
      <w:r>
        <w:rPr>
          <w:lang w:eastAsia="zh-CN"/>
        </w:rPr>
        <w:t>A.3.2.3.2.7</w:t>
      </w:r>
      <w:r w:rsidRPr="00144365">
        <w:rPr>
          <w:rFonts w:ascii="Calibri" w:hAnsi="Calibri"/>
          <w:sz w:val="22"/>
          <w:szCs w:val="22"/>
          <w:lang w:val="en-US"/>
        </w:rPr>
        <w:tab/>
      </w:r>
      <w:r>
        <w:rPr>
          <w:lang w:eastAsia="zh-CN"/>
        </w:rPr>
        <w:t>Type: MeasurementConditions</w:t>
      </w:r>
      <w:r>
        <w:tab/>
      </w:r>
      <w:r>
        <w:fldChar w:fldCharType="begin"/>
      </w:r>
      <w:r>
        <w:instrText xml:space="preserve"> PAGEREF _Toc168326477 \h </w:instrText>
      </w:r>
      <w:r>
        <w:fldChar w:fldCharType="separate"/>
      </w:r>
      <w:r>
        <w:t>81</w:t>
      </w:r>
      <w:r>
        <w:fldChar w:fldCharType="end"/>
      </w:r>
    </w:p>
    <w:p w14:paraId="60461AD3" w14:textId="77777777" w:rsidR="008D7C8D" w:rsidRPr="00144365" w:rsidRDefault="008D7C8D">
      <w:pPr>
        <w:pStyle w:val="TOC5"/>
        <w:rPr>
          <w:rFonts w:ascii="Calibri" w:hAnsi="Calibri"/>
          <w:sz w:val="22"/>
          <w:szCs w:val="22"/>
          <w:lang w:val="en-US"/>
        </w:rPr>
      </w:pPr>
      <w:r>
        <w:rPr>
          <w:lang w:eastAsia="zh-CN"/>
        </w:rPr>
        <w:t>A.3.2.3.2.8</w:t>
      </w:r>
      <w:r w:rsidRPr="00144365">
        <w:rPr>
          <w:rFonts w:ascii="Calibri" w:hAnsi="Calibri"/>
          <w:sz w:val="22"/>
          <w:szCs w:val="22"/>
          <w:lang w:val="en-US"/>
        </w:rPr>
        <w:tab/>
      </w:r>
      <w:r>
        <w:rPr>
          <w:lang w:eastAsia="zh-CN"/>
        </w:rPr>
        <w:t>Type: MeasurementPeriod</w:t>
      </w:r>
      <w:r>
        <w:tab/>
      </w:r>
      <w:r>
        <w:fldChar w:fldCharType="begin"/>
      </w:r>
      <w:r>
        <w:instrText xml:space="preserve"> PAGEREF _Toc168326478 \h </w:instrText>
      </w:r>
      <w:r>
        <w:fldChar w:fldCharType="separate"/>
      </w:r>
      <w:r>
        <w:t>81</w:t>
      </w:r>
      <w:r>
        <w:fldChar w:fldCharType="end"/>
      </w:r>
    </w:p>
    <w:p w14:paraId="7C7FF008" w14:textId="77777777" w:rsidR="008D7C8D" w:rsidRPr="00144365" w:rsidRDefault="008D7C8D">
      <w:pPr>
        <w:pStyle w:val="TOC5"/>
        <w:rPr>
          <w:rFonts w:ascii="Calibri" w:hAnsi="Calibri"/>
          <w:sz w:val="22"/>
          <w:szCs w:val="22"/>
          <w:lang w:val="en-US"/>
        </w:rPr>
      </w:pPr>
      <w:r>
        <w:rPr>
          <w:lang w:eastAsia="zh-CN"/>
        </w:rPr>
        <w:t>A.3.2.3.2.9</w:t>
      </w:r>
      <w:r w:rsidRPr="00144365">
        <w:rPr>
          <w:rFonts w:ascii="Calibri" w:hAnsi="Calibri"/>
          <w:sz w:val="22"/>
          <w:szCs w:val="22"/>
          <w:lang w:val="en-US"/>
        </w:rPr>
        <w:tab/>
      </w:r>
      <w:r>
        <w:rPr>
          <w:lang w:eastAsia="zh-CN"/>
        </w:rPr>
        <w:t>Type: SpatialConditions</w:t>
      </w:r>
      <w:r>
        <w:tab/>
      </w:r>
      <w:r>
        <w:fldChar w:fldCharType="begin"/>
      </w:r>
      <w:r>
        <w:instrText xml:space="preserve"> PAGEREF _Toc168326479 \h </w:instrText>
      </w:r>
      <w:r>
        <w:fldChar w:fldCharType="separate"/>
      </w:r>
      <w:r>
        <w:t>81</w:t>
      </w:r>
      <w:r>
        <w:fldChar w:fldCharType="end"/>
      </w:r>
    </w:p>
    <w:p w14:paraId="53286BE0" w14:textId="77777777" w:rsidR="008D7C8D" w:rsidRPr="00144365" w:rsidRDefault="008D7C8D">
      <w:pPr>
        <w:pStyle w:val="TOC4"/>
        <w:rPr>
          <w:rFonts w:ascii="Calibri" w:hAnsi="Calibri"/>
          <w:sz w:val="22"/>
          <w:szCs w:val="22"/>
          <w:lang w:val="en-US"/>
        </w:rPr>
      </w:pPr>
      <w:r>
        <w:rPr>
          <w:lang w:eastAsia="zh-CN"/>
        </w:rPr>
        <w:t>A.3.2.3.3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_Toc168326480 \h </w:instrText>
      </w:r>
      <w:r>
        <w:fldChar w:fldCharType="separate"/>
      </w:r>
      <w:r>
        <w:t>81</w:t>
      </w:r>
      <w:r>
        <w:fldChar w:fldCharType="end"/>
      </w:r>
    </w:p>
    <w:p w14:paraId="50BF4BB6" w14:textId="77777777" w:rsidR="008D7C8D" w:rsidRPr="00144365" w:rsidRDefault="008D7C8D">
      <w:pPr>
        <w:pStyle w:val="TOC3"/>
        <w:rPr>
          <w:rFonts w:ascii="Calibri" w:hAnsi="Calibri"/>
          <w:sz w:val="22"/>
          <w:szCs w:val="22"/>
          <w:lang w:val="en-US"/>
        </w:rPr>
      </w:pPr>
      <w:r>
        <w:t>A.3.2.4</w:t>
      </w:r>
      <w:r w:rsidRPr="00144365">
        <w:rPr>
          <w:rFonts w:ascii="Calibri" w:hAnsi="Calibri"/>
          <w:sz w:val="22"/>
          <w:szCs w:val="22"/>
          <w:lang w:val="en-US"/>
        </w:rPr>
        <w:tab/>
      </w:r>
      <w:r>
        <w:t>Error Handling</w:t>
      </w:r>
      <w:r>
        <w:tab/>
      </w:r>
      <w:r>
        <w:fldChar w:fldCharType="begin"/>
      </w:r>
      <w:r>
        <w:instrText xml:space="preserve"> PAGEREF _Toc168326481 \h </w:instrText>
      </w:r>
      <w:r>
        <w:fldChar w:fldCharType="separate"/>
      </w:r>
      <w:r>
        <w:t>81</w:t>
      </w:r>
      <w:r>
        <w:fldChar w:fldCharType="end"/>
      </w:r>
    </w:p>
    <w:p w14:paraId="55C86F11" w14:textId="77777777" w:rsidR="008D7C8D" w:rsidRPr="00144365" w:rsidRDefault="008D7C8D">
      <w:pPr>
        <w:pStyle w:val="TOC3"/>
        <w:rPr>
          <w:rFonts w:ascii="Calibri" w:hAnsi="Calibri"/>
          <w:sz w:val="22"/>
          <w:szCs w:val="22"/>
          <w:lang w:val="en-US"/>
        </w:rPr>
      </w:pPr>
      <w:r>
        <w:t>A.3.2.5</w:t>
      </w:r>
      <w:r w:rsidRPr="00144365">
        <w:rPr>
          <w:rFonts w:ascii="Calibri" w:hAnsi="Calibri"/>
          <w:sz w:val="22"/>
          <w:szCs w:val="22"/>
          <w:lang w:val="en-US"/>
        </w:rPr>
        <w:tab/>
      </w:r>
      <w:r>
        <w:t>CDDL Specification</w:t>
      </w:r>
      <w:r>
        <w:tab/>
      </w:r>
      <w:r>
        <w:fldChar w:fldCharType="begin"/>
      </w:r>
      <w:r>
        <w:instrText xml:space="preserve"> PAGEREF _Toc168326482 \h </w:instrText>
      </w:r>
      <w:r>
        <w:fldChar w:fldCharType="separate"/>
      </w:r>
      <w:r>
        <w:t>81</w:t>
      </w:r>
      <w:r>
        <w:fldChar w:fldCharType="end"/>
      </w:r>
    </w:p>
    <w:p w14:paraId="0559B2E0" w14:textId="77777777" w:rsidR="008D7C8D" w:rsidRPr="00A24324" w:rsidRDefault="008D7C8D">
      <w:pPr>
        <w:pStyle w:val="TOC4"/>
        <w:rPr>
          <w:rFonts w:ascii="Calibri" w:hAnsi="Calibri"/>
          <w:sz w:val="22"/>
          <w:szCs w:val="22"/>
          <w:lang w:val="fr-FR"/>
        </w:rPr>
      </w:pPr>
      <w:r w:rsidRPr="00A24324">
        <w:rPr>
          <w:lang w:val="fr-FR"/>
        </w:rPr>
        <w:t>A.3.2.5</w:t>
      </w:r>
      <w:r w:rsidRPr="00A24324">
        <w:rPr>
          <w:lang w:val="fr-FR" w:eastAsia="zh-CN"/>
        </w:rPr>
        <w:t>.1</w:t>
      </w:r>
      <w:r w:rsidRPr="00A24324">
        <w:rPr>
          <w:rFonts w:ascii="Calibri" w:hAnsi="Calibri"/>
          <w:sz w:val="22"/>
          <w:szCs w:val="22"/>
          <w:lang w:val="fr-FR"/>
        </w:rPr>
        <w:tab/>
      </w:r>
      <w:r w:rsidRPr="00A24324">
        <w:rPr>
          <w:lang w:val="fr-FR" w:eastAsia="zh-CN"/>
        </w:rPr>
        <w:t>Introduction</w:t>
      </w:r>
      <w:r w:rsidRPr="00A24324">
        <w:rPr>
          <w:lang w:val="fr-FR"/>
        </w:rPr>
        <w:tab/>
      </w:r>
      <w:r>
        <w:fldChar w:fldCharType="begin"/>
      </w:r>
      <w:r w:rsidRPr="00A24324">
        <w:rPr>
          <w:lang w:val="fr-FR"/>
        </w:rPr>
        <w:instrText xml:space="preserve"> PAGEREF _Toc168326483 \h </w:instrText>
      </w:r>
      <w:r>
        <w:fldChar w:fldCharType="separate"/>
      </w:r>
      <w:r w:rsidRPr="00A24324">
        <w:rPr>
          <w:lang w:val="fr-FR"/>
        </w:rPr>
        <w:t>81</w:t>
      </w:r>
      <w:r>
        <w:fldChar w:fldCharType="end"/>
      </w:r>
    </w:p>
    <w:p w14:paraId="5D2FEABA" w14:textId="77777777" w:rsidR="008D7C8D" w:rsidRPr="00A24324" w:rsidRDefault="008D7C8D">
      <w:pPr>
        <w:pStyle w:val="TOC4"/>
        <w:rPr>
          <w:rFonts w:ascii="Calibri" w:hAnsi="Calibri"/>
          <w:sz w:val="22"/>
          <w:szCs w:val="22"/>
          <w:lang w:val="fr-FR"/>
        </w:rPr>
      </w:pPr>
      <w:r w:rsidRPr="00A24324">
        <w:rPr>
          <w:lang w:val="fr-FR"/>
        </w:rPr>
        <w:t>A.3.2.5</w:t>
      </w:r>
      <w:r w:rsidRPr="00A24324">
        <w:rPr>
          <w:lang w:val="fr-FR" w:eastAsia="zh-CN"/>
        </w:rPr>
        <w:t>.2</w:t>
      </w:r>
      <w:r w:rsidRPr="00A24324">
        <w:rPr>
          <w:rFonts w:ascii="Calibri" w:hAnsi="Calibri"/>
          <w:sz w:val="22"/>
          <w:szCs w:val="22"/>
          <w:lang w:val="fr-FR"/>
        </w:rPr>
        <w:tab/>
      </w:r>
      <w:r w:rsidRPr="00A24324">
        <w:rPr>
          <w:lang w:val="fr-FR" w:eastAsia="zh-CN"/>
        </w:rPr>
        <w:t>CDDL document</w:t>
      </w:r>
      <w:r w:rsidRPr="00A24324">
        <w:rPr>
          <w:lang w:val="fr-FR"/>
        </w:rPr>
        <w:tab/>
      </w:r>
      <w:r>
        <w:fldChar w:fldCharType="begin"/>
      </w:r>
      <w:r w:rsidRPr="00A24324">
        <w:rPr>
          <w:lang w:val="fr-FR"/>
        </w:rPr>
        <w:instrText xml:space="preserve"> PAGEREF _Toc168326484 \h </w:instrText>
      </w:r>
      <w:r>
        <w:fldChar w:fldCharType="separate"/>
      </w:r>
      <w:r w:rsidRPr="00A24324">
        <w:rPr>
          <w:lang w:val="fr-FR"/>
        </w:rPr>
        <w:t>81</w:t>
      </w:r>
      <w:r>
        <w:fldChar w:fldCharType="end"/>
      </w:r>
    </w:p>
    <w:p w14:paraId="124CD9FC" w14:textId="77777777" w:rsidR="008D7C8D" w:rsidRPr="00144365" w:rsidRDefault="008D7C8D">
      <w:pPr>
        <w:pStyle w:val="TOC3"/>
        <w:rPr>
          <w:rFonts w:ascii="Calibri" w:hAnsi="Calibri"/>
          <w:sz w:val="22"/>
          <w:szCs w:val="22"/>
          <w:lang w:val="en-US"/>
        </w:rPr>
      </w:pPr>
      <w:r>
        <w:t>A.3.2.6</w:t>
      </w:r>
      <w:r w:rsidRPr="00144365">
        <w:rPr>
          <w:rFonts w:ascii="Calibri" w:hAnsi="Calibri"/>
          <w:sz w:val="22"/>
          <w:szCs w:val="22"/>
          <w:lang w:val="en-US"/>
        </w:rPr>
        <w:tab/>
      </w:r>
      <w:r>
        <w:t>Media Types</w:t>
      </w:r>
      <w:r>
        <w:tab/>
      </w:r>
      <w:r>
        <w:fldChar w:fldCharType="begin"/>
      </w:r>
      <w:r>
        <w:instrText xml:space="preserve"> PAGEREF _Toc168326485 \h </w:instrText>
      </w:r>
      <w:r>
        <w:fldChar w:fldCharType="separate"/>
      </w:r>
      <w:r>
        <w:t>84</w:t>
      </w:r>
      <w:r>
        <w:fldChar w:fldCharType="end"/>
      </w:r>
    </w:p>
    <w:p w14:paraId="2953480E" w14:textId="77777777" w:rsidR="008D7C8D" w:rsidRPr="00144365" w:rsidRDefault="008D7C8D">
      <w:pPr>
        <w:pStyle w:val="TOC3"/>
        <w:rPr>
          <w:rFonts w:ascii="Calibri" w:hAnsi="Calibri"/>
          <w:sz w:val="22"/>
          <w:szCs w:val="22"/>
          <w:lang w:val="en-US"/>
        </w:rPr>
      </w:pPr>
      <w:r>
        <w:t>A.3.2.7</w:t>
      </w:r>
      <w:r w:rsidRPr="00144365">
        <w:rPr>
          <w:rFonts w:ascii="Calibri" w:hAnsi="Calibri"/>
          <w:sz w:val="22"/>
          <w:szCs w:val="22"/>
          <w:lang w:val="en-US"/>
        </w:rPr>
        <w:tab/>
      </w:r>
      <w:r>
        <w:t>Media Type registration template for application/vnd.3gpp.seal-data-delivery-measurement-subscription-req-info+cbor</w:t>
      </w:r>
      <w:r>
        <w:tab/>
      </w:r>
      <w:r>
        <w:fldChar w:fldCharType="begin"/>
      </w:r>
      <w:r>
        <w:instrText xml:space="preserve"> PAGEREF _Toc168326486 \h </w:instrText>
      </w:r>
      <w:r>
        <w:fldChar w:fldCharType="separate"/>
      </w:r>
      <w:r>
        <w:t>85</w:t>
      </w:r>
      <w:r>
        <w:fldChar w:fldCharType="end"/>
      </w:r>
    </w:p>
    <w:p w14:paraId="7AFFFAB4" w14:textId="77777777" w:rsidR="008D7C8D" w:rsidRPr="00144365" w:rsidRDefault="008D7C8D">
      <w:pPr>
        <w:pStyle w:val="TOC3"/>
        <w:rPr>
          <w:rFonts w:ascii="Calibri" w:hAnsi="Calibri"/>
          <w:sz w:val="22"/>
          <w:szCs w:val="22"/>
          <w:lang w:val="en-US"/>
        </w:rPr>
      </w:pPr>
      <w:r>
        <w:t>A.3.2.8</w:t>
      </w:r>
      <w:r w:rsidRPr="00144365">
        <w:rPr>
          <w:rFonts w:ascii="Calibri" w:hAnsi="Calibri"/>
          <w:sz w:val="22"/>
          <w:szCs w:val="22"/>
          <w:lang w:val="en-US"/>
        </w:rPr>
        <w:tab/>
      </w:r>
      <w:r>
        <w:t>Media Type registration template for application/vnd.3gpp.seal-data-delivery-measurement-subscription-res-info+cbor</w:t>
      </w:r>
      <w:r>
        <w:tab/>
      </w:r>
      <w:r>
        <w:fldChar w:fldCharType="begin"/>
      </w:r>
      <w:r>
        <w:instrText xml:space="preserve"> PAGEREF _Toc168326487 \h </w:instrText>
      </w:r>
      <w:r>
        <w:fldChar w:fldCharType="separate"/>
      </w:r>
      <w:r>
        <w:t>85</w:t>
      </w:r>
      <w:r>
        <w:fldChar w:fldCharType="end"/>
      </w:r>
    </w:p>
    <w:p w14:paraId="4941BF61" w14:textId="77777777" w:rsidR="008D7C8D" w:rsidRPr="00144365" w:rsidRDefault="008D7C8D">
      <w:pPr>
        <w:pStyle w:val="TOC3"/>
        <w:rPr>
          <w:rFonts w:ascii="Calibri" w:hAnsi="Calibri"/>
          <w:sz w:val="22"/>
          <w:szCs w:val="22"/>
          <w:lang w:val="en-US"/>
        </w:rPr>
      </w:pPr>
      <w:r>
        <w:t>A.3.2.9</w:t>
      </w:r>
      <w:r w:rsidRPr="00144365">
        <w:rPr>
          <w:rFonts w:ascii="Calibri" w:hAnsi="Calibri"/>
          <w:sz w:val="22"/>
          <w:szCs w:val="22"/>
          <w:lang w:val="en-US"/>
        </w:rPr>
        <w:tab/>
      </w:r>
      <w:r>
        <w:t>Media Type registration template for application/vnd.3gpp.seal-data-delivery-measurement-notification-info+cbor</w:t>
      </w:r>
      <w:r>
        <w:tab/>
      </w:r>
      <w:r>
        <w:fldChar w:fldCharType="begin"/>
      </w:r>
      <w:r>
        <w:instrText xml:space="preserve"> PAGEREF _Toc168326488 \h </w:instrText>
      </w:r>
      <w:r>
        <w:fldChar w:fldCharType="separate"/>
      </w:r>
      <w:r>
        <w:t>86</w:t>
      </w:r>
      <w:r>
        <w:fldChar w:fldCharType="end"/>
      </w:r>
    </w:p>
    <w:p w14:paraId="7A57CCF8" w14:textId="77777777" w:rsidR="008D7C8D" w:rsidRPr="00A24324" w:rsidRDefault="008D7C8D">
      <w:pPr>
        <w:pStyle w:val="TOC2"/>
        <w:rPr>
          <w:rFonts w:ascii="Calibri" w:hAnsi="Calibri"/>
          <w:sz w:val="22"/>
          <w:szCs w:val="22"/>
          <w:lang w:val="fr-FR"/>
        </w:rPr>
      </w:pPr>
      <w:r w:rsidRPr="00A24324">
        <w:rPr>
          <w:lang w:val="fr-FR" w:eastAsia="zh-CN"/>
        </w:rPr>
        <w:t>A.3.3</w:t>
      </w:r>
      <w:r w:rsidRPr="00A24324">
        <w:rPr>
          <w:rFonts w:ascii="Calibri" w:hAnsi="Calibri"/>
          <w:sz w:val="22"/>
          <w:szCs w:val="22"/>
          <w:lang w:val="fr-FR"/>
        </w:rPr>
        <w:tab/>
      </w:r>
      <w:r w:rsidRPr="00A24324">
        <w:rPr>
          <w:lang w:val="fr-FR" w:eastAsia="zh-CN"/>
        </w:rPr>
        <w:t>Sdd_</w:t>
      </w:r>
      <w:r w:rsidRPr="00A24324">
        <w:rPr>
          <w:lang w:val="fr-FR"/>
        </w:rPr>
        <w:t>TransmissionQualityManagement</w:t>
      </w:r>
      <w:r w:rsidRPr="00A24324">
        <w:rPr>
          <w:lang w:val="fr-FR" w:eastAsia="zh-CN"/>
        </w:rPr>
        <w:t xml:space="preserve"> API</w:t>
      </w:r>
      <w:r w:rsidRPr="00A24324">
        <w:rPr>
          <w:lang w:val="fr-FR"/>
        </w:rPr>
        <w:tab/>
      </w:r>
      <w:r>
        <w:fldChar w:fldCharType="begin"/>
      </w:r>
      <w:r w:rsidRPr="00A24324">
        <w:rPr>
          <w:lang w:val="fr-FR"/>
        </w:rPr>
        <w:instrText xml:space="preserve"> PAGEREF _Toc168326489 \h </w:instrText>
      </w:r>
      <w:r>
        <w:fldChar w:fldCharType="separate"/>
      </w:r>
      <w:r w:rsidRPr="00A24324">
        <w:rPr>
          <w:lang w:val="fr-FR"/>
        </w:rPr>
        <w:t>87</w:t>
      </w:r>
      <w:r>
        <w:fldChar w:fldCharType="end"/>
      </w:r>
    </w:p>
    <w:p w14:paraId="155F330B" w14:textId="77777777" w:rsidR="008D7C8D" w:rsidRPr="00A24324" w:rsidRDefault="008D7C8D">
      <w:pPr>
        <w:pStyle w:val="TOC3"/>
        <w:rPr>
          <w:rFonts w:ascii="Calibri" w:hAnsi="Calibri"/>
          <w:sz w:val="22"/>
          <w:szCs w:val="22"/>
          <w:lang w:val="fr-FR"/>
        </w:rPr>
      </w:pPr>
      <w:r w:rsidRPr="00A24324">
        <w:rPr>
          <w:lang w:val="fr-FR" w:eastAsia="zh-CN"/>
        </w:rPr>
        <w:t>A.3.3.1</w:t>
      </w:r>
      <w:r w:rsidRPr="00A24324">
        <w:rPr>
          <w:rFonts w:ascii="Calibri" w:hAnsi="Calibri"/>
          <w:sz w:val="22"/>
          <w:szCs w:val="22"/>
          <w:lang w:val="fr-FR"/>
        </w:rPr>
        <w:tab/>
      </w:r>
      <w:r w:rsidRPr="00A24324">
        <w:rPr>
          <w:lang w:val="fr-FR" w:eastAsia="zh-CN"/>
        </w:rPr>
        <w:t>API URI</w:t>
      </w:r>
      <w:r w:rsidRPr="00A24324">
        <w:rPr>
          <w:lang w:val="fr-FR"/>
        </w:rPr>
        <w:tab/>
      </w:r>
      <w:r>
        <w:fldChar w:fldCharType="begin"/>
      </w:r>
      <w:r w:rsidRPr="00A24324">
        <w:rPr>
          <w:lang w:val="fr-FR"/>
        </w:rPr>
        <w:instrText xml:space="preserve"> PAGEREF _Toc168326490 \h </w:instrText>
      </w:r>
      <w:r>
        <w:fldChar w:fldCharType="separate"/>
      </w:r>
      <w:r w:rsidRPr="00A24324">
        <w:rPr>
          <w:lang w:val="fr-FR"/>
        </w:rPr>
        <w:t>87</w:t>
      </w:r>
      <w:r>
        <w:fldChar w:fldCharType="end"/>
      </w:r>
    </w:p>
    <w:p w14:paraId="0035E4AC" w14:textId="77777777" w:rsidR="008D7C8D" w:rsidRPr="00144365" w:rsidRDefault="008D7C8D">
      <w:pPr>
        <w:pStyle w:val="TOC3"/>
        <w:rPr>
          <w:rFonts w:ascii="Calibri" w:hAnsi="Calibri"/>
          <w:sz w:val="22"/>
          <w:szCs w:val="22"/>
          <w:lang w:val="en-US"/>
        </w:rPr>
      </w:pPr>
      <w:r>
        <w:rPr>
          <w:lang w:eastAsia="zh-CN"/>
        </w:rPr>
        <w:t>A.3.3.2</w:t>
      </w:r>
      <w:r w:rsidRPr="00144365">
        <w:rPr>
          <w:rFonts w:ascii="Calibri" w:hAnsi="Calibri"/>
          <w:sz w:val="22"/>
          <w:szCs w:val="22"/>
          <w:lang w:val="en-US"/>
        </w:rPr>
        <w:tab/>
      </w:r>
      <w:r>
        <w:rPr>
          <w:lang w:eastAsia="zh-CN"/>
        </w:rPr>
        <w:t>Resources</w:t>
      </w:r>
      <w:r>
        <w:tab/>
      </w:r>
      <w:r>
        <w:fldChar w:fldCharType="begin"/>
      </w:r>
      <w:r>
        <w:instrText xml:space="preserve"> PAGEREF _Toc168326491 \h </w:instrText>
      </w:r>
      <w:r>
        <w:fldChar w:fldCharType="separate"/>
      </w:r>
      <w:r>
        <w:t>88</w:t>
      </w:r>
      <w:r>
        <w:fldChar w:fldCharType="end"/>
      </w:r>
    </w:p>
    <w:p w14:paraId="2E924C63" w14:textId="77777777" w:rsidR="008D7C8D" w:rsidRPr="00144365" w:rsidRDefault="008D7C8D">
      <w:pPr>
        <w:pStyle w:val="TOC4"/>
        <w:rPr>
          <w:rFonts w:ascii="Calibri" w:hAnsi="Calibri"/>
          <w:sz w:val="22"/>
          <w:szCs w:val="22"/>
          <w:lang w:val="en-US"/>
        </w:rPr>
      </w:pPr>
      <w:r>
        <w:rPr>
          <w:lang w:eastAsia="zh-CN"/>
        </w:rPr>
        <w:t>A.3.3.2.1</w:t>
      </w:r>
      <w:r w:rsidRPr="00144365">
        <w:rPr>
          <w:rFonts w:ascii="Calibri" w:hAnsi="Calibri"/>
          <w:sz w:val="22"/>
          <w:szCs w:val="22"/>
          <w:lang w:val="en-US"/>
        </w:rPr>
        <w:tab/>
      </w:r>
      <w:r>
        <w:rPr>
          <w:lang w:eastAsia="zh-CN"/>
        </w:rPr>
        <w:t>Overview</w:t>
      </w:r>
      <w:r>
        <w:tab/>
      </w:r>
      <w:r>
        <w:fldChar w:fldCharType="begin"/>
      </w:r>
      <w:r>
        <w:instrText xml:space="preserve"> PAGEREF _Toc168326492 \h </w:instrText>
      </w:r>
      <w:r>
        <w:fldChar w:fldCharType="separate"/>
      </w:r>
      <w:r>
        <w:t>88</w:t>
      </w:r>
      <w:r>
        <w:fldChar w:fldCharType="end"/>
      </w:r>
    </w:p>
    <w:p w14:paraId="3D894AC2" w14:textId="77777777" w:rsidR="008D7C8D" w:rsidRPr="00144365" w:rsidRDefault="008D7C8D">
      <w:pPr>
        <w:pStyle w:val="TOC4"/>
        <w:rPr>
          <w:rFonts w:ascii="Calibri" w:hAnsi="Calibri"/>
          <w:sz w:val="22"/>
          <w:szCs w:val="22"/>
          <w:lang w:val="en-US"/>
        </w:rPr>
      </w:pPr>
      <w:r>
        <w:rPr>
          <w:lang w:eastAsia="zh-CN"/>
        </w:rPr>
        <w:t>A.3.3.2.2</w:t>
      </w:r>
      <w:r w:rsidRPr="00144365">
        <w:rPr>
          <w:rFonts w:ascii="Calibri" w:hAnsi="Calibri"/>
          <w:sz w:val="22"/>
          <w:szCs w:val="22"/>
          <w:lang w:val="en-US"/>
        </w:rPr>
        <w:tab/>
      </w:r>
      <w:r>
        <w:rPr>
          <w:lang w:eastAsia="zh-CN"/>
        </w:rPr>
        <w:t>Resource: SDD Transmission Quality Management</w:t>
      </w:r>
      <w:r>
        <w:tab/>
      </w:r>
      <w:r>
        <w:fldChar w:fldCharType="begin"/>
      </w:r>
      <w:r>
        <w:instrText xml:space="preserve"> PAGEREF _Toc168326493 \h </w:instrText>
      </w:r>
      <w:r>
        <w:fldChar w:fldCharType="separate"/>
      </w:r>
      <w:r>
        <w:t>88</w:t>
      </w:r>
      <w:r>
        <w:fldChar w:fldCharType="end"/>
      </w:r>
    </w:p>
    <w:p w14:paraId="5705BFB4" w14:textId="77777777" w:rsidR="008D7C8D" w:rsidRPr="00144365" w:rsidRDefault="008D7C8D">
      <w:pPr>
        <w:pStyle w:val="TOC5"/>
        <w:rPr>
          <w:rFonts w:ascii="Calibri" w:hAnsi="Calibri"/>
          <w:sz w:val="22"/>
          <w:szCs w:val="22"/>
          <w:lang w:val="en-US"/>
        </w:rPr>
      </w:pPr>
      <w:r>
        <w:rPr>
          <w:lang w:eastAsia="zh-CN"/>
        </w:rPr>
        <w:t>A.3.3.2.2.1</w:t>
      </w:r>
      <w:r w:rsidRPr="00144365">
        <w:rPr>
          <w:rFonts w:ascii="Calibri" w:hAnsi="Calibri"/>
          <w:sz w:val="22"/>
          <w:szCs w:val="22"/>
          <w:lang w:val="en-US"/>
        </w:rPr>
        <w:tab/>
      </w:r>
      <w:r>
        <w:rPr>
          <w:lang w:eastAsia="zh-CN"/>
        </w:rPr>
        <w:t>Description</w:t>
      </w:r>
      <w:r>
        <w:tab/>
      </w:r>
      <w:r>
        <w:fldChar w:fldCharType="begin"/>
      </w:r>
      <w:r>
        <w:instrText xml:space="preserve"> PAGEREF _Toc168326494 \h </w:instrText>
      </w:r>
      <w:r>
        <w:fldChar w:fldCharType="separate"/>
      </w:r>
      <w:r>
        <w:t>88</w:t>
      </w:r>
      <w:r>
        <w:fldChar w:fldCharType="end"/>
      </w:r>
    </w:p>
    <w:p w14:paraId="12984452" w14:textId="77777777" w:rsidR="008D7C8D" w:rsidRPr="00144365" w:rsidRDefault="008D7C8D">
      <w:pPr>
        <w:pStyle w:val="TOC5"/>
        <w:rPr>
          <w:rFonts w:ascii="Calibri" w:hAnsi="Calibri"/>
          <w:sz w:val="22"/>
          <w:szCs w:val="22"/>
          <w:lang w:val="en-US"/>
        </w:rPr>
      </w:pPr>
      <w:r>
        <w:rPr>
          <w:lang w:eastAsia="zh-CN"/>
        </w:rPr>
        <w:lastRenderedPageBreak/>
        <w:t>A.3.3.2.2.2</w:t>
      </w:r>
      <w:r w:rsidRPr="00144365">
        <w:rPr>
          <w:rFonts w:ascii="Calibri" w:hAnsi="Calibri"/>
          <w:sz w:val="22"/>
          <w:szCs w:val="22"/>
          <w:lang w:val="en-US"/>
        </w:rPr>
        <w:tab/>
      </w:r>
      <w:r>
        <w:rPr>
          <w:lang w:eastAsia="zh-CN"/>
        </w:rPr>
        <w:t>Resource Definition</w:t>
      </w:r>
      <w:r>
        <w:tab/>
      </w:r>
      <w:r>
        <w:fldChar w:fldCharType="begin"/>
      </w:r>
      <w:r>
        <w:instrText xml:space="preserve"> PAGEREF _Toc168326495 \h </w:instrText>
      </w:r>
      <w:r>
        <w:fldChar w:fldCharType="separate"/>
      </w:r>
      <w:r>
        <w:t>88</w:t>
      </w:r>
      <w:r>
        <w:fldChar w:fldCharType="end"/>
      </w:r>
    </w:p>
    <w:p w14:paraId="7681AECA" w14:textId="77777777" w:rsidR="008D7C8D" w:rsidRPr="00144365" w:rsidRDefault="008D7C8D">
      <w:pPr>
        <w:pStyle w:val="TOC5"/>
        <w:rPr>
          <w:rFonts w:ascii="Calibri" w:hAnsi="Calibri"/>
          <w:sz w:val="22"/>
          <w:szCs w:val="22"/>
          <w:lang w:val="en-US"/>
        </w:rPr>
      </w:pPr>
      <w:r>
        <w:rPr>
          <w:lang w:eastAsia="zh-CN"/>
        </w:rPr>
        <w:t>A.3.3.2.2.3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_Toc168326496 \h </w:instrText>
      </w:r>
      <w:r>
        <w:fldChar w:fldCharType="separate"/>
      </w:r>
      <w:r>
        <w:t>89</w:t>
      </w:r>
      <w:r>
        <w:fldChar w:fldCharType="end"/>
      </w:r>
    </w:p>
    <w:p w14:paraId="681B73A4" w14:textId="77777777" w:rsidR="008D7C8D" w:rsidRPr="00144365" w:rsidRDefault="008D7C8D">
      <w:pPr>
        <w:pStyle w:val="TOC6"/>
        <w:rPr>
          <w:rFonts w:ascii="Calibri" w:hAnsi="Calibri"/>
          <w:sz w:val="22"/>
          <w:szCs w:val="22"/>
          <w:lang w:val="en-US"/>
        </w:rPr>
      </w:pPr>
      <w:r>
        <w:rPr>
          <w:lang w:eastAsia="zh-CN"/>
        </w:rPr>
        <w:t>A.3.3.2.2.3.1</w:t>
      </w:r>
      <w:r w:rsidRPr="00144365">
        <w:rPr>
          <w:rFonts w:ascii="Calibri" w:hAnsi="Calibri"/>
          <w:sz w:val="22"/>
          <w:szCs w:val="22"/>
          <w:lang w:val="en-US"/>
        </w:rPr>
        <w:tab/>
      </w:r>
      <w:r>
        <w:rPr>
          <w:lang w:eastAsia="zh-CN"/>
        </w:rPr>
        <w:t>POST</w:t>
      </w:r>
      <w:r>
        <w:tab/>
      </w:r>
      <w:r>
        <w:fldChar w:fldCharType="begin"/>
      </w:r>
      <w:r>
        <w:instrText xml:space="preserve"> PAGEREF _Toc168326497 \h </w:instrText>
      </w:r>
      <w:r>
        <w:fldChar w:fldCharType="separate"/>
      </w:r>
      <w:r>
        <w:t>89</w:t>
      </w:r>
      <w:r>
        <w:fldChar w:fldCharType="end"/>
      </w:r>
    </w:p>
    <w:p w14:paraId="003048F4" w14:textId="77777777" w:rsidR="008D7C8D" w:rsidRPr="00144365" w:rsidRDefault="008D7C8D">
      <w:pPr>
        <w:pStyle w:val="TOC6"/>
        <w:rPr>
          <w:rFonts w:ascii="Calibri" w:hAnsi="Calibri"/>
          <w:sz w:val="22"/>
          <w:szCs w:val="22"/>
          <w:lang w:val="en-US"/>
        </w:rPr>
      </w:pPr>
      <w:r>
        <w:rPr>
          <w:lang w:eastAsia="zh-CN"/>
        </w:rPr>
        <w:t>A.3.3.2.2.3.2</w:t>
      </w:r>
      <w:r w:rsidRPr="00144365">
        <w:rPr>
          <w:rFonts w:ascii="Calibri" w:hAnsi="Calibri"/>
          <w:sz w:val="22"/>
          <w:szCs w:val="22"/>
          <w:lang w:val="en-US"/>
        </w:rPr>
        <w:tab/>
      </w:r>
      <w:r>
        <w:rPr>
          <w:lang w:eastAsia="zh-CN"/>
        </w:rPr>
        <w:t>DELETE</w:t>
      </w:r>
      <w:r>
        <w:tab/>
      </w:r>
      <w:r>
        <w:fldChar w:fldCharType="begin"/>
      </w:r>
      <w:r>
        <w:instrText xml:space="preserve"> PAGEREF _Toc168326498 \h </w:instrText>
      </w:r>
      <w:r>
        <w:fldChar w:fldCharType="separate"/>
      </w:r>
      <w:r>
        <w:t>89</w:t>
      </w:r>
      <w:r>
        <w:fldChar w:fldCharType="end"/>
      </w:r>
    </w:p>
    <w:p w14:paraId="576B5B1B" w14:textId="77777777" w:rsidR="008D7C8D" w:rsidRPr="00144365" w:rsidRDefault="008D7C8D">
      <w:pPr>
        <w:pStyle w:val="TOC3"/>
        <w:rPr>
          <w:rFonts w:ascii="Calibri" w:hAnsi="Calibri"/>
          <w:sz w:val="22"/>
          <w:szCs w:val="22"/>
          <w:lang w:val="en-US"/>
        </w:rPr>
      </w:pPr>
      <w:r>
        <w:rPr>
          <w:lang w:eastAsia="zh-CN"/>
        </w:rPr>
        <w:t>A.3.3.3</w:t>
      </w:r>
      <w:r w:rsidRPr="00144365">
        <w:rPr>
          <w:rFonts w:ascii="Calibri" w:hAnsi="Calibri"/>
          <w:sz w:val="22"/>
          <w:szCs w:val="22"/>
          <w:lang w:val="en-US"/>
        </w:rPr>
        <w:tab/>
      </w:r>
      <w:r>
        <w:rPr>
          <w:lang w:eastAsia="zh-CN"/>
        </w:rPr>
        <w:t>Data Model</w:t>
      </w:r>
      <w:r>
        <w:tab/>
      </w:r>
      <w:r>
        <w:fldChar w:fldCharType="begin"/>
      </w:r>
      <w:r>
        <w:instrText xml:space="preserve"> PAGEREF _Toc168326499 \h </w:instrText>
      </w:r>
      <w:r>
        <w:fldChar w:fldCharType="separate"/>
      </w:r>
      <w:r>
        <w:t>90</w:t>
      </w:r>
      <w:r>
        <w:fldChar w:fldCharType="end"/>
      </w:r>
    </w:p>
    <w:p w14:paraId="4C9309EE" w14:textId="77777777" w:rsidR="008D7C8D" w:rsidRPr="00144365" w:rsidRDefault="008D7C8D">
      <w:pPr>
        <w:pStyle w:val="TOC4"/>
        <w:rPr>
          <w:rFonts w:ascii="Calibri" w:hAnsi="Calibri"/>
          <w:sz w:val="22"/>
          <w:szCs w:val="22"/>
          <w:lang w:val="en-US"/>
        </w:rPr>
      </w:pPr>
      <w:r>
        <w:rPr>
          <w:lang w:eastAsia="zh-CN"/>
        </w:rPr>
        <w:t>A.3.3.3.1</w:t>
      </w:r>
      <w:r w:rsidRPr="00144365">
        <w:rPr>
          <w:rFonts w:ascii="Calibri" w:hAnsi="Calibri"/>
          <w:sz w:val="22"/>
          <w:szCs w:val="22"/>
          <w:lang w:val="en-US"/>
        </w:rPr>
        <w:tab/>
      </w:r>
      <w:r>
        <w:rPr>
          <w:lang w:eastAsia="zh-CN"/>
        </w:rPr>
        <w:t>General</w:t>
      </w:r>
      <w:r>
        <w:tab/>
      </w:r>
      <w:r>
        <w:fldChar w:fldCharType="begin"/>
      </w:r>
      <w:r>
        <w:instrText xml:space="preserve"> PAGEREF _Toc168326500 \h </w:instrText>
      </w:r>
      <w:r>
        <w:fldChar w:fldCharType="separate"/>
      </w:r>
      <w:r>
        <w:t>90</w:t>
      </w:r>
      <w:r>
        <w:fldChar w:fldCharType="end"/>
      </w:r>
    </w:p>
    <w:p w14:paraId="3FF0BFA2" w14:textId="77777777" w:rsidR="008D7C8D" w:rsidRPr="00144365" w:rsidRDefault="008D7C8D">
      <w:pPr>
        <w:pStyle w:val="TOC4"/>
        <w:rPr>
          <w:rFonts w:ascii="Calibri" w:hAnsi="Calibri"/>
          <w:sz w:val="22"/>
          <w:szCs w:val="22"/>
          <w:lang w:val="en-US"/>
        </w:rPr>
      </w:pPr>
      <w:r>
        <w:rPr>
          <w:lang w:eastAsia="zh-CN"/>
        </w:rPr>
        <w:t>A.3.3.3.2</w:t>
      </w:r>
      <w:r w:rsidRPr="00144365">
        <w:rPr>
          <w:rFonts w:ascii="Calibri" w:hAnsi="Calibri"/>
          <w:sz w:val="22"/>
          <w:szCs w:val="22"/>
          <w:lang w:val="en-US"/>
        </w:rPr>
        <w:tab/>
      </w:r>
      <w:r>
        <w:rPr>
          <w:lang w:eastAsia="zh-CN"/>
        </w:rPr>
        <w:t>Structured data types</w:t>
      </w:r>
      <w:r>
        <w:tab/>
      </w:r>
      <w:r>
        <w:fldChar w:fldCharType="begin"/>
      </w:r>
      <w:r>
        <w:instrText xml:space="preserve"> PAGEREF _Toc168326501 \h </w:instrText>
      </w:r>
      <w:r>
        <w:fldChar w:fldCharType="separate"/>
      </w:r>
      <w:r>
        <w:t>91</w:t>
      </w:r>
      <w:r>
        <w:fldChar w:fldCharType="end"/>
      </w:r>
    </w:p>
    <w:p w14:paraId="11F49155" w14:textId="77777777" w:rsidR="008D7C8D" w:rsidRPr="00144365" w:rsidRDefault="008D7C8D">
      <w:pPr>
        <w:pStyle w:val="TOC5"/>
        <w:rPr>
          <w:rFonts w:ascii="Calibri" w:hAnsi="Calibri"/>
          <w:sz w:val="22"/>
          <w:szCs w:val="22"/>
          <w:lang w:val="en-US"/>
        </w:rPr>
      </w:pPr>
      <w:r>
        <w:rPr>
          <w:lang w:eastAsia="zh-CN"/>
        </w:rPr>
        <w:t>A.3.3.3.2.1</w:t>
      </w:r>
      <w:r w:rsidRPr="00144365">
        <w:rPr>
          <w:rFonts w:ascii="Calibri" w:hAnsi="Calibri"/>
          <w:sz w:val="22"/>
          <w:szCs w:val="22"/>
          <w:lang w:val="en-US"/>
        </w:rPr>
        <w:tab/>
      </w:r>
      <w:r>
        <w:rPr>
          <w:lang w:eastAsia="zh-CN"/>
        </w:rPr>
        <w:t xml:space="preserve">Type: </w:t>
      </w:r>
      <w:r>
        <w:t>TxQualityManagementRequest</w:t>
      </w:r>
      <w:r>
        <w:tab/>
      </w:r>
      <w:r>
        <w:fldChar w:fldCharType="begin"/>
      </w:r>
      <w:r>
        <w:instrText xml:space="preserve"> PAGEREF _Toc168326502 \h </w:instrText>
      </w:r>
      <w:r>
        <w:fldChar w:fldCharType="separate"/>
      </w:r>
      <w:r>
        <w:t>91</w:t>
      </w:r>
      <w:r>
        <w:fldChar w:fldCharType="end"/>
      </w:r>
    </w:p>
    <w:p w14:paraId="6E78176F" w14:textId="77777777" w:rsidR="008D7C8D" w:rsidRPr="00144365" w:rsidRDefault="008D7C8D">
      <w:pPr>
        <w:pStyle w:val="TOC5"/>
        <w:rPr>
          <w:rFonts w:ascii="Calibri" w:hAnsi="Calibri"/>
          <w:sz w:val="22"/>
          <w:szCs w:val="22"/>
          <w:lang w:val="en-US"/>
        </w:rPr>
      </w:pPr>
      <w:r>
        <w:rPr>
          <w:lang w:eastAsia="zh-CN"/>
        </w:rPr>
        <w:t>A.3.3.3.2.2</w:t>
      </w:r>
      <w:r w:rsidRPr="00144365">
        <w:rPr>
          <w:rFonts w:ascii="Calibri" w:hAnsi="Calibri"/>
          <w:sz w:val="22"/>
          <w:szCs w:val="22"/>
          <w:lang w:val="en-US"/>
        </w:rPr>
        <w:tab/>
      </w:r>
      <w:r>
        <w:rPr>
          <w:lang w:eastAsia="zh-CN"/>
        </w:rPr>
        <w:t xml:space="preserve">Type: </w:t>
      </w:r>
      <w:r>
        <w:t>TxQualityManagementResponse</w:t>
      </w:r>
      <w:r>
        <w:tab/>
      </w:r>
      <w:r>
        <w:fldChar w:fldCharType="begin"/>
      </w:r>
      <w:r>
        <w:instrText xml:space="preserve"> PAGEREF _Toc168326503 \h </w:instrText>
      </w:r>
      <w:r>
        <w:fldChar w:fldCharType="separate"/>
      </w:r>
      <w:r>
        <w:t>91</w:t>
      </w:r>
      <w:r>
        <w:fldChar w:fldCharType="end"/>
      </w:r>
    </w:p>
    <w:p w14:paraId="1027E7F3" w14:textId="77777777" w:rsidR="008D7C8D" w:rsidRPr="00144365" w:rsidRDefault="008D7C8D">
      <w:pPr>
        <w:pStyle w:val="TOC4"/>
        <w:rPr>
          <w:rFonts w:ascii="Calibri" w:hAnsi="Calibri"/>
          <w:sz w:val="22"/>
          <w:szCs w:val="22"/>
          <w:lang w:val="en-US"/>
        </w:rPr>
      </w:pPr>
      <w:r>
        <w:rPr>
          <w:lang w:eastAsia="zh-CN"/>
        </w:rPr>
        <w:t>A.3.3.3.3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_Toc168326504 \h </w:instrText>
      </w:r>
      <w:r>
        <w:fldChar w:fldCharType="separate"/>
      </w:r>
      <w:r>
        <w:t>91</w:t>
      </w:r>
      <w:r>
        <w:fldChar w:fldCharType="end"/>
      </w:r>
    </w:p>
    <w:p w14:paraId="65FA1B09" w14:textId="77777777" w:rsidR="008D7C8D" w:rsidRPr="00144365" w:rsidRDefault="008D7C8D">
      <w:pPr>
        <w:pStyle w:val="TOC3"/>
        <w:rPr>
          <w:rFonts w:ascii="Calibri" w:hAnsi="Calibri"/>
          <w:sz w:val="22"/>
          <w:szCs w:val="22"/>
          <w:lang w:val="en-US"/>
        </w:rPr>
      </w:pPr>
      <w:r>
        <w:t>A.3.3.4</w:t>
      </w:r>
      <w:r w:rsidRPr="00144365">
        <w:rPr>
          <w:rFonts w:ascii="Calibri" w:hAnsi="Calibri"/>
          <w:sz w:val="22"/>
          <w:szCs w:val="22"/>
          <w:lang w:val="en-US"/>
        </w:rPr>
        <w:tab/>
      </w:r>
      <w:r>
        <w:t>Error Handling</w:t>
      </w:r>
      <w:r>
        <w:tab/>
      </w:r>
      <w:r>
        <w:fldChar w:fldCharType="begin"/>
      </w:r>
      <w:r>
        <w:instrText xml:space="preserve"> PAGEREF _Toc168326505 \h </w:instrText>
      </w:r>
      <w:r>
        <w:fldChar w:fldCharType="separate"/>
      </w:r>
      <w:r>
        <w:t>91</w:t>
      </w:r>
      <w:r>
        <w:fldChar w:fldCharType="end"/>
      </w:r>
    </w:p>
    <w:p w14:paraId="46EC063B" w14:textId="77777777" w:rsidR="008D7C8D" w:rsidRPr="00144365" w:rsidRDefault="008D7C8D">
      <w:pPr>
        <w:pStyle w:val="TOC3"/>
        <w:rPr>
          <w:rFonts w:ascii="Calibri" w:hAnsi="Calibri"/>
          <w:sz w:val="22"/>
          <w:szCs w:val="22"/>
          <w:lang w:val="en-US"/>
        </w:rPr>
      </w:pPr>
      <w:r>
        <w:t>A.3.3.5</w:t>
      </w:r>
      <w:r w:rsidRPr="00144365">
        <w:rPr>
          <w:rFonts w:ascii="Calibri" w:hAnsi="Calibri"/>
          <w:sz w:val="22"/>
          <w:szCs w:val="22"/>
          <w:lang w:val="en-US"/>
        </w:rPr>
        <w:tab/>
      </w:r>
      <w:r>
        <w:t>CDDL Specification</w:t>
      </w:r>
      <w:r>
        <w:tab/>
      </w:r>
      <w:r>
        <w:fldChar w:fldCharType="begin"/>
      </w:r>
      <w:r>
        <w:instrText xml:space="preserve"> PAGEREF _Toc168326506 \h </w:instrText>
      </w:r>
      <w:r>
        <w:fldChar w:fldCharType="separate"/>
      </w:r>
      <w:r>
        <w:t>91</w:t>
      </w:r>
      <w:r>
        <w:fldChar w:fldCharType="end"/>
      </w:r>
    </w:p>
    <w:p w14:paraId="67B7D6BB" w14:textId="77777777" w:rsidR="008D7C8D" w:rsidRPr="00A24324" w:rsidRDefault="008D7C8D">
      <w:pPr>
        <w:pStyle w:val="TOC4"/>
        <w:rPr>
          <w:rFonts w:ascii="Calibri" w:hAnsi="Calibri"/>
          <w:sz w:val="22"/>
          <w:szCs w:val="22"/>
          <w:lang w:val="fr-FR"/>
        </w:rPr>
      </w:pPr>
      <w:r w:rsidRPr="00A24324">
        <w:rPr>
          <w:lang w:val="fr-FR"/>
        </w:rPr>
        <w:t>A.3.3.5</w:t>
      </w:r>
      <w:r w:rsidRPr="00A24324">
        <w:rPr>
          <w:lang w:val="fr-FR" w:eastAsia="zh-CN"/>
        </w:rPr>
        <w:t>.1</w:t>
      </w:r>
      <w:r w:rsidRPr="00A24324">
        <w:rPr>
          <w:rFonts w:ascii="Calibri" w:hAnsi="Calibri"/>
          <w:sz w:val="22"/>
          <w:szCs w:val="22"/>
          <w:lang w:val="fr-FR"/>
        </w:rPr>
        <w:tab/>
      </w:r>
      <w:r w:rsidRPr="00A24324">
        <w:rPr>
          <w:lang w:val="fr-FR" w:eastAsia="zh-CN"/>
        </w:rPr>
        <w:t>Introduction</w:t>
      </w:r>
      <w:r w:rsidRPr="00A24324">
        <w:rPr>
          <w:lang w:val="fr-FR"/>
        </w:rPr>
        <w:tab/>
      </w:r>
      <w:r>
        <w:fldChar w:fldCharType="begin"/>
      </w:r>
      <w:r w:rsidRPr="00A24324">
        <w:rPr>
          <w:lang w:val="fr-FR"/>
        </w:rPr>
        <w:instrText xml:space="preserve"> PAGEREF _Toc168326507 \h </w:instrText>
      </w:r>
      <w:r>
        <w:fldChar w:fldCharType="separate"/>
      </w:r>
      <w:r w:rsidRPr="00A24324">
        <w:rPr>
          <w:lang w:val="fr-FR"/>
        </w:rPr>
        <w:t>91</w:t>
      </w:r>
      <w:r>
        <w:fldChar w:fldCharType="end"/>
      </w:r>
    </w:p>
    <w:p w14:paraId="12B5A0D9" w14:textId="77777777" w:rsidR="008D7C8D" w:rsidRPr="00A24324" w:rsidRDefault="008D7C8D">
      <w:pPr>
        <w:pStyle w:val="TOC4"/>
        <w:rPr>
          <w:rFonts w:ascii="Calibri" w:hAnsi="Calibri"/>
          <w:sz w:val="22"/>
          <w:szCs w:val="22"/>
          <w:lang w:val="fr-FR"/>
        </w:rPr>
      </w:pPr>
      <w:r w:rsidRPr="00A24324">
        <w:rPr>
          <w:lang w:val="fr-FR"/>
        </w:rPr>
        <w:t>A.3.3.5</w:t>
      </w:r>
      <w:r w:rsidRPr="00A24324">
        <w:rPr>
          <w:lang w:val="fr-FR" w:eastAsia="zh-CN"/>
        </w:rPr>
        <w:t>.2</w:t>
      </w:r>
      <w:r w:rsidRPr="00A24324">
        <w:rPr>
          <w:rFonts w:ascii="Calibri" w:hAnsi="Calibri"/>
          <w:sz w:val="22"/>
          <w:szCs w:val="22"/>
          <w:lang w:val="fr-FR"/>
        </w:rPr>
        <w:tab/>
      </w:r>
      <w:r w:rsidRPr="00A24324">
        <w:rPr>
          <w:lang w:val="fr-FR" w:eastAsia="zh-CN"/>
        </w:rPr>
        <w:t>CDDL document</w:t>
      </w:r>
      <w:r w:rsidRPr="00A24324">
        <w:rPr>
          <w:lang w:val="fr-FR"/>
        </w:rPr>
        <w:tab/>
      </w:r>
      <w:r>
        <w:fldChar w:fldCharType="begin"/>
      </w:r>
      <w:r w:rsidRPr="00A24324">
        <w:rPr>
          <w:lang w:val="fr-FR"/>
        </w:rPr>
        <w:instrText xml:space="preserve"> PAGEREF _Toc168326508 \h </w:instrText>
      </w:r>
      <w:r>
        <w:fldChar w:fldCharType="separate"/>
      </w:r>
      <w:r w:rsidRPr="00A24324">
        <w:rPr>
          <w:lang w:val="fr-FR"/>
        </w:rPr>
        <w:t>91</w:t>
      </w:r>
      <w:r>
        <w:fldChar w:fldCharType="end"/>
      </w:r>
    </w:p>
    <w:p w14:paraId="5CE8614C" w14:textId="77777777" w:rsidR="008D7C8D" w:rsidRPr="00144365" w:rsidRDefault="008D7C8D">
      <w:pPr>
        <w:pStyle w:val="TOC3"/>
        <w:rPr>
          <w:rFonts w:ascii="Calibri" w:hAnsi="Calibri"/>
          <w:sz w:val="22"/>
          <w:szCs w:val="22"/>
          <w:lang w:val="en-US"/>
        </w:rPr>
      </w:pPr>
      <w:r w:rsidRPr="00830AC8">
        <w:rPr>
          <w:lang w:val="en-US"/>
        </w:rPr>
        <w:t>A.3.3.6</w:t>
      </w:r>
      <w:r w:rsidRPr="00144365">
        <w:rPr>
          <w:rFonts w:ascii="Calibri" w:hAnsi="Calibri"/>
          <w:sz w:val="22"/>
          <w:szCs w:val="22"/>
          <w:lang w:val="en-US"/>
        </w:rPr>
        <w:tab/>
      </w:r>
      <w:r w:rsidRPr="00830AC8">
        <w:rPr>
          <w:lang w:val="en-US"/>
        </w:rPr>
        <w:t>Media Types</w:t>
      </w:r>
      <w:r>
        <w:tab/>
      </w:r>
      <w:r>
        <w:fldChar w:fldCharType="begin"/>
      </w:r>
      <w:r>
        <w:instrText xml:space="preserve"> PAGEREF _Toc168326509 \h </w:instrText>
      </w:r>
      <w:r>
        <w:fldChar w:fldCharType="separate"/>
      </w:r>
      <w:r>
        <w:t>92</w:t>
      </w:r>
      <w:r>
        <w:fldChar w:fldCharType="end"/>
      </w:r>
    </w:p>
    <w:p w14:paraId="59E990DA" w14:textId="77777777" w:rsidR="008D7C8D" w:rsidRPr="00144365" w:rsidRDefault="008D7C8D">
      <w:pPr>
        <w:pStyle w:val="TOC3"/>
        <w:rPr>
          <w:rFonts w:ascii="Calibri" w:hAnsi="Calibri"/>
          <w:sz w:val="22"/>
          <w:szCs w:val="22"/>
          <w:lang w:val="en-US"/>
        </w:rPr>
      </w:pPr>
      <w:r>
        <w:t>A.3.3.7</w:t>
      </w:r>
      <w:r w:rsidRPr="00144365">
        <w:rPr>
          <w:rFonts w:ascii="Calibri" w:hAnsi="Calibri"/>
          <w:sz w:val="22"/>
          <w:szCs w:val="22"/>
          <w:lang w:val="en-US"/>
        </w:rPr>
        <w:tab/>
      </w:r>
      <w:r>
        <w:t>Media Type registration template for application/vnd.3gpp.seal-data-delivery-tx-quality-mgt-req-info+cbor</w:t>
      </w:r>
      <w:r>
        <w:tab/>
      </w:r>
      <w:r>
        <w:fldChar w:fldCharType="begin"/>
      </w:r>
      <w:r>
        <w:instrText xml:space="preserve"> PAGEREF _Toc168326510 \h </w:instrText>
      </w:r>
      <w:r>
        <w:fldChar w:fldCharType="separate"/>
      </w:r>
      <w:r>
        <w:t>92</w:t>
      </w:r>
      <w:r>
        <w:fldChar w:fldCharType="end"/>
      </w:r>
    </w:p>
    <w:p w14:paraId="7066D8C7" w14:textId="77777777" w:rsidR="008D7C8D" w:rsidRPr="00144365" w:rsidRDefault="008D7C8D">
      <w:pPr>
        <w:pStyle w:val="TOC3"/>
        <w:rPr>
          <w:rFonts w:ascii="Calibri" w:hAnsi="Calibri"/>
          <w:sz w:val="22"/>
          <w:szCs w:val="22"/>
          <w:lang w:val="en-US"/>
        </w:rPr>
      </w:pPr>
      <w:r>
        <w:t>A.3.3.8</w:t>
      </w:r>
      <w:r w:rsidRPr="00144365">
        <w:rPr>
          <w:rFonts w:ascii="Calibri" w:hAnsi="Calibri"/>
          <w:sz w:val="22"/>
          <w:szCs w:val="22"/>
          <w:lang w:val="en-US"/>
        </w:rPr>
        <w:tab/>
      </w:r>
      <w:r>
        <w:t>Media Type registration template for application/vnd.3gpp.seal-data-delivery-tx-quality-mgt-res-info+cbor</w:t>
      </w:r>
      <w:r>
        <w:tab/>
      </w:r>
      <w:r>
        <w:fldChar w:fldCharType="begin"/>
      </w:r>
      <w:r>
        <w:instrText xml:space="preserve"> PAGEREF _Toc168326511 \h </w:instrText>
      </w:r>
      <w:r>
        <w:fldChar w:fldCharType="separate"/>
      </w:r>
      <w:r>
        <w:t>93</w:t>
      </w:r>
      <w:r>
        <w:fldChar w:fldCharType="end"/>
      </w:r>
    </w:p>
    <w:p w14:paraId="3497457A" w14:textId="77777777" w:rsidR="008D7C8D" w:rsidRPr="00144365" w:rsidRDefault="008D7C8D">
      <w:pPr>
        <w:pStyle w:val="TOC1"/>
        <w:rPr>
          <w:rFonts w:ascii="Calibri" w:hAnsi="Calibri"/>
          <w:szCs w:val="22"/>
          <w:lang w:val="en-US"/>
        </w:rPr>
      </w:pPr>
      <w:r>
        <w:t>A.4</w:t>
      </w:r>
      <w:r w:rsidRPr="00144365">
        <w:rPr>
          <w:rFonts w:ascii="Calibri" w:hAnsi="Calibri"/>
          <w:szCs w:val="22"/>
          <w:lang w:val="en-US"/>
        </w:rPr>
        <w:tab/>
      </w:r>
      <w:r>
        <w:t>Resource representation and APIs provided by SDDM-C</w:t>
      </w:r>
      <w:r>
        <w:tab/>
      </w:r>
      <w:r>
        <w:fldChar w:fldCharType="begin"/>
      </w:r>
      <w:r>
        <w:instrText xml:space="preserve"> PAGEREF _Toc168326512 \h </w:instrText>
      </w:r>
      <w:r>
        <w:fldChar w:fldCharType="separate"/>
      </w:r>
      <w:r>
        <w:t>94</w:t>
      </w:r>
      <w:r>
        <w:fldChar w:fldCharType="end"/>
      </w:r>
    </w:p>
    <w:p w14:paraId="2A51247A" w14:textId="77777777" w:rsidR="008D7C8D" w:rsidRPr="00144365" w:rsidRDefault="008D7C8D">
      <w:pPr>
        <w:pStyle w:val="TOC2"/>
        <w:rPr>
          <w:rFonts w:ascii="Calibri" w:hAnsi="Calibri"/>
          <w:sz w:val="22"/>
          <w:szCs w:val="22"/>
          <w:lang w:val="en-US"/>
        </w:rPr>
      </w:pPr>
      <w:r>
        <w:rPr>
          <w:lang w:eastAsia="zh-CN"/>
        </w:rPr>
        <w:t>A.4.1</w:t>
      </w:r>
      <w:r w:rsidRPr="00144365">
        <w:rPr>
          <w:rFonts w:ascii="Calibri" w:hAnsi="Calibri"/>
          <w:sz w:val="22"/>
          <w:szCs w:val="22"/>
          <w:lang w:val="en-US"/>
        </w:rPr>
        <w:tab/>
      </w:r>
      <w:r>
        <w:rPr>
          <w:lang w:eastAsia="zh-CN"/>
        </w:rPr>
        <w:t>Sdd_RegularTransmissionConnection API</w:t>
      </w:r>
      <w:r>
        <w:tab/>
      </w:r>
      <w:r>
        <w:fldChar w:fldCharType="begin"/>
      </w:r>
      <w:r>
        <w:instrText xml:space="preserve"> PAGEREF _Toc168326513 \h </w:instrText>
      </w:r>
      <w:r>
        <w:fldChar w:fldCharType="separate"/>
      </w:r>
      <w:r>
        <w:t>94</w:t>
      </w:r>
      <w:r>
        <w:fldChar w:fldCharType="end"/>
      </w:r>
    </w:p>
    <w:p w14:paraId="05F116EB" w14:textId="77777777" w:rsidR="008D7C8D" w:rsidRPr="00144365" w:rsidRDefault="008D7C8D">
      <w:pPr>
        <w:pStyle w:val="TOC3"/>
        <w:rPr>
          <w:rFonts w:ascii="Calibri" w:hAnsi="Calibri"/>
          <w:sz w:val="22"/>
          <w:szCs w:val="22"/>
          <w:lang w:val="en-US"/>
        </w:rPr>
      </w:pPr>
      <w:r>
        <w:rPr>
          <w:lang w:eastAsia="zh-CN"/>
        </w:rPr>
        <w:t>A.4.1.1</w:t>
      </w:r>
      <w:r w:rsidRPr="00144365">
        <w:rPr>
          <w:rFonts w:ascii="Calibri" w:hAnsi="Calibri"/>
          <w:sz w:val="22"/>
          <w:szCs w:val="22"/>
          <w:lang w:val="en-US"/>
        </w:rPr>
        <w:tab/>
      </w:r>
      <w:r>
        <w:rPr>
          <w:lang w:eastAsia="zh-CN"/>
        </w:rPr>
        <w:t>API URI</w:t>
      </w:r>
      <w:r>
        <w:tab/>
      </w:r>
      <w:r>
        <w:fldChar w:fldCharType="begin"/>
      </w:r>
      <w:r>
        <w:instrText xml:space="preserve"> PAGEREF _Toc168326514 \h </w:instrText>
      </w:r>
      <w:r>
        <w:fldChar w:fldCharType="separate"/>
      </w:r>
      <w:r>
        <w:t>94</w:t>
      </w:r>
      <w:r>
        <w:fldChar w:fldCharType="end"/>
      </w:r>
    </w:p>
    <w:p w14:paraId="0D08EA80" w14:textId="77777777" w:rsidR="008D7C8D" w:rsidRPr="00144365" w:rsidRDefault="008D7C8D">
      <w:pPr>
        <w:pStyle w:val="TOC3"/>
        <w:rPr>
          <w:rFonts w:ascii="Calibri" w:hAnsi="Calibri"/>
          <w:sz w:val="22"/>
          <w:szCs w:val="22"/>
          <w:lang w:val="en-US"/>
        </w:rPr>
      </w:pPr>
      <w:r>
        <w:rPr>
          <w:lang w:eastAsia="zh-CN"/>
        </w:rPr>
        <w:t>A.4.1.2</w:t>
      </w:r>
      <w:r w:rsidRPr="00144365">
        <w:rPr>
          <w:rFonts w:ascii="Calibri" w:hAnsi="Calibri"/>
          <w:sz w:val="22"/>
          <w:szCs w:val="22"/>
          <w:lang w:val="en-US"/>
        </w:rPr>
        <w:tab/>
      </w:r>
      <w:r>
        <w:rPr>
          <w:lang w:eastAsia="zh-CN"/>
        </w:rPr>
        <w:t>Resources</w:t>
      </w:r>
      <w:r>
        <w:tab/>
      </w:r>
      <w:r>
        <w:fldChar w:fldCharType="begin"/>
      </w:r>
      <w:r>
        <w:instrText xml:space="preserve"> PAGEREF _Toc168326515 \h </w:instrText>
      </w:r>
      <w:r>
        <w:fldChar w:fldCharType="separate"/>
      </w:r>
      <w:r>
        <w:t>94</w:t>
      </w:r>
      <w:r>
        <w:fldChar w:fldCharType="end"/>
      </w:r>
    </w:p>
    <w:p w14:paraId="2A18DBA9" w14:textId="77777777" w:rsidR="008D7C8D" w:rsidRPr="00144365" w:rsidRDefault="008D7C8D">
      <w:pPr>
        <w:pStyle w:val="TOC4"/>
        <w:rPr>
          <w:rFonts w:ascii="Calibri" w:hAnsi="Calibri"/>
          <w:sz w:val="22"/>
          <w:szCs w:val="22"/>
          <w:lang w:val="en-US"/>
        </w:rPr>
      </w:pPr>
      <w:r>
        <w:rPr>
          <w:lang w:eastAsia="zh-CN"/>
        </w:rPr>
        <w:t>A.4.1.2.1</w:t>
      </w:r>
      <w:r w:rsidRPr="00144365">
        <w:rPr>
          <w:rFonts w:ascii="Calibri" w:hAnsi="Calibri"/>
          <w:sz w:val="22"/>
          <w:szCs w:val="22"/>
          <w:lang w:val="en-US"/>
        </w:rPr>
        <w:tab/>
      </w:r>
      <w:r>
        <w:rPr>
          <w:lang w:eastAsia="zh-CN"/>
        </w:rPr>
        <w:t>Overview</w:t>
      </w:r>
      <w:r>
        <w:tab/>
      </w:r>
      <w:r>
        <w:fldChar w:fldCharType="begin"/>
      </w:r>
      <w:r>
        <w:instrText xml:space="preserve"> PAGEREF _Toc168326516 \h </w:instrText>
      </w:r>
      <w:r>
        <w:fldChar w:fldCharType="separate"/>
      </w:r>
      <w:r>
        <w:t>94</w:t>
      </w:r>
      <w:r>
        <w:fldChar w:fldCharType="end"/>
      </w:r>
    </w:p>
    <w:p w14:paraId="16AFADDA" w14:textId="77777777" w:rsidR="008D7C8D" w:rsidRPr="00144365" w:rsidRDefault="008D7C8D">
      <w:pPr>
        <w:pStyle w:val="TOC4"/>
        <w:rPr>
          <w:rFonts w:ascii="Calibri" w:hAnsi="Calibri"/>
          <w:sz w:val="22"/>
          <w:szCs w:val="22"/>
          <w:lang w:val="en-US"/>
        </w:rPr>
      </w:pPr>
      <w:r>
        <w:rPr>
          <w:lang w:eastAsia="zh-CN"/>
        </w:rPr>
        <w:t>A.4.1.2.2</w:t>
      </w:r>
      <w:r w:rsidRPr="00144365">
        <w:rPr>
          <w:rFonts w:ascii="Calibri" w:hAnsi="Calibri"/>
          <w:sz w:val="22"/>
          <w:szCs w:val="22"/>
          <w:lang w:val="en-US"/>
        </w:rPr>
        <w:tab/>
      </w:r>
      <w:r>
        <w:rPr>
          <w:lang w:eastAsia="zh-CN"/>
        </w:rPr>
        <w:t>Resource: SDD Regular Transmission Connection</w:t>
      </w:r>
      <w:r>
        <w:tab/>
      </w:r>
      <w:r>
        <w:fldChar w:fldCharType="begin"/>
      </w:r>
      <w:r>
        <w:instrText xml:space="preserve"> PAGEREF _Toc168326517 \h </w:instrText>
      </w:r>
      <w:r>
        <w:fldChar w:fldCharType="separate"/>
      </w:r>
      <w:r>
        <w:t>95</w:t>
      </w:r>
      <w:r>
        <w:fldChar w:fldCharType="end"/>
      </w:r>
    </w:p>
    <w:p w14:paraId="6CAD344C" w14:textId="77777777" w:rsidR="008D7C8D" w:rsidRPr="00144365" w:rsidRDefault="008D7C8D">
      <w:pPr>
        <w:pStyle w:val="TOC5"/>
        <w:rPr>
          <w:rFonts w:ascii="Calibri" w:hAnsi="Calibri"/>
          <w:sz w:val="22"/>
          <w:szCs w:val="22"/>
          <w:lang w:val="en-US"/>
        </w:rPr>
      </w:pPr>
      <w:r>
        <w:rPr>
          <w:lang w:eastAsia="zh-CN"/>
        </w:rPr>
        <w:t>A.4.1.2.2.1</w:t>
      </w:r>
      <w:r w:rsidRPr="00144365">
        <w:rPr>
          <w:rFonts w:ascii="Calibri" w:hAnsi="Calibri"/>
          <w:sz w:val="22"/>
          <w:szCs w:val="22"/>
          <w:lang w:val="en-US"/>
        </w:rPr>
        <w:tab/>
      </w:r>
      <w:r>
        <w:rPr>
          <w:lang w:eastAsia="zh-CN"/>
        </w:rPr>
        <w:t>Description</w:t>
      </w:r>
      <w:r>
        <w:tab/>
      </w:r>
      <w:r>
        <w:fldChar w:fldCharType="begin"/>
      </w:r>
      <w:r>
        <w:instrText xml:space="preserve"> PAGEREF _Toc168326518 \h </w:instrText>
      </w:r>
      <w:r>
        <w:fldChar w:fldCharType="separate"/>
      </w:r>
      <w:r>
        <w:t>95</w:t>
      </w:r>
      <w:r>
        <w:fldChar w:fldCharType="end"/>
      </w:r>
    </w:p>
    <w:p w14:paraId="4BBC38FA" w14:textId="77777777" w:rsidR="008D7C8D" w:rsidRPr="00144365" w:rsidRDefault="008D7C8D">
      <w:pPr>
        <w:pStyle w:val="TOC5"/>
        <w:rPr>
          <w:rFonts w:ascii="Calibri" w:hAnsi="Calibri"/>
          <w:sz w:val="22"/>
          <w:szCs w:val="22"/>
          <w:lang w:val="en-US"/>
        </w:rPr>
      </w:pPr>
      <w:r>
        <w:rPr>
          <w:lang w:eastAsia="zh-CN"/>
        </w:rPr>
        <w:t>A.4.1.2.2.2</w:t>
      </w:r>
      <w:r w:rsidRPr="00144365">
        <w:rPr>
          <w:rFonts w:ascii="Calibri" w:hAnsi="Calibri"/>
          <w:sz w:val="22"/>
          <w:szCs w:val="22"/>
          <w:lang w:val="en-US"/>
        </w:rPr>
        <w:tab/>
      </w:r>
      <w:r>
        <w:rPr>
          <w:lang w:eastAsia="zh-CN"/>
        </w:rPr>
        <w:t>Resource Definition</w:t>
      </w:r>
      <w:r>
        <w:tab/>
      </w:r>
      <w:r>
        <w:fldChar w:fldCharType="begin"/>
      </w:r>
      <w:r>
        <w:instrText xml:space="preserve"> PAGEREF _Toc168326519 \h </w:instrText>
      </w:r>
      <w:r>
        <w:fldChar w:fldCharType="separate"/>
      </w:r>
      <w:r>
        <w:t>95</w:t>
      </w:r>
      <w:r>
        <w:fldChar w:fldCharType="end"/>
      </w:r>
    </w:p>
    <w:p w14:paraId="0EE2A1EB" w14:textId="77777777" w:rsidR="008D7C8D" w:rsidRPr="00144365" w:rsidRDefault="008D7C8D">
      <w:pPr>
        <w:pStyle w:val="TOC5"/>
        <w:rPr>
          <w:rFonts w:ascii="Calibri" w:hAnsi="Calibri"/>
          <w:sz w:val="22"/>
          <w:szCs w:val="22"/>
          <w:lang w:val="en-US"/>
        </w:rPr>
      </w:pPr>
      <w:r>
        <w:rPr>
          <w:lang w:eastAsia="zh-CN"/>
        </w:rPr>
        <w:t>A.4.1.2.2.3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_Toc168326520 \h </w:instrText>
      </w:r>
      <w:r>
        <w:fldChar w:fldCharType="separate"/>
      </w:r>
      <w:r>
        <w:t>95</w:t>
      </w:r>
      <w:r>
        <w:fldChar w:fldCharType="end"/>
      </w:r>
    </w:p>
    <w:p w14:paraId="276A78B5" w14:textId="77777777" w:rsidR="008D7C8D" w:rsidRPr="00144365" w:rsidRDefault="008D7C8D">
      <w:pPr>
        <w:pStyle w:val="TOC3"/>
        <w:rPr>
          <w:rFonts w:ascii="Calibri" w:hAnsi="Calibri"/>
          <w:sz w:val="22"/>
          <w:szCs w:val="22"/>
          <w:lang w:val="en-US"/>
        </w:rPr>
      </w:pPr>
      <w:r>
        <w:rPr>
          <w:lang w:eastAsia="zh-CN"/>
        </w:rPr>
        <w:t>A.4.1.3</w:t>
      </w:r>
      <w:r w:rsidRPr="00144365">
        <w:rPr>
          <w:rFonts w:ascii="Calibri" w:hAnsi="Calibri"/>
          <w:sz w:val="22"/>
          <w:szCs w:val="22"/>
          <w:lang w:val="en-US"/>
        </w:rPr>
        <w:tab/>
      </w:r>
      <w:r>
        <w:rPr>
          <w:lang w:eastAsia="zh-CN"/>
        </w:rPr>
        <w:t>Data Model</w:t>
      </w:r>
      <w:r>
        <w:tab/>
      </w:r>
      <w:r>
        <w:fldChar w:fldCharType="begin"/>
      </w:r>
      <w:r>
        <w:instrText xml:space="preserve"> PAGEREF _Toc168326521 \h </w:instrText>
      </w:r>
      <w:r>
        <w:fldChar w:fldCharType="separate"/>
      </w:r>
      <w:r>
        <w:t>96</w:t>
      </w:r>
      <w:r>
        <w:fldChar w:fldCharType="end"/>
      </w:r>
    </w:p>
    <w:p w14:paraId="3AA58468" w14:textId="77777777" w:rsidR="008D7C8D" w:rsidRPr="00144365" w:rsidRDefault="008D7C8D">
      <w:pPr>
        <w:pStyle w:val="TOC4"/>
        <w:rPr>
          <w:rFonts w:ascii="Calibri" w:hAnsi="Calibri"/>
          <w:sz w:val="22"/>
          <w:szCs w:val="22"/>
          <w:lang w:val="en-US"/>
        </w:rPr>
      </w:pPr>
      <w:r>
        <w:rPr>
          <w:lang w:eastAsia="zh-CN"/>
        </w:rPr>
        <w:t>A.4.1.3.1</w:t>
      </w:r>
      <w:r w:rsidRPr="00144365">
        <w:rPr>
          <w:rFonts w:ascii="Calibri" w:hAnsi="Calibri"/>
          <w:sz w:val="22"/>
          <w:szCs w:val="22"/>
          <w:lang w:val="en-US"/>
        </w:rPr>
        <w:tab/>
      </w:r>
      <w:r>
        <w:rPr>
          <w:lang w:eastAsia="zh-CN"/>
        </w:rPr>
        <w:t>General</w:t>
      </w:r>
      <w:r>
        <w:tab/>
      </w:r>
      <w:r>
        <w:fldChar w:fldCharType="begin"/>
      </w:r>
      <w:r>
        <w:instrText xml:space="preserve"> PAGEREF _Toc168326522 \h </w:instrText>
      </w:r>
      <w:r>
        <w:fldChar w:fldCharType="separate"/>
      </w:r>
      <w:r>
        <w:t>96</w:t>
      </w:r>
      <w:r>
        <w:fldChar w:fldCharType="end"/>
      </w:r>
    </w:p>
    <w:p w14:paraId="7AD55CA6" w14:textId="77777777" w:rsidR="008D7C8D" w:rsidRPr="00144365" w:rsidRDefault="008D7C8D">
      <w:pPr>
        <w:pStyle w:val="TOC4"/>
        <w:rPr>
          <w:rFonts w:ascii="Calibri" w:hAnsi="Calibri"/>
          <w:sz w:val="22"/>
          <w:szCs w:val="22"/>
          <w:lang w:val="en-US"/>
        </w:rPr>
      </w:pPr>
      <w:r>
        <w:rPr>
          <w:lang w:eastAsia="zh-CN"/>
        </w:rPr>
        <w:t>A.4.1.3.2</w:t>
      </w:r>
      <w:r w:rsidRPr="00144365">
        <w:rPr>
          <w:rFonts w:ascii="Calibri" w:hAnsi="Calibri"/>
          <w:sz w:val="22"/>
          <w:szCs w:val="22"/>
          <w:lang w:val="en-US"/>
        </w:rPr>
        <w:tab/>
      </w:r>
      <w:r>
        <w:rPr>
          <w:lang w:eastAsia="zh-CN"/>
        </w:rPr>
        <w:t>Structured data types</w:t>
      </w:r>
      <w:r>
        <w:tab/>
      </w:r>
      <w:r>
        <w:fldChar w:fldCharType="begin"/>
      </w:r>
      <w:r>
        <w:instrText xml:space="preserve"> PAGEREF _Toc168326523 \h </w:instrText>
      </w:r>
      <w:r>
        <w:fldChar w:fldCharType="separate"/>
      </w:r>
      <w:r>
        <w:t>97</w:t>
      </w:r>
      <w:r>
        <w:fldChar w:fldCharType="end"/>
      </w:r>
    </w:p>
    <w:p w14:paraId="66504875" w14:textId="77777777" w:rsidR="008D7C8D" w:rsidRPr="00144365" w:rsidRDefault="008D7C8D">
      <w:pPr>
        <w:pStyle w:val="TOC5"/>
        <w:rPr>
          <w:rFonts w:ascii="Calibri" w:hAnsi="Calibri"/>
          <w:sz w:val="22"/>
          <w:szCs w:val="22"/>
          <w:lang w:val="en-US"/>
        </w:rPr>
      </w:pPr>
      <w:r>
        <w:rPr>
          <w:lang w:eastAsia="zh-CN"/>
        </w:rPr>
        <w:t>A.4.1.3.2.1</w:t>
      </w:r>
      <w:r w:rsidRPr="00144365">
        <w:rPr>
          <w:rFonts w:ascii="Calibri" w:hAnsi="Calibri"/>
          <w:sz w:val="22"/>
          <w:szCs w:val="22"/>
          <w:lang w:val="en-US"/>
        </w:rPr>
        <w:tab/>
      </w:r>
      <w:r>
        <w:rPr>
          <w:lang w:eastAsia="zh-CN"/>
        </w:rPr>
        <w:t>Type: EstablishmentRequest</w:t>
      </w:r>
      <w:r>
        <w:tab/>
      </w:r>
      <w:r>
        <w:fldChar w:fldCharType="begin"/>
      </w:r>
      <w:r>
        <w:instrText xml:space="preserve"> PAGEREF _Toc168326524 \h </w:instrText>
      </w:r>
      <w:r>
        <w:fldChar w:fldCharType="separate"/>
      </w:r>
      <w:r>
        <w:t>97</w:t>
      </w:r>
      <w:r>
        <w:fldChar w:fldCharType="end"/>
      </w:r>
    </w:p>
    <w:p w14:paraId="30F8AFF5" w14:textId="77777777" w:rsidR="008D7C8D" w:rsidRPr="00144365" w:rsidRDefault="008D7C8D">
      <w:pPr>
        <w:pStyle w:val="TOC5"/>
        <w:rPr>
          <w:rFonts w:ascii="Calibri" w:hAnsi="Calibri"/>
          <w:sz w:val="22"/>
          <w:szCs w:val="22"/>
          <w:lang w:val="en-US"/>
        </w:rPr>
      </w:pPr>
      <w:r>
        <w:rPr>
          <w:lang w:eastAsia="zh-CN"/>
        </w:rPr>
        <w:t>A.4.1.3.2.2</w:t>
      </w:r>
      <w:r w:rsidRPr="00144365">
        <w:rPr>
          <w:rFonts w:ascii="Calibri" w:hAnsi="Calibri"/>
          <w:sz w:val="22"/>
          <w:szCs w:val="22"/>
          <w:lang w:val="en-US"/>
        </w:rPr>
        <w:tab/>
      </w:r>
      <w:r>
        <w:rPr>
          <w:lang w:eastAsia="zh-CN"/>
        </w:rPr>
        <w:t>Type: ReleaseRequest</w:t>
      </w:r>
      <w:r>
        <w:tab/>
      </w:r>
      <w:r>
        <w:fldChar w:fldCharType="begin"/>
      </w:r>
      <w:r>
        <w:instrText xml:space="preserve"> PAGEREF _Toc168326525 \h </w:instrText>
      </w:r>
      <w:r>
        <w:fldChar w:fldCharType="separate"/>
      </w:r>
      <w:r>
        <w:t>97</w:t>
      </w:r>
      <w:r>
        <w:fldChar w:fldCharType="end"/>
      </w:r>
    </w:p>
    <w:p w14:paraId="4F8322B8" w14:textId="77777777" w:rsidR="008D7C8D" w:rsidRPr="00144365" w:rsidRDefault="008D7C8D">
      <w:pPr>
        <w:pStyle w:val="TOC4"/>
        <w:rPr>
          <w:rFonts w:ascii="Calibri" w:hAnsi="Calibri"/>
          <w:sz w:val="22"/>
          <w:szCs w:val="22"/>
          <w:lang w:val="en-US"/>
        </w:rPr>
      </w:pPr>
      <w:r>
        <w:rPr>
          <w:lang w:eastAsia="zh-CN"/>
        </w:rPr>
        <w:t>A.4.1.3.3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_Toc168326526 \h </w:instrText>
      </w:r>
      <w:r>
        <w:fldChar w:fldCharType="separate"/>
      </w:r>
      <w:r>
        <w:t>97</w:t>
      </w:r>
      <w:r>
        <w:fldChar w:fldCharType="end"/>
      </w:r>
    </w:p>
    <w:p w14:paraId="74D7C914" w14:textId="77777777" w:rsidR="008D7C8D" w:rsidRPr="00144365" w:rsidRDefault="008D7C8D">
      <w:pPr>
        <w:pStyle w:val="TOC3"/>
        <w:rPr>
          <w:rFonts w:ascii="Calibri" w:hAnsi="Calibri"/>
          <w:sz w:val="22"/>
          <w:szCs w:val="22"/>
          <w:lang w:val="en-US"/>
        </w:rPr>
      </w:pPr>
      <w:r>
        <w:t>A.4.1.4</w:t>
      </w:r>
      <w:r w:rsidRPr="00144365">
        <w:rPr>
          <w:rFonts w:ascii="Calibri" w:hAnsi="Calibri"/>
          <w:sz w:val="22"/>
          <w:szCs w:val="22"/>
          <w:lang w:val="en-US"/>
        </w:rPr>
        <w:tab/>
      </w:r>
      <w:r>
        <w:t>Error Handling</w:t>
      </w:r>
      <w:r>
        <w:tab/>
      </w:r>
      <w:r>
        <w:fldChar w:fldCharType="begin"/>
      </w:r>
      <w:r>
        <w:instrText xml:space="preserve"> PAGEREF _Toc168326527 \h </w:instrText>
      </w:r>
      <w:r>
        <w:fldChar w:fldCharType="separate"/>
      </w:r>
      <w:r>
        <w:t>97</w:t>
      </w:r>
      <w:r>
        <w:fldChar w:fldCharType="end"/>
      </w:r>
    </w:p>
    <w:p w14:paraId="1549F51C" w14:textId="77777777" w:rsidR="008D7C8D" w:rsidRPr="00144365" w:rsidRDefault="008D7C8D">
      <w:pPr>
        <w:pStyle w:val="TOC3"/>
        <w:rPr>
          <w:rFonts w:ascii="Calibri" w:hAnsi="Calibri"/>
          <w:sz w:val="22"/>
          <w:szCs w:val="22"/>
          <w:lang w:val="en-US"/>
        </w:rPr>
      </w:pPr>
      <w:r>
        <w:t>A.4.1.5</w:t>
      </w:r>
      <w:r w:rsidRPr="00144365">
        <w:rPr>
          <w:rFonts w:ascii="Calibri" w:hAnsi="Calibri"/>
          <w:sz w:val="22"/>
          <w:szCs w:val="22"/>
          <w:lang w:val="en-US"/>
        </w:rPr>
        <w:tab/>
      </w:r>
      <w:r>
        <w:t>CDDL Specification</w:t>
      </w:r>
      <w:r>
        <w:tab/>
      </w:r>
      <w:r>
        <w:fldChar w:fldCharType="begin"/>
      </w:r>
      <w:r>
        <w:instrText xml:space="preserve"> PAGEREF _Toc168326528 \h </w:instrText>
      </w:r>
      <w:r>
        <w:fldChar w:fldCharType="separate"/>
      </w:r>
      <w:r>
        <w:t>98</w:t>
      </w:r>
      <w:r>
        <w:fldChar w:fldCharType="end"/>
      </w:r>
    </w:p>
    <w:p w14:paraId="514CFBED" w14:textId="77777777" w:rsidR="008D7C8D" w:rsidRPr="00A24324" w:rsidRDefault="008D7C8D">
      <w:pPr>
        <w:pStyle w:val="TOC4"/>
        <w:rPr>
          <w:rFonts w:ascii="Calibri" w:hAnsi="Calibri"/>
          <w:sz w:val="22"/>
          <w:szCs w:val="22"/>
          <w:lang w:val="fr-FR"/>
        </w:rPr>
      </w:pPr>
      <w:r w:rsidRPr="00A24324">
        <w:rPr>
          <w:lang w:val="fr-FR"/>
        </w:rPr>
        <w:t>A.4.1.5</w:t>
      </w:r>
      <w:r w:rsidRPr="00A24324">
        <w:rPr>
          <w:lang w:val="fr-FR" w:eastAsia="zh-CN"/>
        </w:rPr>
        <w:t>.1</w:t>
      </w:r>
      <w:r w:rsidRPr="00A24324">
        <w:rPr>
          <w:rFonts w:ascii="Calibri" w:hAnsi="Calibri"/>
          <w:sz w:val="22"/>
          <w:szCs w:val="22"/>
          <w:lang w:val="fr-FR"/>
        </w:rPr>
        <w:tab/>
      </w:r>
      <w:r w:rsidRPr="00A24324">
        <w:rPr>
          <w:lang w:val="fr-FR" w:eastAsia="zh-CN"/>
        </w:rPr>
        <w:t>Introduction</w:t>
      </w:r>
      <w:r w:rsidRPr="00A24324">
        <w:rPr>
          <w:lang w:val="fr-FR"/>
        </w:rPr>
        <w:tab/>
      </w:r>
      <w:r>
        <w:fldChar w:fldCharType="begin"/>
      </w:r>
      <w:r w:rsidRPr="00A24324">
        <w:rPr>
          <w:lang w:val="fr-FR"/>
        </w:rPr>
        <w:instrText xml:space="preserve"> PAGEREF _Toc168326529 \h </w:instrText>
      </w:r>
      <w:r>
        <w:fldChar w:fldCharType="separate"/>
      </w:r>
      <w:r w:rsidRPr="00A24324">
        <w:rPr>
          <w:lang w:val="fr-FR"/>
        </w:rPr>
        <w:t>98</w:t>
      </w:r>
      <w:r>
        <w:fldChar w:fldCharType="end"/>
      </w:r>
    </w:p>
    <w:p w14:paraId="11699B40" w14:textId="77777777" w:rsidR="008D7C8D" w:rsidRPr="00A24324" w:rsidRDefault="008D7C8D">
      <w:pPr>
        <w:pStyle w:val="TOC4"/>
        <w:rPr>
          <w:rFonts w:ascii="Calibri" w:hAnsi="Calibri"/>
          <w:sz w:val="22"/>
          <w:szCs w:val="22"/>
          <w:lang w:val="fr-FR"/>
        </w:rPr>
      </w:pPr>
      <w:r w:rsidRPr="00A24324">
        <w:rPr>
          <w:lang w:val="fr-FR"/>
        </w:rPr>
        <w:t>A.4.1.5</w:t>
      </w:r>
      <w:r w:rsidRPr="00A24324">
        <w:rPr>
          <w:lang w:val="fr-FR" w:eastAsia="zh-CN"/>
        </w:rPr>
        <w:t>.2</w:t>
      </w:r>
      <w:r w:rsidRPr="00A24324">
        <w:rPr>
          <w:rFonts w:ascii="Calibri" w:hAnsi="Calibri"/>
          <w:sz w:val="22"/>
          <w:szCs w:val="22"/>
          <w:lang w:val="fr-FR"/>
        </w:rPr>
        <w:tab/>
      </w:r>
      <w:r w:rsidRPr="00A24324">
        <w:rPr>
          <w:lang w:val="fr-FR" w:eastAsia="zh-CN"/>
        </w:rPr>
        <w:t>CDDL document</w:t>
      </w:r>
      <w:r w:rsidRPr="00A24324">
        <w:rPr>
          <w:lang w:val="fr-FR"/>
        </w:rPr>
        <w:tab/>
      </w:r>
      <w:r>
        <w:fldChar w:fldCharType="begin"/>
      </w:r>
      <w:r w:rsidRPr="00A24324">
        <w:rPr>
          <w:lang w:val="fr-FR"/>
        </w:rPr>
        <w:instrText xml:space="preserve"> PAGEREF _Toc168326530 \h </w:instrText>
      </w:r>
      <w:r>
        <w:fldChar w:fldCharType="separate"/>
      </w:r>
      <w:r w:rsidRPr="00A24324">
        <w:rPr>
          <w:lang w:val="fr-FR"/>
        </w:rPr>
        <w:t>98</w:t>
      </w:r>
      <w:r>
        <w:fldChar w:fldCharType="end"/>
      </w:r>
    </w:p>
    <w:p w14:paraId="1B75AC29" w14:textId="77777777" w:rsidR="008D7C8D" w:rsidRPr="00144365" w:rsidRDefault="008D7C8D">
      <w:pPr>
        <w:pStyle w:val="TOC3"/>
        <w:rPr>
          <w:rFonts w:ascii="Calibri" w:hAnsi="Calibri"/>
          <w:sz w:val="22"/>
          <w:szCs w:val="22"/>
          <w:lang w:val="en-US"/>
        </w:rPr>
      </w:pPr>
      <w:r>
        <w:t>A.4.1.6</w:t>
      </w:r>
      <w:r w:rsidRPr="00144365">
        <w:rPr>
          <w:rFonts w:ascii="Calibri" w:hAnsi="Calibri"/>
          <w:sz w:val="22"/>
          <w:szCs w:val="22"/>
          <w:lang w:val="en-US"/>
        </w:rPr>
        <w:tab/>
      </w:r>
      <w:r>
        <w:t>Media Types</w:t>
      </w:r>
      <w:r>
        <w:tab/>
      </w:r>
      <w:r>
        <w:fldChar w:fldCharType="begin"/>
      </w:r>
      <w:r>
        <w:instrText xml:space="preserve"> PAGEREF _Toc168326531 \h </w:instrText>
      </w:r>
      <w:r>
        <w:fldChar w:fldCharType="separate"/>
      </w:r>
      <w:r>
        <w:t>98</w:t>
      </w:r>
      <w:r>
        <w:fldChar w:fldCharType="end"/>
      </w:r>
    </w:p>
    <w:p w14:paraId="0C5A666E" w14:textId="77777777" w:rsidR="008D7C8D" w:rsidRPr="00144365" w:rsidRDefault="008D7C8D">
      <w:pPr>
        <w:pStyle w:val="TOC2"/>
        <w:rPr>
          <w:rFonts w:ascii="Calibri" w:hAnsi="Calibri"/>
          <w:sz w:val="22"/>
          <w:szCs w:val="22"/>
          <w:lang w:val="en-US"/>
        </w:rPr>
      </w:pPr>
      <w:r>
        <w:rPr>
          <w:lang w:eastAsia="zh-CN"/>
        </w:rPr>
        <w:t>A.4.2</w:t>
      </w:r>
      <w:r w:rsidRPr="00144365">
        <w:rPr>
          <w:rFonts w:ascii="Calibri" w:hAnsi="Calibri"/>
          <w:sz w:val="22"/>
          <w:szCs w:val="22"/>
          <w:lang w:val="en-US"/>
        </w:rPr>
        <w:tab/>
      </w:r>
      <w:r>
        <w:rPr>
          <w:lang w:eastAsia="zh-CN"/>
        </w:rPr>
        <w:t>Sdd_URLCCTransmissionConnection API</w:t>
      </w:r>
      <w:r>
        <w:tab/>
      </w:r>
      <w:r>
        <w:fldChar w:fldCharType="begin"/>
      </w:r>
      <w:r>
        <w:instrText xml:space="preserve"> PAGEREF _Toc168326532 \h </w:instrText>
      </w:r>
      <w:r>
        <w:fldChar w:fldCharType="separate"/>
      </w:r>
      <w:r>
        <w:t>98</w:t>
      </w:r>
      <w:r>
        <w:fldChar w:fldCharType="end"/>
      </w:r>
    </w:p>
    <w:p w14:paraId="03185305" w14:textId="77777777" w:rsidR="008D7C8D" w:rsidRPr="00144365" w:rsidRDefault="008D7C8D">
      <w:pPr>
        <w:pStyle w:val="TOC3"/>
        <w:rPr>
          <w:rFonts w:ascii="Calibri" w:hAnsi="Calibri"/>
          <w:sz w:val="22"/>
          <w:szCs w:val="22"/>
          <w:lang w:val="en-US"/>
        </w:rPr>
      </w:pPr>
      <w:r>
        <w:rPr>
          <w:lang w:eastAsia="zh-CN"/>
        </w:rPr>
        <w:t>A.4.2.1</w:t>
      </w:r>
      <w:r w:rsidRPr="00144365">
        <w:rPr>
          <w:rFonts w:ascii="Calibri" w:hAnsi="Calibri"/>
          <w:sz w:val="22"/>
          <w:szCs w:val="22"/>
          <w:lang w:val="en-US"/>
        </w:rPr>
        <w:tab/>
      </w:r>
      <w:r>
        <w:rPr>
          <w:lang w:eastAsia="zh-CN"/>
        </w:rPr>
        <w:t>API URI</w:t>
      </w:r>
      <w:r>
        <w:tab/>
      </w:r>
      <w:r>
        <w:fldChar w:fldCharType="begin"/>
      </w:r>
      <w:r>
        <w:instrText xml:space="preserve"> PAGEREF _Toc168326533 \h </w:instrText>
      </w:r>
      <w:r>
        <w:fldChar w:fldCharType="separate"/>
      </w:r>
      <w:r>
        <w:t>98</w:t>
      </w:r>
      <w:r>
        <w:fldChar w:fldCharType="end"/>
      </w:r>
    </w:p>
    <w:p w14:paraId="57359E1D" w14:textId="77777777" w:rsidR="008D7C8D" w:rsidRPr="00144365" w:rsidRDefault="008D7C8D">
      <w:pPr>
        <w:pStyle w:val="TOC3"/>
        <w:rPr>
          <w:rFonts w:ascii="Calibri" w:hAnsi="Calibri"/>
          <w:sz w:val="22"/>
          <w:szCs w:val="22"/>
          <w:lang w:val="en-US"/>
        </w:rPr>
      </w:pPr>
      <w:r>
        <w:rPr>
          <w:lang w:eastAsia="zh-CN"/>
        </w:rPr>
        <w:t>A.4.2.2</w:t>
      </w:r>
      <w:r w:rsidRPr="00144365">
        <w:rPr>
          <w:rFonts w:ascii="Calibri" w:hAnsi="Calibri"/>
          <w:sz w:val="22"/>
          <w:szCs w:val="22"/>
          <w:lang w:val="en-US"/>
        </w:rPr>
        <w:tab/>
      </w:r>
      <w:r>
        <w:rPr>
          <w:lang w:eastAsia="zh-CN"/>
        </w:rPr>
        <w:t>Resources</w:t>
      </w:r>
      <w:r>
        <w:tab/>
      </w:r>
      <w:r>
        <w:fldChar w:fldCharType="begin"/>
      </w:r>
      <w:r>
        <w:instrText xml:space="preserve"> PAGEREF _Toc168326534 \h </w:instrText>
      </w:r>
      <w:r>
        <w:fldChar w:fldCharType="separate"/>
      </w:r>
      <w:r>
        <w:t>99</w:t>
      </w:r>
      <w:r>
        <w:fldChar w:fldCharType="end"/>
      </w:r>
    </w:p>
    <w:p w14:paraId="3EFF9A53" w14:textId="77777777" w:rsidR="008D7C8D" w:rsidRPr="00144365" w:rsidRDefault="008D7C8D">
      <w:pPr>
        <w:pStyle w:val="TOC4"/>
        <w:rPr>
          <w:rFonts w:ascii="Calibri" w:hAnsi="Calibri"/>
          <w:sz w:val="22"/>
          <w:szCs w:val="22"/>
          <w:lang w:val="en-US"/>
        </w:rPr>
      </w:pPr>
      <w:r>
        <w:rPr>
          <w:lang w:eastAsia="zh-CN"/>
        </w:rPr>
        <w:t>A.4.2.2.1</w:t>
      </w:r>
      <w:r w:rsidRPr="00144365">
        <w:rPr>
          <w:rFonts w:ascii="Calibri" w:hAnsi="Calibri"/>
          <w:sz w:val="22"/>
          <w:szCs w:val="22"/>
          <w:lang w:val="en-US"/>
        </w:rPr>
        <w:tab/>
      </w:r>
      <w:r>
        <w:rPr>
          <w:lang w:eastAsia="zh-CN"/>
        </w:rPr>
        <w:t>Overview</w:t>
      </w:r>
      <w:r>
        <w:tab/>
      </w:r>
      <w:r>
        <w:fldChar w:fldCharType="begin"/>
      </w:r>
      <w:r>
        <w:instrText xml:space="preserve"> PAGEREF _Toc168326535 \h </w:instrText>
      </w:r>
      <w:r>
        <w:fldChar w:fldCharType="separate"/>
      </w:r>
      <w:r>
        <w:t>99</w:t>
      </w:r>
      <w:r>
        <w:fldChar w:fldCharType="end"/>
      </w:r>
    </w:p>
    <w:p w14:paraId="6ED0402F" w14:textId="77777777" w:rsidR="008D7C8D" w:rsidRPr="00144365" w:rsidRDefault="008D7C8D">
      <w:pPr>
        <w:pStyle w:val="TOC4"/>
        <w:rPr>
          <w:rFonts w:ascii="Calibri" w:hAnsi="Calibri"/>
          <w:sz w:val="22"/>
          <w:szCs w:val="22"/>
          <w:lang w:val="en-US"/>
        </w:rPr>
      </w:pPr>
      <w:r>
        <w:rPr>
          <w:lang w:eastAsia="zh-CN"/>
        </w:rPr>
        <w:t>A.4.2.2.2</w:t>
      </w:r>
      <w:r w:rsidRPr="00144365">
        <w:rPr>
          <w:rFonts w:ascii="Calibri" w:hAnsi="Calibri"/>
          <w:sz w:val="22"/>
          <w:szCs w:val="22"/>
          <w:lang w:val="en-US"/>
        </w:rPr>
        <w:tab/>
      </w:r>
      <w:r>
        <w:rPr>
          <w:lang w:eastAsia="zh-CN"/>
        </w:rPr>
        <w:t>Resource: URLLC Transmission Connection</w:t>
      </w:r>
      <w:r>
        <w:tab/>
      </w:r>
      <w:r>
        <w:fldChar w:fldCharType="begin"/>
      </w:r>
      <w:r>
        <w:instrText xml:space="preserve"> PAGEREF _Toc168326536 \h </w:instrText>
      </w:r>
      <w:r>
        <w:fldChar w:fldCharType="separate"/>
      </w:r>
      <w:r>
        <w:t>99</w:t>
      </w:r>
      <w:r>
        <w:fldChar w:fldCharType="end"/>
      </w:r>
    </w:p>
    <w:p w14:paraId="463B49B4" w14:textId="77777777" w:rsidR="008D7C8D" w:rsidRPr="00144365" w:rsidRDefault="008D7C8D">
      <w:pPr>
        <w:pStyle w:val="TOC5"/>
        <w:rPr>
          <w:rFonts w:ascii="Calibri" w:hAnsi="Calibri"/>
          <w:sz w:val="22"/>
          <w:szCs w:val="22"/>
          <w:lang w:val="en-US"/>
        </w:rPr>
      </w:pPr>
      <w:r>
        <w:rPr>
          <w:lang w:eastAsia="zh-CN"/>
        </w:rPr>
        <w:t>A.4.2.2.2.1</w:t>
      </w:r>
      <w:r w:rsidRPr="00144365">
        <w:rPr>
          <w:rFonts w:ascii="Calibri" w:hAnsi="Calibri"/>
          <w:sz w:val="22"/>
          <w:szCs w:val="22"/>
          <w:lang w:val="en-US"/>
        </w:rPr>
        <w:tab/>
      </w:r>
      <w:r>
        <w:rPr>
          <w:lang w:eastAsia="zh-CN"/>
        </w:rPr>
        <w:t>Description</w:t>
      </w:r>
      <w:r>
        <w:tab/>
      </w:r>
      <w:r>
        <w:fldChar w:fldCharType="begin"/>
      </w:r>
      <w:r>
        <w:instrText xml:space="preserve"> PAGEREF _Toc168326537 \h </w:instrText>
      </w:r>
      <w:r>
        <w:fldChar w:fldCharType="separate"/>
      </w:r>
      <w:r>
        <w:t>99</w:t>
      </w:r>
      <w:r>
        <w:fldChar w:fldCharType="end"/>
      </w:r>
    </w:p>
    <w:p w14:paraId="6B875754" w14:textId="77777777" w:rsidR="008D7C8D" w:rsidRPr="00144365" w:rsidRDefault="008D7C8D">
      <w:pPr>
        <w:pStyle w:val="TOC5"/>
        <w:rPr>
          <w:rFonts w:ascii="Calibri" w:hAnsi="Calibri"/>
          <w:sz w:val="22"/>
          <w:szCs w:val="22"/>
          <w:lang w:val="en-US"/>
        </w:rPr>
      </w:pPr>
      <w:r>
        <w:rPr>
          <w:lang w:eastAsia="zh-CN"/>
        </w:rPr>
        <w:t>A.4.2.2.2.2</w:t>
      </w:r>
      <w:r w:rsidRPr="00144365">
        <w:rPr>
          <w:rFonts w:ascii="Calibri" w:hAnsi="Calibri"/>
          <w:sz w:val="22"/>
          <w:szCs w:val="22"/>
          <w:lang w:val="en-US"/>
        </w:rPr>
        <w:tab/>
      </w:r>
      <w:r>
        <w:rPr>
          <w:lang w:eastAsia="zh-CN"/>
        </w:rPr>
        <w:t>Resource Definition</w:t>
      </w:r>
      <w:r>
        <w:tab/>
      </w:r>
      <w:r>
        <w:fldChar w:fldCharType="begin"/>
      </w:r>
      <w:r>
        <w:instrText xml:space="preserve"> PAGEREF _Toc168326538 \h </w:instrText>
      </w:r>
      <w:r>
        <w:fldChar w:fldCharType="separate"/>
      </w:r>
      <w:r>
        <w:t>100</w:t>
      </w:r>
      <w:r>
        <w:fldChar w:fldCharType="end"/>
      </w:r>
    </w:p>
    <w:p w14:paraId="422E22A8" w14:textId="77777777" w:rsidR="008D7C8D" w:rsidRPr="00144365" w:rsidRDefault="008D7C8D">
      <w:pPr>
        <w:pStyle w:val="TOC5"/>
        <w:rPr>
          <w:rFonts w:ascii="Calibri" w:hAnsi="Calibri"/>
          <w:sz w:val="22"/>
          <w:szCs w:val="22"/>
          <w:lang w:val="en-US"/>
        </w:rPr>
      </w:pPr>
      <w:r>
        <w:rPr>
          <w:lang w:eastAsia="zh-CN"/>
        </w:rPr>
        <w:t>A.4.2.2.2.3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_Toc168326539 \h </w:instrText>
      </w:r>
      <w:r>
        <w:fldChar w:fldCharType="separate"/>
      </w:r>
      <w:r>
        <w:t>100</w:t>
      </w:r>
      <w:r>
        <w:fldChar w:fldCharType="end"/>
      </w:r>
    </w:p>
    <w:p w14:paraId="7EF46BA8" w14:textId="77777777" w:rsidR="008D7C8D" w:rsidRPr="00144365" w:rsidRDefault="008D7C8D">
      <w:pPr>
        <w:pStyle w:val="TOC3"/>
        <w:rPr>
          <w:rFonts w:ascii="Calibri" w:hAnsi="Calibri"/>
          <w:sz w:val="22"/>
          <w:szCs w:val="22"/>
          <w:lang w:val="en-US"/>
        </w:rPr>
      </w:pPr>
      <w:r>
        <w:rPr>
          <w:lang w:eastAsia="zh-CN"/>
        </w:rPr>
        <w:t>A.4.2.3</w:t>
      </w:r>
      <w:r w:rsidRPr="00144365">
        <w:rPr>
          <w:rFonts w:ascii="Calibri" w:hAnsi="Calibri"/>
          <w:sz w:val="22"/>
          <w:szCs w:val="22"/>
          <w:lang w:val="en-US"/>
        </w:rPr>
        <w:tab/>
      </w:r>
      <w:r>
        <w:rPr>
          <w:lang w:eastAsia="zh-CN"/>
        </w:rPr>
        <w:t>Data Model</w:t>
      </w:r>
      <w:r>
        <w:tab/>
      </w:r>
      <w:r>
        <w:fldChar w:fldCharType="begin"/>
      </w:r>
      <w:r>
        <w:instrText xml:space="preserve"> PAGEREF _Toc168326540 \h </w:instrText>
      </w:r>
      <w:r>
        <w:fldChar w:fldCharType="separate"/>
      </w:r>
      <w:r>
        <w:t>101</w:t>
      </w:r>
      <w:r>
        <w:fldChar w:fldCharType="end"/>
      </w:r>
    </w:p>
    <w:p w14:paraId="01D30A11" w14:textId="77777777" w:rsidR="008D7C8D" w:rsidRPr="00144365" w:rsidRDefault="008D7C8D">
      <w:pPr>
        <w:pStyle w:val="TOC4"/>
        <w:rPr>
          <w:rFonts w:ascii="Calibri" w:hAnsi="Calibri"/>
          <w:sz w:val="22"/>
          <w:szCs w:val="22"/>
          <w:lang w:val="en-US"/>
        </w:rPr>
      </w:pPr>
      <w:r>
        <w:rPr>
          <w:lang w:eastAsia="zh-CN"/>
        </w:rPr>
        <w:t>A.4.2.3.1</w:t>
      </w:r>
      <w:r w:rsidRPr="00144365">
        <w:rPr>
          <w:rFonts w:ascii="Calibri" w:hAnsi="Calibri"/>
          <w:sz w:val="22"/>
          <w:szCs w:val="22"/>
          <w:lang w:val="en-US"/>
        </w:rPr>
        <w:tab/>
      </w:r>
      <w:r>
        <w:rPr>
          <w:lang w:eastAsia="zh-CN"/>
        </w:rPr>
        <w:t>General</w:t>
      </w:r>
      <w:r>
        <w:tab/>
      </w:r>
      <w:r>
        <w:fldChar w:fldCharType="begin"/>
      </w:r>
      <w:r>
        <w:instrText xml:space="preserve"> PAGEREF _Toc168326541 \h </w:instrText>
      </w:r>
      <w:r>
        <w:fldChar w:fldCharType="separate"/>
      </w:r>
      <w:r>
        <w:t>101</w:t>
      </w:r>
      <w:r>
        <w:fldChar w:fldCharType="end"/>
      </w:r>
    </w:p>
    <w:p w14:paraId="1835CF5F" w14:textId="77777777" w:rsidR="008D7C8D" w:rsidRPr="00144365" w:rsidRDefault="008D7C8D">
      <w:pPr>
        <w:pStyle w:val="TOC4"/>
        <w:rPr>
          <w:rFonts w:ascii="Calibri" w:hAnsi="Calibri"/>
          <w:sz w:val="22"/>
          <w:szCs w:val="22"/>
          <w:lang w:val="en-US"/>
        </w:rPr>
      </w:pPr>
      <w:r>
        <w:rPr>
          <w:lang w:eastAsia="zh-CN"/>
        </w:rPr>
        <w:t>A.4.2.3.2</w:t>
      </w:r>
      <w:r w:rsidRPr="00144365">
        <w:rPr>
          <w:rFonts w:ascii="Calibri" w:hAnsi="Calibri"/>
          <w:sz w:val="22"/>
          <w:szCs w:val="22"/>
          <w:lang w:val="en-US"/>
        </w:rPr>
        <w:tab/>
      </w:r>
      <w:r>
        <w:rPr>
          <w:lang w:eastAsia="zh-CN"/>
        </w:rPr>
        <w:t>Structured data types</w:t>
      </w:r>
      <w:r>
        <w:tab/>
      </w:r>
      <w:r>
        <w:fldChar w:fldCharType="begin"/>
      </w:r>
      <w:r>
        <w:instrText xml:space="preserve"> PAGEREF _Toc168326542 \h </w:instrText>
      </w:r>
      <w:r>
        <w:fldChar w:fldCharType="separate"/>
      </w:r>
      <w:r>
        <w:t>102</w:t>
      </w:r>
      <w:r>
        <w:fldChar w:fldCharType="end"/>
      </w:r>
    </w:p>
    <w:p w14:paraId="636134E5" w14:textId="77777777" w:rsidR="008D7C8D" w:rsidRPr="00144365" w:rsidRDefault="008D7C8D">
      <w:pPr>
        <w:pStyle w:val="TOC5"/>
        <w:rPr>
          <w:rFonts w:ascii="Calibri" w:hAnsi="Calibri"/>
          <w:sz w:val="22"/>
          <w:szCs w:val="22"/>
          <w:lang w:val="en-US"/>
        </w:rPr>
      </w:pPr>
      <w:r>
        <w:rPr>
          <w:lang w:eastAsia="zh-CN"/>
        </w:rPr>
        <w:t>A.4.2.3.2.1</w:t>
      </w:r>
      <w:r w:rsidRPr="00144365">
        <w:rPr>
          <w:rFonts w:ascii="Calibri" w:hAnsi="Calibri"/>
          <w:sz w:val="22"/>
          <w:szCs w:val="22"/>
          <w:lang w:val="en-US"/>
        </w:rPr>
        <w:tab/>
      </w:r>
      <w:r>
        <w:rPr>
          <w:lang w:eastAsia="zh-CN"/>
        </w:rPr>
        <w:t>Type: URLLCEstablishmentRequest</w:t>
      </w:r>
      <w:r>
        <w:tab/>
      </w:r>
      <w:r>
        <w:fldChar w:fldCharType="begin"/>
      </w:r>
      <w:r>
        <w:instrText xml:space="preserve"> PAGEREF _Toc168326543 \h </w:instrText>
      </w:r>
      <w:r>
        <w:fldChar w:fldCharType="separate"/>
      </w:r>
      <w:r>
        <w:t>102</w:t>
      </w:r>
      <w:r>
        <w:fldChar w:fldCharType="end"/>
      </w:r>
    </w:p>
    <w:p w14:paraId="23372DAE" w14:textId="77777777" w:rsidR="008D7C8D" w:rsidRPr="00144365" w:rsidRDefault="008D7C8D">
      <w:pPr>
        <w:pStyle w:val="TOC5"/>
        <w:rPr>
          <w:rFonts w:ascii="Calibri" w:hAnsi="Calibri"/>
          <w:sz w:val="22"/>
          <w:szCs w:val="22"/>
          <w:lang w:val="en-US"/>
        </w:rPr>
      </w:pPr>
      <w:r>
        <w:rPr>
          <w:lang w:eastAsia="zh-CN"/>
        </w:rPr>
        <w:t>A.4.2.3.2.2</w:t>
      </w:r>
      <w:r w:rsidRPr="00144365">
        <w:rPr>
          <w:rFonts w:ascii="Calibri" w:hAnsi="Calibri"/>
          <w:sz w:val="22"/>
          <w:szCs w:val="22"/>
          <w:lang w:val="en-US"/>
        </w:rPr>
        <w:tab/>
      </w:r>
      <w:r>
        <w:rPr>
          <w:lang w:eastAsia="zh-CN"/>
        </w:rPr>
        <w:t>Type: URLLCEstablishmentResponse</w:t>
      </w:r>
      <w:r>
        <w:tab/>
      </w:r>
      <w:r>
        <w:fldChar w:fldCharType="begin"/>
      </w:r>
      <w:r>
        <w:instrText xml:space="preserve"> PAGEREF _Toc168326544 \h </w:instrText>
      </w:r>
      <w:r>
        <w:fldChar w:fldCharType="separate"/>
      </w:r>
      <w:r>
        <w:t>102</w:t>
      </w:r>
      <w:r>
        <w:fldChar w:fldCharType="end"/>
      </w:r>
    </w:p>
    <w:p w14:paraId="16E022B0" w14:textId="77777777" w:rsidR="008D7C8D" w:rsidRPr="00144365" w:rsidRDefault="008D7C8D">
      <w:pPr>
        <w:pStyle w:val="TOC5"/>
        <w:rPr>
          <w:rFonts w:ascii="Calibri" w:hAnsi="Calibri"/>
          <w:sz w:val="22"/>
          <w:szCs w:val="22"/>
          <w:lang w:val="en-US"/>
        </w:rPr>
      </w:pPr>
      <w:r>
        <w:rPr>
          <w:lang w:eastAsia="zh-CN"/>
        </w:rPr>
        <w:t>A.4.2.3.2.3</w:t>
      </w:r>
      <w:r w:rsidRPr="00144365">
        <w:rPr>
          <w:rFonts w:ascii="Calibri" w:hAnsi="Calibri"/>
          <w:sz w:val="22"/>
          <w:szCs w:val="22"/>
          <w:lang w:val="en-US"/>
        </w:rPr>
        <w:tab/>
      </w:r>
      <w:r>
        <w:rPr>
          <w:lang w:eastAsia="zh-CN"/>
        </w:rPr>
        <w:t>Type: URLLCUpdateRequest</w:t>
      </w:r>
      <w:r>
        <w:tab/>
      </w:r>
      <w:r>
        <w:fldChar w:fldCharType="begin"/>
      </w:r>
      <w:r>
        <w:instrText xml:space="preserve"> PAGEREF _Toc168326545 \h </w:instrText>
      </w:r>
      <w:r>
        <w:fldChar w:fldCharType="separate"/>
      </w:r>
      <w:r>
        <w:t>103</w:t>
      </w:r>
      <w:r>
        <w:fldChar w:fldCharType="end"/>
      </w:r>
    </w:p>
    <w:p w14:paraId="2F9F6F70" w14:textId="77777777" w:rsidR="008D7C8D" w:rsidRPr="00144365" w:rsidRDefault="008D7C8D">
      <w:pPr>
        <w:pStyle w:val="TOC5"/>
        <w:rPr>
          <w:rFonts w:ascii="Calibri" w:hAnsi="Calibri"/>
          <w:sz w:val="22"/>
          <w:szCs w:val="22"/>
          <w:lang w:val="en-US"/>
        </w:rPr>
      </w:pPr>
      <w:r>
        <w:rPr>
          <w:lang w:eastAsia="zh-CN"/>
        </w:rPr>
        <w:t>A.4.2.3.2.4</w:t>
      </w:r>
      <w:r w:rsidRPr="00144365">
        <w:rPr>
          <w:rFonts w:ascii="Calibri" w:hAnsi="Calibri"/>
          <w:sz w:val="22"/>
          <w:szCs w:val="22"/>
          <w:lang w:val="en-US"/>
        </w:rPr>
        <w:tab/>
      </w:r>
      <w:r>
        <w:rPr>
          <w:lang w:eastAsia="zh-CN"/>
        </w:rPr>
        <w:t>Type: URLLCReleaseRequest</w:t>
      </w:r>
      <w:r>
        <w:tab/>
      </w:r>
      <w:r>
        <w:fldChar w:fldCharType="begin"/>
      </w:r>
      <w:r>
        <w:instrText xml:space="preserve"> PAGEREF _Toc168326546 \h </w:instrText>
      </w:r>
      <w:r>
        <w:fldChar w:fldCharType="separate"/>
      </w:r>
      <w:r>
        <w:t>103</w:t>
      </w:r>
      <w:r>
        <w:fldChar w:fldCharType="end"/>
      </w:r>
    </w:p>
    <w:p w14:paraId="1282E9B1" w14:textId="77777777" w:rsidR="008D7C8D" w:rsidRPr="00144365" w:rsidRDefault="008D7C8D">
      <w:pPr>
        <w:pStyle w:val="TOC4"/>
        <w:rPr>
          <w:rFonts w:ascii="Calibri" w:hAnsi="Calibri"/>
          <w:sz w:val="22"/>
          <w:szCs w:val="22"/>
          <w:lang w:val="en-US"/>
        </w:rPr>
      </w:pPr>
      <w:r>
        <w:rPr>
          <w:lang w:eastAsia="zh-CN"/>
        </w:rPr>
        <w:t>A.4.2.3.3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_Toc168326547 \h </w:instrText>
      </w:r>
      <w:r>
        <w:fldChar w:fldCharType="separate"/>
      </w:r>
      <w:r>
        <w:t>103</w:t>
      </w:r>
      <w:r>
        <w:fldChar w:fldCharType="end"/>
      </w:r>
    </w:p>
    <w:p w14:paraId="434BE226" w14:textId="77777777" w:rsidR="008D7C8D" w:rsidRPr="00144365" w:rsidRDefault="008D7C8D">
      <w:pPr>
        <w:pStyle w:val="TOC3"/>
        <w:rPr>
          <w:rFonts w:ascii="Calibri" w:hAnsi="Calibri"/>
          <w:sz w:val="22"/>
          <w:szCs w:val="22"/>
          <w:lang w:val="en-US"/>
        </w:rPr>
      </w:pPr>
      <w:r>
        <w:t>A.4.2.4</w:t>
      </w:r>
      <w:r w:rsidRPr="00144365">
        <w:rPr>
          <w:rFonts w:ascii="Calibri" w:hAnsi="Calibri"/>
          <w:sz w:val="22"/>
          <w:szCs w:val="22"/>
          <w:lang w:val="en-US"/>
        </w:rPr>
        <w:tab/>
      </w:r>
      <w:r>
        <w:t>Error Handling</w:t>
      </w:r>
      <w:r>
        <w:tab/>
      </w:r>
      <w:r>
        <w:fldChar w:fldCharType="begin"/>
      </w:r>
      <w:r>
        <w:instrText xml:space="preserve"> PAGEREF _Toc168326548 \h </w:instrText>
      </w:r>
      <w:r>
        <w:fldChar w:fldCharType="separate"/>
      </w:r>
      <w:r>
        <w:t>103</w:t>
      </w:r>
      <w:r>
        <w:fldChar w:fldCharType="end"/>
      </w:r>
    </w:p>
    <w:p w14:paraId="512FA425" w14:textId="77777777" w:rsidR="008D7C8D" w:rsidRPr="00144365" w:rsidRDefault="008D7C8D">
      <w:pPr>
        <w:pStyle w:val="TOC3"/>
        <w:rPr>
          <w:rFonts w:ascii="Calibri" w:hAnsi="Calibri"/>
          <w:sz w:val="22"/>
          <w:szCs w:val="22"/>
          <w:lang w:val="en-US"/>
        </w:rPr>
      </w:pPr>
      <w:r>
        <w:t>A.4.2.5</w:t>
      </w:r>
      <w:r w:rsidRPr="00144365">
        <w:rPr>
          <w:rFonts w:ascii="Calibri" w:hAnsi="Calibri"/>
          <w:sz w:val="22"/>
          <w:szCs w:val="22"/>
          <w:lang w:val="en-US"/>
        </w:rPr>
        <w:tab/>
      </w:r>
      <w:r>
        <w:t>CDDL Specification</w:t>
      </w:r>
      <w:r>
        <w:tab/>
      </w:r>
      <w:r>
        <w:fldChar w:fldCharType="begin"/>
      </w:r>
      <w:r>
        <w:instrText xml:space="preserve"> PAGEREF _Toc168326549 \h </w:instrText>
      </w:r>
      <w:r>
        <w:fldChar w:fldCharType="separate"/>
      </w:r>
      <w:r>
        <w:t>103</w:t>
      </w:r>
      <w:r>
        <w:fldChar w:fldCharType="end"/>
      </w:r>
    </w:p>
    <w:p w14:paraId="2BB8FF34" w14:textId="77777777" w:rsidR="008D7C8D" w:rsidRPr="00A24324" w:rsidRDefault="008D7C8D">
      <w:pPr>
        <w:pStyle w:val="TOC4"/>
        <w:rPr>
          <w:rFonts w:ascii="Calibri" w:hAnsi="Calibri"/>
          <w:sz w:val="22"/>
          <w:szCs w:val="22"/>
          <w:lang w:val="fr-FR"/>
        </w:rPr>
      </w:pPr>
      <w:r w:rsidRPr="00A24324">
        <w:rPr>
          <w:lang w:val="fr-FR"/>
        </w:rPr>
        <w:t>A.4.2.5</w:t>
      </w:r>
      <w:r w:rsidRPr="00A24324">
        <w:rPr>
          <w:lang w:val="fr-FR" w:eastAsia="zh-CN"/>
        </w:rPr>
        <w:t>.1</w:t>
      </w:r>
      <w:r w:rsidRPr="00A24324">
        <w:rPr>
          <w:rFonts w:ascii="Calibri" w:hAnsi="Calibri"/>
          <w:sz w:val="22"/>
          <w:szCs w:val="22"/>
          <w:lang w:val="fr-FR"/>
        </w:rPr>
        <w:tab/>
      </w:r>
      <w:r w:rsidRPr="00A24324">
        <w:rPr>
          <w:lang w:val="fr-FR" w:eastAsia="zh-CN"/>
        </w:rPr>
        <w:t>Introduction</w:t>
      </w:r>
      <w:r w:rsidRPr="00A24324">
        <w:rPr>
          <w:lang w:val="fr-FR"/>
        </w:rPr>
        <w:tab/>
      </w:r>
      <w:r>
        <w:fldChar w:fldCharType="begin"/>
      </w:r>
      <w:r w:rsidRPr="00A24324">
        <w:rPr>
          <w:lang w:val="fr-FR"/>
        </w:rPr>
        <w:instrText xml:space="preserve"> PAGEREF _Toc168326550 \h </w:instrText>
      </w:r>
      <w:r>
        <w:fldChar w:fldCharType="separate"/>
      </w:r>
      <w:r w:rsidRPr="00A24324">
        <w:rPr>
          <w:lang w:val="fr-FR"/>
        </w:rPr>
        <w:t>103</w:t>
      </w:r>
      <w:r>
        <w:fldChar w:fldCharType="end"/>
      </w:r>
    </w:p>
    <w:p w14:paraId="7323269C" w14:textId="77777777" w:rsidR="008D7C8D" w:rsidRPr="00A24324" w:rsidRDefault="008D7C8D">
      <w:pPr>
        <w:pStyle w:val="TOC4"/>
        <w:rPr>
          <w:rFonts w:ascii="Calibri" w:hAnsi="Calibri"/>
          <w:sz w:val="22"/>
          <w:szCs w:val="22"/>
          <w:lang w:val="fr-FR"/>
        </w:rPr>
      </w:pPr>
      <w:r w:rsidRPr="00A24324">
        <w:rPr>
          <w:lang w:val="fr-FR"/>
        </w:rPr>
        <w:t>A.4.2.5</w:t>
      </w:r>
      <w:r w:rsidRPr="00A24324">
        <w:rPr>
          <w:lang w:val="fr-FR" w:eastAsia="zh-CN"/>
        </w:rPr>
        <w:t>.2</w:t>
      </w:r>
      <w:r w:rsidRPr="00A24324">
        <w:rPr>
          <w:rFonts w:ascii="Calibri" w:hAnsi="Calibri"/>
          <w:sz w:val="22"/>
          <w:szCs w:val="22"/>
          <w:lang w:val="fr-FR"/>
        </w:rPr>
        <w:tab/>
      </w:r>
      <w:r w:rsidRPr="00A24324">
        <w:rPr>
          <w:lang w:val="fr-FR" w:eastAsia="zh-CN"/>
        </w:rPr>
        <w:t>CDDL document</w:t>
      </w:r>
      <w:r w:rsidRPr="00A24324">
        <w:rPr>
          <w:lang w:val="fr-FR"/>
        </w:rPr>
        <w:tab/>
      </w:r>
      <w:r>
        <w:fldChar w:fldCharType="begin"/>
      </w:r>
      <w:r w:rsidRPr="00A24324">
        <w:rPr>
          <w:lang w:val="fr-FR"/>
        </w:rPr>
        <w:instrText xml:space="preserve"> PAGEREF _Toc168326551 \h </w:instrText>
      </w:r>
      <w:r>
        <w:fldChar w:fldCharType="separate"/>
      </w:r>
      <w:r w:rsidRPr="00A24324">
        <w:rPr>
          <w:lang w:val="fr-FR"/>
        </w:rPr>
        <w:t>103</w:t>
      </w:r>
      <w:r>
        <w:fldChar w:fldCharType="end"/>
      </w:r>
    </w:p>
    <w:p w14:paraId="268D1BC5" w14:textId="77777777" w:rsidR="008D7C8D" w:rsidRPr="00144365" w:rsidRDefault="008D7C8D">
      <w:pPr>
        <w:pStyle w:val="TOC3"/>
        <w:rPr>
          <w:rFonts w:ascii="Calibri" w:hAnsi="Calibri"/>
          <w:sz w:val="22"/>
          <w:szCs w:val="22"/>
          <w:lang w:val="en-US"/>
        </w:rPr>
      </w:pPr>
      <w:r>
        <w:t>A.4.2.6</w:t>
      </w:r>
      <w:r w:rsidRPr="00144365">
        <w:rPr>
          <w:rFonts w:ascii="Calibri" w:hAnsi="Calibri"/>
          <w:sz w:val="22"/>
          <w:szCs w:val="22"/>
          <w:lang w:val="en-US"/>
        </w:rPr>
        <w:tab/>
      </w:r>
      <w:r>
        <w:t>Media Types</w:t>
      </w:r>
      <w:r>
        <w:tab/>
      </w:r>
      <w:r>
        <w:fldChar w:fldCharType="begin"/>
      </w:r>
      <w:r>
        <w:instrText xml:space="preserve"> PAGEREF _Toc168326552 \h </w:instrText>
      </w:r>
      <w:r>
        <w:fldChar w:fldCharType="separate"/>
      </w:r>
      <w:r>
        <w:t>103</w:t>
      </w:r>
      <w:r>
        <w:fldChar w:fldCharType="end"/>
      </w:r>
    </w:p>
    <w:p w14:paraId="0E6F1A07" w14:textId="77777777" w:rsidR="008D7C8D" w:rsidRPr="00144365" w:rsidRDefault="008D7C8D">
      <w:pPr>
        <w:pStyle w:val="TOC3"/>
        <w:rPr>
          <w:rFonts w:ascii="Calibri" w:hAnsi="Calibri"/>
          <w:sz w:val="22"/>
          <w:szCs w:val="22"/>
          <w:lang w:val="en-US"/>
        </w:rPr>
      </w:pPr>
      <w:r>
        <w:lastRenderedPageBreak/>
        <w:t>A.4.2.7</w:t>
      </w:r>
      <w:r w:rsidRPr="00144365">
        <w:rPr>
          <w:rFonts w:ascii="Calibri" w:hAnsi="Calibri"/>
          <w:sz w:val="22"/>
          <w:szCs w:val="22"/>
          <w:lang w:val="en-US"/>
        </w:rPr>
        <w:tab/>
      </w:r>
      <w:r>
        <w:t>Media Type registration template for application/vnd.3gpp.seal-data-delivery-urllc-establishment-req-info+cbor</w:t>
      </w:r>
      <w:r>
        <w:tab/>
      </w:r>
      <w:r>
        <w:fldChar w:fldCharType="begin"/>
      </w:r>
      <w:r>
        <w:instrText xml:space="preserve"> PAGEREF _Toc168326553 \h </w:instrText>
      </w:r>
      <w:r>
        <w:fldChar w:fldCharType="separate"/>
      </w:r>
      <w:r>
        <w:t>104</w:t>
      </w:r>
      <w:r>
        <w:fldChar w:fldCharType="end"/>
      </w:r>
    </w:p>
    <w:p w14:paraId="574640A1" w14:textId="77777777" w:rsidR="008D7C8D" w:rsidRPr="00144365" w:rsidRDefault="008D7C8D">
      <w:pPr>
        <w:pStyle w:val="TOC3"/>
        <w:rPr>
          <w:rFonts w:ascii="Calibri" w:hAnsi="Calibri"/>
          <w:sz w:val="22"/>
          <w:szCs w:val="22"/>
          <w:lang w:val="en-US"/>
        </w:rPr>
      </w:pPr>
      <w:r>
        <w:t>A.4.2.8</w:t>
      </w:r>
      <w:r w:rsidRPr="00144365">
        <w:rPr>
          <w:rFonts w:ascii="Calibri" w:hAnsi="Calibri"/>
          <w:sz w:val="22"/>
          <w:szCs w:val="22"/>
          <w:lang w:val="en-US"/>
        </w:rPr>
        <w:tab/>
      </w:r>
      <w:r>
        <w:t>Media Type registration template for application/vnd.3gpp.seal-data-delivery-urllc-establishment-res-info+cbor</w:t>
      </w:r>
      <w:r>
        <w:tab/>
      </w:r>
      <w:r>
        <w:fldChar w:fldCharType="begin"/>
      </w:r>
      <w:r>
        <w:instrText xml:space="preserve"> PAGEREF _Toc168326554 \h </w:instrText>
      </w:r>
      <w:r>
        <w:fldChar w:fldCharType="separate"/>
      </w:r>
      <w:r>
        <w:t>104</w:t>
      </w:r>
      <w:r>
        <w:fldChar w:fldCharType="end"/>
      </w:r>
    </w:p>
    <w:p w14:paraId="3D2A4245" w14:textId="77777777" w:rsidR="008D7C8D" w:rsidRPr="00144365" w:rsidRDefault="008D7C8D">
      <w:pPr>
        <w:pStyle w:val="TOC3"/>
        <w:rPr>
          <w:rFonts w:ascii="Calibri" w:hAnsi="Calibri"/>
          <w:sz w:val="22"/>
          <w:szCs w:val="22"/>
          <w:lang w:val="en-US"/>
        </w:rPr>
      </w:pPr>
      <w:r>
        <w:t>A.4.2.9</w:t>
      </w:r>
      <w:r w:rsidRPr="00144365">
        <w:rPr>
          <w:rFonts w:ascii="Calibri" w:hAnsi="Calibri"/>
          <w:sz w:val="22"/>
          <w:szCs w:val="22"/>
          <w:lang w:val="en-US"/>
        </w:rPr>
        <w:tab/>
      </w:r>
      <w:r>
        <w:t>Media Type registration template for application/vnd.3gpp.seal-data-delivery-urllc-update-req-info+cbor</w:t>
      </w:r>
      <w:r>
        <w:tab/>
      </w:r>
      <w:r>
        <w:fldChar w:fldCharType="begin"/>
      </w:r>
      <w:r>
        <w:instrText xml:space="preserve"> PAGEREF _Toc168326555 \h </w:instrText>
      </w:r>
      <w:r>
        <w:fldChar w:fldCharType="separate"/>
      </w:r>
      <w:r>
        <w:t>105</w:t>
      </w:r>
      <w:r>
        <w:fldChar w:fldCharType="end"/>
      </w:r>
    </w:p>
    <w:p w14:paraId="193D2C7B" w14:textId="77777777" w:rsidR="008D7C8D" w:rsidRPr="00144365" w:rsidRDefault="008D7C8D">
      <w:pPr>
        <w:pStyle w:val="TOC3"/>
        <w:rPr>
          <w:rFonts w:ascii="Calibri" w:hAnsi="Calibri"/>
          <w:sz w:val="22"/>
          <w:szCs w:val="22"/>
          <w:lang w:val="en-US"/>
        </w:rPr>
      </w:pPr>
      <w:r>
        <w:t>A.4.2.10</w:t>
      </w:r>
      <w:r w:rsidRPr="00144365">
        <w:rPr>
          <w:rFonts w:ascii="Calibri" w:hAnsi="Calibri"/>
          <w:sz w:val="22"/>
          <w:szCs w:val="22"/>
          <w:lang w:val="en-US"/>
        </w:rPr>
        <w:tab/>
      </w:r>
      <w:r>
        <w:t>Media Type registration template for application/vnd.3gpp.seal-data-delivery-urllc-release-req-info+cbor</w:t>
      </w:r>
      <w:r>
        <w:tab/>
      </w:r>
      <w:r>
        <w:fldChar w:fldCharType="begin"/>
      </w:r>
      <w:r>
        <w:instrText xml:space="preserve"> PAGEREF _Toc168326556 \h </w:instrText>
      </w:r>
      <w:r>
        <w:fldChar w:fldCharType="separate"/>
      </w:r>
      <w:r>
        <w:t>106</w:t>
      </w:r>
      <w:r>
        <w:fldChar w:fldCharType="end"/>
      </w:r>
    </w:p>
    <w:p w14:paraId="5AE0353C" w14:textId="77777777" w:rsidR="008D7C8D" w:rsidRPr="00144365" w:rsidRDefault="008D7C8D">
      <w:pPr>
        <w:pStyle w:val="TOC2"/>
        <w:rPr>
          <w:rFonts w:ascii="Calibri" w:hAnsi="Calibri"/>
          <w:sz w:val="22"/>
          <w:szCs w:val="22"/>
          <w:lang w:val="sv-SE"/>
        </w:rPr>
      </w:pPr>
      <w:r w:rsidRPr="007B1021">
        <w:rPr>
          <w:lang w:val="sv-SE" w:eastAsia="zh-CN"/>
        </w:rPr>
        <w:t>A.4.3</w:t>
      </w:r>
      <w:r w:rsidRPr="00144365">
        <w:rPr>
          <w:rFonts w:ascii="Calibri" w:hAnsi="Calibri"/>
          <w:sz w:val="22"/>
          <w:szCs w:val="22"/>
          <w:lang w:val="sv-SE"/>
        </w:rPr>
        <w:tab/>
      </w:r>
      <w:r w:rsidRPr="007B1021">
        <w:rPr>
          <w:lang w:val="sv-SE" w:eastAsia="zh-CN"/>
        </w:rPr>
        <w:t>Sdd_DataStorage API</w:t>
      </w:r>
      <w:r w:rsidRPr="004D3D1A">
        <w:rPr>
          <w:lang w:val="sv-SE"/>
        </w:rPr>
        <w:tab/>
      </w:r>
      <w:r>
        <w:fldChar w:fldCharType="begin"/>
      </w:r>
      <w:r w:rsidRPr="004D3D1A">
        <w:rPr>
          <w:lang w:val="sv-SE"/>
        </w:rPr>
        <w:instrText xml:space="preserve"> PAGEREF _Toc168326557 \h </w:instrText>
      </w:r>
      <w:r>
        <w:fldChar w:fldCharType="separate"/>
      </w:r>
      <w:r w:rsidRPr="004D3D1A">
        <w:rPr>
          <w:lang w:val="sv-SE"/>
        </w:rPr>
        <w:t>107</w:t>
      </w:r>
      <w:r>
        <w:fldChar w:fldCharType="end"/>
      </w:r>
    </w:p>
    <w:p w14:paraId="666734BB" w14:textId="77777777" w:rsidR="008D7C8D" w:rsidRPr="00144365" w:rsidRDefault="008D7C8D">
      <w:pPr>
        <w:pStyle w:val="TOC3"/>
        <w:rPr>
          <w:rFonts w:ascii="Calibri" w:hAnsi="Calibri"/>
          <w:sz w:val="22"/>
          <w:szCs w:val="22"/>
          <w:lang w:val="sv-SE"/>
        </w:rPr>
      </w:pPr>
      <w:r w:rsidRPr="007B1021">
        <w:rPr>
          <w:lang w:val="sv-SE" w:eastAsia="zh-CN"/>
        </w:rPr>
        <w:t>A.4.3.1</w:t>
      </w:r>
      <w:r w:rsidRPr="00144365">
        <w:rPr>
          <w:rFonts w:ascii="Calibri" w:hAnsi="Calibri"/>
          <w:sz w:val="22"/>
          <w:szCs w:val="22"/>
          <w:lang w:val="sv-SE"/>
        </w:rPr>
        <w:tab/>
      </w:r>
      <w:r w:rsidRPr="007B1021">
        <w:rPr>
          <w:lang w:val="sv-SE" w:eastAsia="zh-CN"/>
        </w:rPr>
        <w:t>API URI</w:t>
      </w:r>
      <w:r w:rsidRPr="004D3D1A">
        <w:rPr>
          <w:lang w:val="sv-SE"/>
        </w:rPr>
        <w:tab/>
      </w:r>
      <w:r>
        <w:fldChar w:fldCharType="begin"/>
      </w:r>
      <w:r w:rsidRPr="004D3D1A">
        <w:rPr>
          <w:lang w:val="sv-SE"/>
        </w:rPr>
        <w:instrText xml:space="preserve"> PAGEREF _Toc168326558 \h </w:instrText>
      </w:r>
      <w:r>
        <w:fldChar w:fldCharType="separate"/>
      </w:r>
      <w:r w:rsidRPr="004D3D1A">
        <w:rPr>
          <w:lang w:val="sv-SE"/>
        </w:rPr>
        <w:t>107</w:t>
      </w:r>
      <w:r>
        <w:fldChar w:fldCharType="end"/>
      </w:r>
    </w:p>
    <w:p w14:paraId="205EE664" w14:textId="77777777" w:rsidR="008D7C8D" w:rsidRPr="00144365" w:rsidRDefault="008D7C8D">
      <w:pPr>
        <w:pStyle w:val="TOC3"/>
        <w:rPr>
          <w:rFonts w:ascii="Calibri" w:hAnsi="Calibri"/>
          <w:sz w:val="22"/>
          <w:szCs w:val="22"/>
          <w:lang w:val="en-US"/>
        </w:rPr>
      </w:pPr>
      <w:r>
        <w:rPr>
          <w:lang w:eastAsia="zh-CN"/>
        </w:rPr>
        <w:t>A.4.3.2</w:t>
      </w:r>
      <w:r w:rsidRPr="00144365">
        <w:rPr>
          <w:rFonts w:ascii="Calibri" w:hAnsi="Calibri"/>
          <w:sz w:val="22"/>
          <w:szCs w:val="22"/>
          <w:lang w:val="en-US"/>
        </w:rPr>
        <w:tab/>
      </w:r>
      <w:r>
        <w:rPr>
          <w:lang w:eastAsia="zh-CN"/>
        </w:rPr>
        <w:t>Resources</w:t>
      </w:r>
      <w:r>
        <w:tab/>
      </w:r>
      <w:r>
        <w:fldChar w:fldCharType="begin"/>
      </w:r>
      <w:r>
        <w:instrText xml:space="preserve"> PAGEREF _Toc168326559 \h </w:instrText>
      </w:r>
      <w:r>
        <w:fldChar w:fldCharType="separate"/>
      </w:r>
      <w:r>
        <w:t>107</w:t>
      </w:r>
      <w:r>
        <w:fldChar w:fldCharType="end"/>
      </w:r>
    </w:p>
    <w:p w14:paraId="73B958DA" w14:textId="77777777" w:rsidR="008D7C8D" w:rsidRPr="00144365" w:rsidRDefault="008D7C8D">
      <w:pPr>
        <w:pStyle w:val="TOC4"/>
        <w:rPr>
          <w:rFonts w:ascii="Calibri" w:hAnsi="Calibri"/>
          <w:sz w:val="22"/>
          <w:szCs w:val="22"/>
          <w:lang w:val="en-US"/>
        </w:rPr>
      </w:pPr>
      <w:r>
        <w:rPr>
          <w:lang w:eastAsia="zh-CN"/>
        </w:rPr>
        <w:t>A.4.3.2.1</w:t>
      </w:r>
      <w:r w:rsidRPr="00144365">
        <w:rPr>
          <w:rFonts w:ascii="Calibri" w:hAnsi="Calibri"/>
          <w:sz w:val="22"/>
          <w:szCs w:val="22"/>
          <w:lang w:val="en-US"/>
        </w:rPr>
        <w:tab/>
      </w:r>
      <w:r>
        <w:rPr>
          <w:lang w:eastAsia="zh-CN"/>
        </w:rPr>
        <w:t>Overview</w:t>
      </w:r>
      <w:r>
        <w:tab/>
      </w:r>
      <w:r>
        <w:fldChar w:fldCharType="begin"/>
      </w:r>
      <w:r>
        <w:instrText xml:space="preserve"> PAGEREF _Toc168326560 \h </w:instrText>
      </w:r>
      <w:r>
        <w:fldChar w:fldCharType="separate"/>
      </w:r>
      <w:r>
        <w:t>107</w:t>
      </w:r>
      <w:r>
        <w:fldChar w:fldCharType="end"/>
      </w:r>
    </w:p>
    <w:p w14:paraId="28928AD3" w14:textId="77777777" w:rsidR="008D7C8D" w:rsidRPr="00144365" w:rsidRDefault="008D7C8D">
      <w:pPr>
        <w:pStyle w:val="TOC4"/>
        <w:rPr>
          <w:rFonts w:ascii="Calibri" w:hAnsi="Calibri"/>
          <w:sz w:val="22"/>
          <w:szCs w:val="22"/>
          <w:lang w:val="en-US"/>
        </w:rPr>
      </w:pPr>
      <w:r>
        <w:rPr>
          <w:lang w:eastAsia="zh-CN"/>
        </w:rPr>
        <w:t>A.4.3.2.2</w:t>
      </w:r>
      <w:r w:rsidRPr="00144365">
        <w:rPr>
          <w:rFonts w:ascii="Calibri" w:hAnsi="Calibri"/>
          <w:sz w:val="22"/>
          <w:szCs w:val="22"/>
          <w:lang w:val="en-US"/>
        </w:rPr>
        <w:tab/>
      </w:r>
      <w:r>
        <w:rPr>
          <w:lang w:eastAsia="zh-CN"/>
        </w:rPr>
        <w:t>Resource: SDD Data Storage</w:t>
      </w:r>
      <w:r>
        <w:tab/>
      </w:r>
      <w:r>
        <w:fldChar w:fldCharType="begin"/>
      </w:r>
      <w:r>
        <w:instrText xml:space="preserve"> PAGEREF _Toc168326561 \h </w:instrText>
      </w:r>
      <w:r>
        <w:fldChar w:fldCharType="separate"/>
      </w:r>
      <w:r>
        <w:t>108</w:t>
      </w:r>
      <w:r>
        <w:fldChar w:fldCharType="end"/>
      </w:r>
    </w:p>
    <w:p w14:paraId="18E47C39" w14:textId="77777777" w:rsidR="008D7C8D" w:rsidRPr="00144365" w:rsidRDefault="008D7C8D">
      <w:pPr>
        <w:pStyle w:val="TOC5"/>
        <w:rPr>
          <w:rFonts w:ascii="Calibri" w:hAnsi="Calibri"/>
          <w:sz w:val="22"/>
          <w:szCs w:val="22"/>
          <w:lang w:val="en-US"/>
        </w:rPr>
      </w:pPr>
      <w:r>
        <w:rPr>
          <w:lang w:eastAsia="zh-CN"/>
        </w:rPr>
        <w:t>A.4.3.2.2.1</w:t>
      </w:r>
      <w:r w:rsidRPr="00144365">
        <w:rPr>
          <w:rFonts w:ascii="Calibri" w:hAnsi="Calibri"/>
          <w:sz w:val="22"/>
          <w:szCs w:val="22"/>
          <w:lang w:val="en-US"/>
        </w:rPr>
        <w:tab/>
      </w:r>
      <w:r>
        <w:rPr>
          <w:lang w:eastAsia="zh-CN"/>
        </w:rPr>
        <w:t>Description</w:t>
      </w:r>
      <w:r>
        <w:tab/>
      </w:r>
      <w:r>
        <w:fldChar w:fldCharType="begin"/>
      </w:r>
      <w:r>
        <w:instrText xml:space="preserve"> PAGEREF _Toc168326562 \h </w:instrText>
      </w:r>
      <w:r>
        <w:fldChar w:fldCharType="separate"/>
      </w:r>
      <w:r>
        <w:t>108</w:t>
      </w:r>
      <w:r>
        <w:fldChar w:fldCharType="end"/>
      </w:r>
    </w:p>
    <w:p w14:paraId="107E59B2" w14:textId="77777777" w:rsidR="008D7C8D" w:rsidRPr="00144365" w:rsidRDefault="008D7C8D">
      <w:pPr>
        <w:pStyle w:val="TOC5"/>
        <w:rPr>
          <w:rFonts w:ascii="Calibri" w:hAnsi="Calibri"/>
          <w:sz w:val="22"/>
          <w:szCs w:val="22"/>
          <w:lang w:val="en-US"/>
        </w:rPr>
      </w:pPr>
      <w:r>
        <w:rPr>
          <w:lang w:eastAsia="zh-CN"/>
        </w:rPr>
        <w:t>A.4.3.2.2.2</w:t>
      </w:r>
      <w:r w:rsidRPr="00144365">
        <w:rPr>
          <w:rFonts w:ascii="Calibri" w:hAnsi="Calibri"/>
          <w:sz w:val="22"/>
          <w:szCs w:val="22"/>
          <w:lang w:val="en-US"/>
        </w:rPr>
        <w:tab/>
      </w:r>
      <w:r>
        <w:rPr>
          <w:lang w:eastAsia="zh-CN"/>
        </w:rPr>
        <w:t>Resource Definition</w:t>
      </w:r>
      <w:r>
        <w:tab/>
      </w:r>
      <w:r>
        <w:fldChar w:fldCharType="begin"/>
      </w:r>
      <w:r>
        <w:instrText xml:space="preserve"> PAGEREF _Toc168326563 \h </w:instrText>
      </w:r>
      <w:r>
        <w:fldChar w:fldCharType="separate"/>
      </w:r>
      <w:r>
        <w:t>108</w:t>
      </w:r>
      <w:r>
        <w:fldChar w:fldCharType="end"/>
      </w:r>
    </w:p>
    <w:p w14:paraId="5A43C3F9" w14:textId="77777777" w:rsidR="008D7C8D" w:rsidRPr="00144365" w:rsidRDefault="008D7C8D">
      <w:pPr>
        <w:pStyle w:val="TOC5"/>
        <w:rPr>
          <w:rFonts w:ascii="Calibri" w:hAnsi="Calibri"/>
          <w:sz w:val="22"/>
          <w:szCs w:val="22"/>
          <w:lang w:val="en-US"/>
        </w:rPr>
      </w:pPr>
      <w:r>
        <w:rPr>
          <w:lang w:eastAsia="zh-CN"/>
        </w:rPr>
        <w:t>A.4.3.2.2.3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_Toc168326564 \h </w:instrText>
      </w:r>
      <w:r>
        <w:fldChar w:fldCharType="separate"/>
      </w:r>
      <w:r>
        <w:t>108</w:t>
      </w:r>
      <w:r>
        <w:fldChar w:fldCharType="end"/>
      </w:r>
    </w:p>
    <w:p w14:paraId="74C21E24" w14:textId="77777777" w:rsidR="008D7C8D" w:rsidRPr="00144365" w:rsidRDefault="008D7C8D">
      <w:pPr>
        <w:pStyle w:val="TOC6"/>
        <w:rPr>
          <w:rFonts w:ascii="Calibri" w:hAnsi="Calibri"/>
          <w:sz w:val="22"/>
          <w:szCs w:val="22"/>
          <w:lang w:val="en-US"/>
        </w:rPr>
      </w:pPr>
      <w:r>
        <w:rPr>
          <w:lang w:eastAsia="zh-CN"/>
        </w:rPr>
        <w:t>A.4.3.2.2.3.1</w:t>
      </w:r>
      <w:r w:rsidRPr="00144365">
        <w:rPr>
          <w:rFonts w:ascii="Calibri" w:hAnsi="Calibri"/>
          <w:sz w:val="22"/>
          <w:szCs w:val="22"/>
          <w:lang w:val="en-US"/>
        </w:rPr>
        <w:tab/>
      </w:r>
      <w:r>
        <w:rPr>
          <w:lang w:eastAsia="zh-CN"/>
        </w:rPr>
        <w:t>POST</w:t>
      </w:r>
      <w:r>
        <w:tab/>
      </w:r>
      <w:r>
        <w:fldChar w:fldCharType="begin"/>
      </w:r>
      <w:r>
        <w:instrText xml:space="preserve"> PAGEREF _Toc168326565 \h </w:instrText>
      </w:r>
      <w:r>
        <w:fldChar w:fldCharType="separate"/>
      </w:r>
      <w:r>
        <w:t>108</w:t>
      </w:r>
      <w:r>
        <w:fldChar w:fldCharType="end"/>
      </w:r>
    </w:p>
    <w:p w14:paraId="560B407D" w14:textId="77777777" w:rsidR="008D7C8D" w:rsidRPr="00144365" w:rsidRDefault="008D7C8D">
      <w:pPr>
        <w:pStyle w:val="TOC6"/>
        <w:rPr>
          <w:rFonts w:ascii="Calibri" w:hAnsi="Calibri"/>
          <w:sz w:val="22"/>
          <w:szCs w:val="22"/>
          <w:lang w:val="en-US"/>
        </w:rPr>
      </w:pPr>
      <w:r>
        <w:rPr>
          <w:lang w:eastAsia="zh-CN"/>
        </w:rPr>
        <w:t>A.4.3.2.2.3.2</w:t>
      </w:r>
      <w:r w:rsidRPr="00144365">
        <w:rPr>
          <w:rFonts w:ascii="Calibri" w:hAnsi="Calibri"/>
          <w:sz w:val="22"/>
          <w:szCs w:val="22"/>
          <w:lang w:val="en-US"/>
        </w:rPr>
        <w:tab/>
      </w:r>
      <w:r>
        <w:rPr>
          <w:lang w:eastAsia="zh-CN"/>
        </w:rPr>
        <w:t>PUT</w:t>
      </w:r>
      <w:r>
        <w:tab/>
      </w:r>
      <w:r>
        <w:fldChar w:fldCharType="begin"/>
      </w:r>
      <w:r>
        <w:instrText xml:space="preserve"> PAGEREF _Toc168326566 \h </w:instrText>
      </w:r>
      <w:r>
        <w:fldChar w:fldCharType="separate"/>
      </w:r>
      <w:r>
        <w:t>109</w:t>
      </w:r>
      <w:r>
        <w:fldChar w:fldCharType="end"/>
      </w:r>
    </w:p>
    <w:p w14:paraId="08B5ED88" w14:textId="77777777" w:rsidR="008D7C8D" w:rsidRPr="00144365" w:rsidRDefault="008D7C8D">
      <w:pPr>
        <w:pStyle w:val="TOC6"/>
        <w:rPr>
          <w:rFonts w:ascii="Calibri" w:hAnsi="Calibri"/>
          <w:sz w:val="22"/>
          <w:szCs w:val="22"/>
          <w:lang w:val="en-US"/>
        </w:rPr>
      </w:pPr>
      <w:r>
        <w:rPr>
          <w:lang w:eastAsia="zh-CN"/>
        </w:rPr>
        <w:t>A.4.3.2.2.3.3</w:t>
      </w:r>
      <w:r w:rsidRPr="00144365">
        <w:rPr>
          <w:rFonts w:ascii="Calibri" w:hAnsi="Calibri"/>
          <w:sz w:val="22"/>
          <w:szCs w:val="22"/>
          <w:lang w:val="en-US"/>
        </w:rPr>
        <w:tab/>
      </w:r>
      <w:r>
        <w:rPr>
          <w:lang w:eastAsia="zh-CN"/>
        </w:rPr>
        <w:t>DELETE</w:t>
      </w:r>
      <w:r>
        <w:tab/>
      </w:r>
      <w:r>
        <w:fldChar w:fldCharType="begin"/>
      </w:r>
      <w:r>
        <w:instrText xml:space="preserve"> PAGEREF _Toc168326567 \h </w:instrText>
      </w:r>
      <w:r>
        <w:fldChar w:fldCharType="separate"/>
      </w:r>
      <w:r>
        <w:t>109</w:t>
      </w:r>
      <w:r>
        <w:fldChar w:fldCharType="end"/>
      </w:r>
    </w:p>
    <w:p w14:paraId="46662005" w14:textId="77777777" w:rsidR="008D7C8D" w:rsidRPr="00144365" w:rsidRDefault="008D7C8D">
      <w:pPr>
        <w:pStyle w:val="TOC6"/>
        <w:rPr>
          <w:rFonts w:ascii="Calibri" w:hAnsi="Calibri"/>
          <w:sz w:val="22"/>
          <w:szCs w:val="22"/>
          <w:lang w:val="en-US"/>
        </w:rPr>
      </w:pPr>
      <w:r>
        <w:rPr>
          <w:lang w:eastAsia="zh-CN"/>
        </w:rPr>
        <w:t>A.4.3.2.2.3.4</w:t>
      </w:r>
      <w:r w:rsidRPr="00144365">
        <w:rPr>
          <w:rFonts w:ascii="Calibri" w:hAnsi="Calibri"/>
          <w:sz w:val="22"/>
          <w:szCs w:val="22"/>
          <w:lang w:val="en-US"/>
        </w:rPr>
        <w:tab/>
      </w:r>
      <w:r>
        <w:t>GET</w:t>
      </w:r>
      <w:r>
        <w:tab/>
      </w:r>
      <w:r>
        <w:fldChar w:fldCharType="begin"/>
      </w:r>
      <w:r>
        <w:instrText xml:space="preserve"> PAGEREF _Toc168326568 \h </w:instrText>
      </w:r>
      <w:r>
        <w:fldChar w:fldCharType="separate"/>
      </w:r>
      <w:r>
        <w:t>109</w:t>
      </w:r>
      <w:r>
        <w:fldChar w:fldCharType="end"/>
      </w:r>
    </w:p>
    <w:p w14:paraId="56E740B3" w14:textId="77777777" w:rsidR="008D7C8D" w:rsidRPr="00144365" w:rsidRDefault="008D7C8D">
      <w:pPr>
        <w:pStyle w:val="TOC6"/>
        <w:rPr>
          <w:rFonts w:ascii="Calibri" w:hAnsi="Calibri"/>
          <w:sz w:val="22"/>
          <w:szCs w:val="22"/>
          <w:lang w:val="en-US"/>
        </w:rPr>
      </w:pPr>
      <w:r>
        <w:rPr>
          <w:lang w:eastAsia="zh-CN"/>
        </w:rPr>
        <w:t>A.4.3.2.2.3.5</w:t>
      </w:r>
      <w:r w:rsidRPr="00144365">
        <w:rPr>
          <w:rFonts w:ascii="Calibri" w:hAnsi="Calibri"/>
          <w:sz w:val="22"/>
          <w:szCs w:val="22"/>
          <w:lang w:val="en-US"/>
        </w:rPr>
        <w:tab/>
      </w:r>
      <w:r>
        <w:t>FETCH</w:t>
      </w:r>
      <w:r>
        <w:tab/>
      </w:r>
      <w:r>
        <w:fldChar w:fldCharType="begin"/>
      </w:r>
      <w:r>
        <w:instrText xml:space="preserve"> PAGEREF _Toc168326569 \h </w:instrText>
      </w:r>
      <w:r>
        <w:fldChar w:fldCharType="separate"/>
      </w:r>
      <w:r>
        <w:t>110</w:t>
      </w:r>
      <w:r>
        <w:fldChar w:fldCharType="end"/>
      </w:r>
    </w:p>
    <w:p w14:paraId="00A9E78D" w14:textId="77777777" w:rsidR="008D7C8D" w:rsidRPr="00144365" w:rsidRDefault="008D7C8D">
      <w:pPr>
        <w:pStyle w:val="TOC3"/>
        <w:rPr>
          <w:rFonts w:ascii="Calibri" w:hAnsi="Calibri"/>
          <w:sz w:val="22"/>
          <w:szCs w:val="22"/>
          <w:lang w:val="en-US"/>
        </w:rPr>
      </w:pPr>
      <w:r>
        <w:rPr>
          <w:lang w:eastAsia="zh-CN"/>
        </w:rPr>
        <w:t>A.4.3.3</w:t>
      </w:r>
      <w:r w:rsidRPr="00144365">
        <w:rPr>
          <w:rFonts w:ascii="Calibri" w:hAnsi="Calibri"/>
          <w:sz w:val="22"/>
          <w:szCs w:val="22"/>
          <w:lang w:val="en-US"/>
        </w:rPr>
        <w:tab/>
      </w:r>
      <w:r>
        <w:rPr>
          <w:lang w:eastAsia="zh-CN"/>
        </w:rPr>
        <w:t>Data Model</w:t>
      </w:r>
      <w:r>
        <w:tab/>
      </w:r>
      <w:r>
        <w:fldChar w:fldCharType="begin"/>
      </w:r>
      <w:r>
        <w:instrText xml:space="preserve"> PAGEREF _Toc168326570 \h </w:instrText>
      </w:r>
      <w:r>
        <w:fldChar w:fldCharType="separate"/>
      </w:r>
      <w:r>
        <w:t>110</w:t>
      </w:r>
      <w:r>
        <w:fldChar w:fldCharType="end"/>
      </w:r>
    </w:p>
    <w:p w14:paraId="1124BB81" w14:textId="77777777" w:rsidR="008D7C8D" w:rsidRPr="00144365" w:rsidRDefault="008D7C8D">
      <w:pPr>
        <w:pStyle w:val="TOC4"/>
        <w:rPr>
          <w:rFonts w:ascii="Calibri" w:hAnsi="Calibri"/>
          <w:sz w:val="22"/>
          <w:szCs w:val="22"/>
          <w:lang w:val="en-US"/>
        </w:rPr>
      </w:pPr>
      <w:r>
        <w:rPr>
          <w:lang w:eastAsia="zh-CN"/>
        </w:rPr>
        <w:t>A.4.3.3.1</w:t>
      </w:r>
      <w:r w:rsidRPr="00144365">
        <w:rPr>
          <w:rFonts w:ascii="Calibri" w:hAnsi="Calibri"/>
          <w:sz w:val="22"/>
          <w:szCs w:val="22"/>
          <w:lang w:val="en-US"/>
        </w:rPr>
        <w:tab/>
      </w:r>
      <w:r>
        <w:rPr>
          <w:lang w:eastAsia="zh-CN"/>
        </w:rPr>
        <w:t>General</w:t>
      </w:r>
      <w:r>
        <w:tab/>
      </w:r>
      <w:r>
        <w:fldChar w:fldCharType="begin"/>
      </w:r>
      <w:r>
        <w:instrText xml:space="preserve"> PAGEREF _Toc168326571 \h </w:instrText>
      </w:r>
      <w:r>
        <w:fldChar w:fldCharType="separate"/>
      </w:r>
      <w:r>
        <w:t>110</w:t>
      </w:r>
      <w:r>
        <w:fldChar w:fldCharType="end"/>
      </w:r>
    </w:p>
    <w:p w14:paraId="493A0EF1" w14:textId="77777777" w:rsidR="008D7C8D" w:rsidRPr="00144365" w:rsidRDefault="008D7C8D">
      <w:pPr>
        <w:pStyle w:val="TOC4"/>
        <w:rPr>
          <w:rFonts w:ascii="Calibri" w:hAnsi="Calibri"/>
          <w:sz w:val="22"/>
          <w:szCs w:val="22"/>
          <w:lang w:val="en-US"/>
        </w:rPr>
      </w:pPr>
      <w:r>
        <w:rPr>
          <w:lang w:eastAsia="zh-CN"/>
        </w:rPr>
        <w:t>A.4.3.3.2</w:t>
      </w:r>
      <w:r w:rsidRPr="00144365">
        <w:rPr>
          <w:rFonts w:ascii="Calibri" w:hAnsi="Calibri"/>
          <w:sz w:val="22"/>
          <w:szCs w:val="22"/>
          <w:lang w:val="en-US"/>
        </w:rPr>
        <w:tab/>
      </w:r>
      <w:r>
        <w:rPr>
          <w:lang w:eastAsia="zh-CN"/>
        </w:rPr>
        <w:t>Structured data types</w:t>
      </w:r>
      <w:r>
        <w:tab/>
      </w:r>
      <w:r>
        <w:fldChar w:fldCharType="begin"/>
      </w:r>
      <w:r>
        <w:instrText xml:space="preserve"> PAGEREF _Toc168326572 \h </w:instrText>
      </w:r>
      <w:r>
        <w:fldChar w:fldCharType="separate"/>
      </w:r>
      <w:r>
        <w:t>112</w:t>
      </w:r>
      <w:r>
        <w:fldChar w:fldCharType="end"/>
      </w:r>
    </w:p>
    <w:p w14:paraId="535C190A" w14:textId="77777777" w:rsidR="008D7C8D" w:rsidRPr="00144365" w:rsidRDefault="008D7C8D">
      <w:pPr>
        <w:pStyle w:val="TOC5"/>
        <w:rPr>
          <w:rFonts w:ascii="Calibri" w:hAnsi="Calibri"/>
          <w:sz w:val="22"/>
          <w:szCs w:val="22"/>
          <w:lang w:val="en-US"/>
        </w:rPr>
      </w:pPr>
      <w:r>
        <w:rPr>
          <w:lang w:eastAsia="zh-CN"/>
        </w:rPr>
        <w:t>A.4.3.3.2.1</w:t>
      </w:r>
      <w:r w:rsidRPr="00144365">
        <w:rPr>
          <w:rFonts w:ascii="Calibri" w:hAnsi="Calibri"/>
          <w:sz w:val="22"/>
          <w:szCs w:val="22"/>
          <w:lang w:val="en-US"/>
        </w:rPr>
        <w:tab/>
      </w:r>
      <w:r>
        <w:rPr>
          <w:lang w:eastAsia="zh-CN"/>
        </w:rPr>
        <w:t>Type: DataStorageCreationRequest</w:t>
      </w:r>
      <w:r>
        <w:tab/>
      </w:r>
      <w:r>
        <w:fldChar w:fldCharType="begin"/>
      </w:r>
      <w:r>
        <w:instrText xml:space="preserve"> PAGEREF _Toc168326573 \h </w:instrText>
      </w:r>
      <w:r>
        <w:fldChar w:fldCharType="separate"/>
      </w:r>
      <w:r>
        <w:t>112</w:t>
      </w:r>
      <w:r>
        <w:fldChar w:fldCharType="end"/>
      </w:r>
    </w:p>
    <w:p w14:paraId="0F3982EE" w14:textId="77777777" w:rsidR="008D7C8D" w:rsidRPr="00144365" w:rsidRDefault="008D7C8D">
      <w:pPr>
        <w:pStyle w:val="TOC5"/>
        <w:rPr>
          <w:rFonts w:ascii="Calibri" w:hAnsi="Calibri"/>
          <w:sz w:val="22"/>
          <w:szCs w:val="22"/>
          <w:lang w:val="en-US"/>
        </w:rPr>
      </w:pPr>
      <w:r>
        <w:rPr>
          <w:lang w:eastAsia="zh-CN"/>
        </w:rPr>
        <w:t>A.4.3.3.2.2</w:t>
      </w:r>
      <w:r w:rsidRPr="00144365">
        <w:rPr>
          <w:rFonts w:ascii="Calibri" w:hAnsi="Calibri"/>
          <w:sz w:val="22"/>
          <w:szCs w:val="22"/>
          <w:lang w:val="en-US"/>
        </w:rPr>
        <w:tab/>
      </w:r>
      <w:r>
        <w:rPr>
          <w:lang w:eastAsia="zh-CN"/>
        </w:rPr>
        <w:t>Type: DataStorageCreationResponse</w:t>
      </w:r>
      <w:r>
        <w:tab/>
      </w:r>
      <w:r>
        <w:fldChar w:fldCharType="begin"/>
      </w:r>
      <w:r>
        <w:instrText xml:space="preserve"> PAGEREF _Toc168326574 \h </w:instrText>
      </w:r>
      <w:r>
        <w:fldChar w:fldCharType="separate"/>
      </w:r>
      <w:r>
        <w:t>112</w:t>
      </w:r>
      <w:r>
        <w:fldChar w:fldCharType="end"/>
      </w:r>
    </w:p>
    <w:p w14:paraId="2C60A653" w14:textId="77777777" w:rsidR="008D7C8D" w:rsidRPr="00144365" w:rsidRDefault="008D7C8D">
      <w:pPr>
        <w:pStyle w:val="TOC5"/>
        <w:rPr>
          <w:rFonts w:ascii="Calibri" w:hAnsi="Calibri"/>
          <w:sz w:val="22"/>
          <w:szCs w:val="22"/>
          <w:lang w:val="en-US"/>
        </w:rPr>
      </w:pPr>
      <w:r>
        <w:rPr>
          <w:lang w:eastAsia="zh-CN"/>
        </w:rPr>
        <w:t>A.4.3.3.2.3</w:t>
      </w:r>
      <w:r w:rsidRPr="00144365">
        <w:rPr>
          <w:rFonts w:ascii="Calibri" w:hAnsi="Calibri"/>
          <w:sz w:val="22"/>
          <w:szCs w:val="22"/>
          <w:lang w:val="en-US"/>
        </w:rPr>
        <w:tab/>
      </w:r>
      <w:r>
        <w:rPr>
          <w:lang w:eastAsia="zh-CN"/>
        </w:rPr>
        <w:t>Type: DataStorageReservationRequest</w:t>
      </w:r>
      <w:r>
        <w:tab/>
      </w:r>
      <w:r>
        <w:fldChar w:fldCharType="begin"/>
      </w:r>
      <w:r>
        <w:instrText xml:space="preserve"> PAGEREF _Toc168326575 \h </w:instrText>
      </w:r>
      <w:r>
        <w:fldChar w:fldCharType="separate"/>
      </w:r>
      <w:r>
        <w:t>112</w:t>
      </w:r>
      <w:r>
        <w:fldChar w:fldCharType="end"/>
      </w:r>
    </w:p>
    <w:p w14:paraId="12D98B08" w14:textId="77777777" w:rsidR="008D7C8D" w:rsidRPr="00144365" w:rsidRDefault="008D7C8D">
      <w:pPr>
        <w:pStyle w:val="TOC5"/>
        <w:rPr>
          <w:rFonts w:ascii="Calibri" w:hAnsi="Calibri"/>
          <w:sz w:val="22"/>
          <w:szCs w:val="22"/>
          <w:lang w:val="en-US"/>
        </w:rPr>
      </w:pPr>
      <w:r>
        <w:rPr>
          <w:lang w:eastAsia="zh-CN"/>
        </w:rPr>
        <w:t>A.4.3.3.2.4</w:t>
      </w:r>
      <w:r w:rsidRPr="00144365">
        <w:rPr>
          <w:rFonts w:ascii="Calibri" w:hAnsi="Calibri"/>
          <w:sz w:val="22"/>
          <w:szCs w:val="22"/>
          <w:lang w:val="en-US"/>
        </w:rPr>
        <w:tab/>
      </w:r>
      <w:r>
        <w:rPr>
          <w:lang w:eastAsia="zh-CN"/>
        </w:rPr>
        <w:t>Type: DataStorageReservationResponse</w:t>
      </w:r>
      <w:r>
        <w:tab/>
      </w:r>
      <w:r>
        <w:fldChar w:fldCharType="begin"/>
      </w:r>
      <w:r>
        <w:instrText xml:space="preserve"> PAGEREF _Toc168326576 \h </w:instrText>
      </w:r>
      <w:r>
        <w:fldChar w:fldCharType="separate"/>
      </w:r>
      <w:r>
        <w:t>112</w:t>
      </w:r>
      <w:r>
        <w:fldChar w:fldCharType="end"/>
      </w:r>
    </w:p>
    <w:p w14:paraId="3EB77352" w14:textId="77777777" w:rsidR="008D7C8D" w:rsidRPr="00144365" w:rsidRDefault="008D7C8D">
      <w:pPr>
        <w:pStyle w:val="TOC5"/>
        <w:rPr>
          <w:rFonts w:ascii="Calibri" w:hAnsi="Calibri"/>
          <w:sz w:val="22"/>
          <w:szCs w:val="22"/>
          <w:lang w:val="en-US"/>
        </w:rPr>
      </w:pPr>
      <w:r>
        <w:rPr>
          <w:lang w:eastAsia="zh-CN"/>
        </w:rPr>
        <w:t>A.4.3.3.2.5</w:t>
      </w:r>
      <w:r w:rsidRPr="00144365">
        <w:rPr>
          <w:rFonts w:ascii="Calibri" w:hAnsi="Calibri"/>
          <w:sz w:val="22"/>
          <w:szCs w:val="22"/>
          <w:lang w:val="en-US"/>
        </w:rPr>
        <w:tab/>
      </w:r>
      <w:r>
        <w:rPr>
          <w:lang w:eastAsia="zh-CN"/>
        </w:rPr>
        <w:t>Type: DataStorageStatus</w:t>
      </w:r>
      <w:r>
        <w:t>Notification</w:t>
      </w:r>
      <w:r>
        <w:tab/>
      </w:r>
      <w:r>
        <w:fldChar w:fldCharType="begin"/>
      </w:r>
      <w:r>
        <w:instrText xml:space="preserve"> PAGEREF _Toc168326577 \h </w:instrText>
      </w:r>
      <w:r>
        <w:fldChar w:fldCharType="separate"/>
      </w:r>
      <w:r>
        <w:t>113</w:t>
      </w:r>
      <w:r>
        <w:fldChar w:fldCharType="end"/>
      </w:r>
    </w:p>
    <w:p w14:paraId="1ECFDA39" w14:textId="77777777" w:rsidR="008D7C8D" w:rsidRPr="00144365" w:rsidRDefault="008D7C8D">
      <w:pPr>
        <w:pStyle w:val="TOC5"/>
        <w:rPr>
          <w:rFonts w:ascii="Calibri" w:hAnsi="Calibri"/>
          <w:sz w:val="22"/>
          <w:szCs w:val="22"/>
          <w:lang w:val="en-US"/>
        </w:rPr>
      </w:pPr>
      <w:r>
        <w:rPr>
          <w:lang w:eastAsia="zh-CN"/>
        </w:rPr>
        <w:t>A.4.3.3.2.6</w:t>
      </w:r>
      <w:r w:rsidRPr="00144365">
        <w:rPr>
          <w:rFonts w:ascii="Calibri" w:hAnsi="Calibri"/>
          <w:sz w:val="22"/>
          <w:szCs w:val="22"/>
          <w:lang w:val="en-US"/>
        </w:rPr>
        <w:tab/>
      </w:r>
      <w:r>
        <w:rPr>
          <w:lang w:eastAsia="zh-CN"/>
        </w:rPr>
        <w:t>Type: DataStorageQueryResponse</w:t>
      </w:r>
      <w:r>
        <w:tab/>
      </w:r>
      <w:r>
        <w:fldChar w:fldCharType="begin"/>
      </w:r>
      <w:r>
        <w:instrText xml:space="preserve"> PAGEREF _Toc168326578 \h </w:instrText>
      </w:r>
      <w:r>
        <w:fldChar w:fldCharType="separate"/>
      </w:r>
      <w:r>
        <w:t>113</w:t>
      </w:r>
      <w:r>
        <w:fldChar w:fldCharType="end"/>
      </w:r>
    </w:p>
    <w:p w14:paraId="26F3707C" w14:textId="77777777" w:rsidR="008D7C8D" w:rsidRPr="00144365" w:rsidRDefault="008D7C8D">
      <w:pPr>
        <w:pStyle w:val="TOC5"/>
        <w:rPr>
          <w:rFonts w:ascii="Calibri" w:hAnsi="Calibri"/>
          <w:sz w:val="22"/>
          <w:szCs w:val="22"/>
          <w:lang w:val="en-US"/>
        </w:rPr>
      </w:pPr>
      <w:r>
        <w:rPr>
          <w:lang w:eastAsia="zh-CN"/>
        </w:rPr>
        <w:t>A.4.3.3.2.7</w:t>
      </w:r>
      <w:r w:rsidRPr="00144365">
        <w:rPr>
          <w:rFonts w:ascii="Calibri" w:hAnsi="Calibri"/>
          <w:sz w:val="22"/>
          <w:szCs w:val="22"/>
          <w:lang w:val="en-US"/>
        </w:rPr>
        <w:tab/>
      </w:r>
      <w:r>
        <w:rPr>
          <w:lang w:eastAsia="zh-CN"/>
        </w:rPr>
        <w:t>Type: DataStorageMgtRequest</w:t>
      </w:r>
      <w:r>
        <w:tab/>
      </w:r>
      <w:r>
        <w:fldChar w:fldCharType="begin"/>
      </w:r>
      <w:r>
        <w:instrText xml:space="preserve"> PAGEREF _Toc168326579 \h </w:instrText>
      </w:r>
      <w:r>
        <w:fldChar w:fldCharType="separate"/>
      </w:r>
      <w:r>
        <w:t>113</w:t>
      </w:r>
      <w:r>
        <w:fldChar w:fldCharType="end"/>
      </w:r>
    </w:p>
    <w:p w14:paraId="642F0C3A" w14:textId="77777777" w:rsidR="008D7C8D" w:rsidRPr="00144365" w:rsidRDefault="008D7C8D">
      <w:pPr>
        <w:pStyle w:val="TOC5"/>
        <w:rPr>
          <w:rFonts w:ascii="Calibri" w:hAnsi="Calibri"/>
          <w:sz w:val="22"/>
          <w:szCs w:val="22"/>
          <w:lang w:val="en-US"/>
        </w:rPr>
      </w:pPr>
      <w:r>
        <w:rPr>
          <w:lang w:eastAsia="zh-CN"/>
        </w:rPr>
        <w:t>A.4.3.3.2.8</w:t>
      </w:r>
      <w:r w:rsidRPr="00144365">
        <w:rPr>
          <w:rFonts w:ascii="Calibri" w:hAnsi="Calibri"/>
          <w:sz w:val="22"/>
          <w:szCs w:val="22"/>
          <w:lang w:val="en-US"/>
        </w:rPr>
        <w:tab/>
      </w:r>
      <w:r>
        <w:rPr>
          <w:lang w:eastAsia="zh-CN"/>
        </w:rPr>
        <w:t xml:space="preserve">Type: </w:t>
      </w:r>
      <w:r w:rsidRPr="007B1021">
        <w:rPr>
          <w:lang w:val="en-US"/>
        </w:rPr>
        <w:t>StatusInformationReq</w:t>
      </w:r>
      <w:r>
        <w:tab/>
      </w:r>
      <w:r>
        <w:fldChar w:fldCharType="begin"/>
      </w:r>
      <w:r>
        <w:instrText xml:space="preserve"> PAGEREF _Toc168326580 \h </w:instrText>
      </w:r>
      <w:r>
        <w:fldChar w:fldCharType="separate"/>
      </w:r>
      <w:r>
        <w:t>113</w:t>
      </w:r>
      <w:r>
        <w:fldChar w:fldCharType="end"/>
      </w:r>
    </w:p>
    <w:p w14:paraId="7BF4FC56" w14:textId="77777777" w:rsidR="008D7C8D" w:rsidRPr="00144365" w:rsidRDefault="008D7C8D">
      <w:pPr>
        <w:pStyle w:val="TOC5"/>
        <w:rPr>
          <w:rFonts w:ascii="Calibri" w:hAnsi="Calibri"/>
          <w:sz w:val="22"/>
          <w:szCs w:val="22"/>
          <w:lang w:val="en-US"/>
        </w:rPr>
      </w:pPr>
      <w:r>
        <w:rPr>
          <w:lang w:eastAsia="zh-CN"/>
        </w:rPr>
        <w:t>A.4.3.3.2.9</w:t>
      </w:r>
      <w:r w:rsidRPr="00144365">
        <w:rPr>
          <w:rFonts w:ascii="Calibri" w:hAnsi="Calibri"/>
          <w:sz w:val="22"/>
          <w:szCs w:val="22"/>
          <w:lang w:val="en-US"/>
        </w:rPr>
        <w:tab/>
      </w:r>
      <w:r>
        <w:rPr>
          <w:lang w:eastAsia="zh-CN"/>
        </w:rPr>
        <w:t xml:space="preserve">Type: </w:t>
      </w:r>
      <w:r w:rsidRPr="007B1021">
        <w:rPr>
          <w:lang w:val="en-US"/>
        </w:rPr>
        <w:t>StatusInformationRes</w:t>
      </w:r>
      <w:r>
        <w:tab/>
      </w:r>
      <w:r>
        <w:fldChar w:fldCharType="begin"/>
      </w:r>
      <w:r>
        <w:instrText xml:space="preserve"> PAGEREF _Toc168326581 \h </w:instrText>
      </w:r>
      <w:r>
        <w:fldChar w:fldCharType="separate"/>
      </w:r>
      <w:r>
        <w:t>114</w:t>
      </w:r>
      <w:r>
        <w:fldChar w:fldCharType="end"/>
      </w:r>
    </w:p>
    <w:p w14:paraId="00816555" w14:textId="77777777" w:rsidR="008D7C8D" w:rsidRPr="00144365" w:rsidRDefault="008D7C8D">
      <w:pPr>
        <w:pStyle w:val="TOC4"/>
        <w:rPr>
          <w:rFonts w:ascii="Calibri" w:hAnsi="Calibri"/>
          <w:sz w:val="22"/>
          <w:szCs w:val="22"/>
          <w:lang w:val="en-US"/>
        </w:rPr>
      </w:pPr>
      <w:r>
        <w:rPr>
          <w:lang w:eastAsia="zh-CN"/>
        </w:rPr>
        <w:t>A.4.3.3.3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_Toc168326582 \h </w:instrText>
      </w:r>
      <w:r>
        <w:fldChar w:fldCharType="separate"/>
      </w:r>
      <w:r>
        <w:t>114</w:t>
      </w:r>
      <w:r>
        <w:fldChar w:fldCharType="end"/>
      </w:r>
    </w:p>
    <w:p w14:paraId="7F192B8B" w14:textId="77777777" w:rsidR="008D7C8D" w:rsidRPr="00144365" w:rsidRDefault="008D7C8D">
      <w:pPr>
        <w:pStyle w:val="TOC3"/>
        <w:rPr>
          <w:rFonts w:ascii="Calibri" w:hAnsi="Calibri"/>
          <w:sz w:val="22"/>
          <w:szCs w:val="22"/>
          <w:lang w:val="en-US"/>
        </w:rPr>
      </w:pPr>
      <w:r>
        <w:t>A.4.3.4</w:t>
      </w:r>
      <w:r w:rsidRPr="00144365">
        <w:rPr>
          <w:rFonts w:ascii="Calibri" w:hAnsi="Calibri"/>
          <w:sz w:val="22"/>
          <w:szCs w:val="22"/>
          <w:lang w:val="en-US"/>
        </w:rPr>
        <w:tab/>
      </w:r>
      <w:r>
        <w:t>Error Handling</w:t>
      </w:r>
      <w:r>
        <w:tab/>
      </w:r>
      <w:r>
        <w:fldChar w:fldCharType="begin"/>
      </w:r>
      <w:r>
        <w:instrText xml:space="preserve"> PAGEREF _Toc168326583 \h </w:instrText>
      </w:r>
      <w:r>
        <w:fldChar w:fldCharType="separate"/>
      </w:r>
      <w:r>
        <w:t>114</w:t>
      </w:r>
      <w:r>
        <w:fldChar w:fldCharType="end"/>
      </w:r>
    </w:p>
    <w:p w14:paraId="03A86026" w14:textId="77777777" w:rsidR="008D7C8D" w:rsidRPr="00144365" w:rsidRDefault="008D7C8D">
      <w:pPr>
        <w:pStyle w:val="TOC3"/>
        <w:rPr>
          <w:rFonts w:ascii="Calibri" w:hAnsi="Calibri"/>
          <w:sz w:val="22"/>
          <w:szCs w:val="22"/>
          <w:lang w:val="en-US"/>
        </w:rPr>
      </w:pPr>
      <w:r>
        <w:t>A.4.3.5</w:t>
      </w:r>
      <w:r w:rsidRPr="00144365">
        <w:rPr>
          <w:rFonts w:ascii="Calibri" w:hAnsi="Calibri"/>
          <w:sz w:val="22"/>
          <w:szCs w:val="22"/>
          <w:lang w:val="en-US"/>
        </w:rPr>
        <w:tab/>
      </w:r>
      <w:r>
        <w:t>CDDL Specification</w:t>
      </w:r>
      <w:r>
        <w:tab/>
      </w:r>
      <w:r>
        <w:fldChar w:fldCharType="begin"/>
      </w:r>
      <w:r>
        <w:instrText xml:space="preserve"> PAGEREF _Toc168326584 \h </w:instrText>
      </w:r>
      <w:r>
        <w:fldChar w:fldCharType="separate"/>
      </w:r>
      <w:r>
        <w:t>114</w:t>
      </w:r>
      <w:r>
        <w:fldChar w:fldCharType="end"/>
      </w:r>
    </w:p>
    <w:p w14:paraId="6D7D38FD" w14:textId="77777777" w:rsidR="008D7C8D" w:rsidRPr="00A24324" w:rsidRDefault="008D7C8D">
      <w:pPr>
        <w:pStyle w:val="TOC4"/>
        <w:rPr>
          <w:rFonts w:ascii="Calibri" w:hAnsi="Calibri"/>
          <w:sz w:val="22"/>
          <w:szCs w:val="22"/>
          <w:lang w:val="fr-FR"/>
        </w:rPr>
      </w:pPr>
      <w:r w:rsidRPr="00A24324">
        <w:rPr>
          <w:lang w:val="fr-FR"/>
        </w:rPr>
        <w:t>A.4.3.5</w:t>
      </w:r>
      <w:r w:rsidRPr="00A24324">
        <w:rPr>
          <w:lang w:val="fr-FR" w:eastAsia="zh-CN"/>
        </w:rPr>
        <w:t>.1</w:t>
      </w:r>
      <w:r w:rsidRPr="00A24324">
        <w:rPr>
          <w:rFonts w:ascii="Calibri" w:hAnsi="Calibri"/>
          <w:sz w:val="22"/>
          <w:szCs w:val="22"/>
          <w:lang w:val="fr-FR"/>
        </w:rPr>
        <w:tab/>
      </w:r>
      <w:r w:rsidRPr="00A24324">
        <w:rPr>
          <w:lang w:val="fr-FR" w:eastAsia="zh-CN"/>
        </w:rPr>
        <w:t>Introduction</w:t>
      </w:r>
      <w:r w:rsidRPr="00A24324">
        <w:rPr>
          <w:lang w:val="fr-FR"/>
        </w:rPr>
        <w:tab/>
      </w:r>
      <w:r>
        <w:fldChar w:fldCharType="begin"/>
      </w:r>
      <w:r w:rsidRPr="00A24324">
        <w:rPr>
          <w:lang w:val="fr-FR"/>
        </w:rPr>
        <w:instrText xml:space="preserve"> PAGEREF _Toc168326585 \h </w:instrText>
      </w:r>
      <w:r>
        <w:fldChar w:fldCharType="separate"/>
      </w:r>
      <w:r w:rsidRPr="00A24324">
        <w:rPr>
          <w:lang w:val="fr-FR"/>
        </w:rPr>
        <w:t>114</w:t>
      </w:r>
      <w:r>
        <w:fldChar w:fldCharType="end"/>
      </w:r>
    </w:p>
    <w:p w14:paraId="78004209" w14:textId="77777777" w:rsidR="008D7C8D" w:rsidRPr="00A24324" w:rsidRDefault="008D7C8D">
      <w:pPr>
        <w:pStyle w:val="TOC4"/>
        <w:rPr>
          <w:rFonts w:ascii="Calibri" w:hAnsi="Calibri"/>
          <w:sz w:val="22"/>
          <w:szCs w:val="22"/>
          <w:lang w:val="fr-FR"/>
        </w:rPr>
      </w:pPr>
      <w:r w:rsidRPr="00A24324">
        <w:rPr>
          <w:lang w:val="fr-FR"/>
        </w:rPr>
        <w:t>A.4.3.5</w:t>
      </w:r>
      <w:r w:rsidRPr="00A24324">
        <w:rPr>
          <w:lang w:val="fr-FR" w:eastAsia="zh-CN"/>
        </w:rPr>
        <w:t>.2</w:t>
      </w:r>
      <w:r w:rsidRPr="00A24324">
        <w:rPr>
          <w:rFonts w:ascii="Calibri" w:hAnsi="Calibri"/>
          <w:sz w:val="22"/>
          <w:szCs w:val="22"/>
          <w:lang w:val="fr-FR"/>
        </w:rPr>
        <w:tab/>
      </w:r>
      <w:r w:rsidRPr="00A24324">
        <w:rPr>
          <w:lang w:val="fr-FR" w:eastAsia="zh-CN"/>
        </w:rPr>
        <w:t>CDDL document</w:t>
      </w:r>
      <w:r w:rsidRPr="00A24324">
        <w:rPr>
          <w:lang w:val="fr-FR"/>
        </w:rPr>
        <w:tab/>
      </w:r>
      <w:r>
        <w:fldChar w:fldCharType="begin"/>
      </w:r>
      <w:r w:rsidRPr="00A24324">
        <w:rPr>
          <w:lang w:val="fr-FR"/>
        </w:rPr>
        <w:instrText xml:space="preserve"> PAGEREF _Toc168326586 \h </w:instrText>
      </w:r>
      <w:r>
        <w:fldChar w:fldCharType="separate"/>
      </w:r>
      <w:r w:rsidRPr="00A24324">
        <w:rPr>
          <w:lang w:val="fr-FR"/>
        </w:rPr>
        <w:t>114</w:t>
      </w:r>
      <w:r>
        <w:fldChar w:fldCharType="end"/>
      </w:r>
    </w:p>
    <w:p w14:paraId="3CF2447D" w14:textId="77777777" w:rsidR="008D7C8D" w:rsidRPr="00144365" w:rsidRDefault="008D7C8D">
      <w:pPr>
        <w:pStyle w:val="TOC3"/>
        <w:rPr>
          <w:rFonts w:ascii="Calibri" w:hAnsi="Calibri"/>
          <w:sz w:val="22"/>
          <w:szCs w:val="22"/>
          <w:lang w:val="en-US"/>
        </w:rPr>
      </w:pPr>
      <w:r w:rsidRPr="00830AC8">
        <w:rPr>
          <w:lang w:val="en-US"/>
        </w:rPr>
        <w:t>A.4.3.6</w:t>
      </w:r>
      <w:r w:rsidRPr="00144365">
        <w:rPr>
          <w:rFonts w:ascii="Calibri" w:hAnsi="Calibri"/>
          <w:sz w:val="22"/>
          <w:szCs w:val="22"/>
          <w:lang w:val="en-US"/>
        </w:rPr>
        <w:tab/>
      </w:r>
      <w:r w:rsidRPr="00830AC8">
        <w:rPr>
          <w:lang w:val="en-US"/>
        </w:rPr>
        <w:t>Media Types</w:t>
      </w:r>
      <w:r>
        <w:tab/>
      </w:r>
      <w:r>
        <w:fldChar w:fldCharType="begin"/>
      </w:r>
      <w:r>
        <w:instrText xml:space="preserve"> PAGEREF _Toc168326587 \h </w:instrText>
      </w:r>
      <w:r>
        <w:fldChar w:fldCharType="separate"/>
      </w:r>
      <w:r>
        <w:t>115</w:t>
      </w:r>
      <w:r>
        <w:fldChar w:fldCharType="end"/>
      </w:r>
    </w:p>
    <w:p w14:paraId="353A3492" w14:textId="77777777" w:rsidR="008D7C8D" w:rsidRPr="00144365" w:rsidRDefault="008D7C8D">
      <w:pPr>
        <w:pStyle w:val="TOC3"/>
        <w:rPr>
          <w:rFonts w:ascii="Calibri" w:hAnsi="Calibri"/>
          <w:sz w:val="22"/>
          <w:szCs w:val="22"/>
          <w:lang w:val="en-US"/>
        </w:rPr>
      </w:pPr>
      <w:r>
        <w:t>A.4.2.7</w:t>
      </w:r>
      <w:r w:rsidRPr="00144365">
        <w:rPr>
          <w:rFonts w:ascii="Calibri" w:hAnsi="Calibri"/>
          <w:sz w:val="22"/>
          <w:szCs w:val="22"/>
          <w:lang w:val="en-US"/>
        </w:rPr>
        <w:tab/>
      </w:r>
      <w:r>
        <w:t>Media Type registration template for application/vnd.3gpp.seal-data-delivery-data-storage-creation-req-info+cbor</w:t>
      </w:r>
      <w:r>
        <w:tab/>
      </w:r>
      <w:r>
        <w:fldChar w:fldCharType="begin"/>
      </w:r>
      <w:r>
        <w:instrText xml:space="preserve"> PAGEREF _Toc168326588 \h </w:instrText>
      </w:r>
      <w:r>
        <w:fldChar w:fldCharType="separate"/>
      </w:r>
      <w:r>
        <w:t>116</w:t>
      </w:r>
      <w:r>
        <w:fldChar w:fldCharType="end"/>
      </w:r>
    </w:p>
    <w:p w14:paraId="14FF919E" w14:textId="77777777" w:rsidR="008D7C8D" w:rsidRPr="00144365" w:rsidRDefault="008D7C8D">
      <w:pPr>
        <w:pStyle w:val="TOC3"/>
        <w:rPr>
          <w:rFonts w:ascii="Calibri" w:hAnsi="Calibri"/>
          <w:sz w:val="22"/>
          <w:szCs w:val="22"/>
          <w:lang w:val="en-US"/>
        </w:rPr>
      </w:pPr>
      <w:r>
        <w:t>A.4.2.8</w:t>
      </w:r>
      <w:r w:rsidRPr="00144365">
        <w:rPr>
          <w:rFonts w:ascii="Calibri" w:hAnsi="Calibri"/>
          <w:sz w:val="22"/>
          <w:szCs w:val="22"/>
          <w:lang w:val="en-US"/>
        </w:rPr>
        <w:tab/>
      </w:r>
      <w:r>
        <w:t>Media Type registration template for application/vnd.3gpp.seal-data-delivery-data-storage-creation-res-info+cbor</w:t>
      </w:r>
      <w:r>
        <w:tab/>
      </w:r>
      <w:r>
        <w:fldChar w:fldCharType="begin"/>
      </w:r>
      <w:r>
        <w:instrText xml:space="preserve"> PAGEREF _Toc168326589 \h </w:instrText>
      </w:r>
      <w:r>
        <w:fldChar w:fldCharType="separate"/>
      </w:r>
      <w:r>
        <w:t>116</w:t>
      </w:r>
      <w:r>
        <w:fldChar w:fldCharType="end"/>
      </w:r>
    </w:p>
    <w:p w14:paraId="2B82264D" w14:textId="77777777" w:rsidR="008D7C8D" w:rsidRPr="00144365" w:rsidRDefault="008D7C8D">
      <w:pPr>
        <w:pStyle w:val="TOC3"/>
        <w:rPr>
          <w:rFonts w:ascii="Calibri" w:hAnsi="Calibri"/>
          <w:sz w:val="22"/>
          <w:szCs w:val="22"/>
          <w:lang w:val="en-US"/>
        </w:rPr>
      </w:pPr>
      <w:r>
        <w:t>A.4.2.9</w:t>
      </w:r>
      <w:r w:rsidRPr="00144365">
        <w:rPr>
          <w:rFonts w:ascii="Calibri" w:hAnsi="Calibri"/>
          <w:sz w:val="22"/>
          <w:szCs w:val="22"/>
          <w:lang w:val="en-US"/>
        </w:rPr>
        <w:tab/>
      </w:r>
      <w:r>
        <w:t>Media Type registration template for application/vnd.3gpp.seal-data-delivery-data-storage-reservation-req-info+cbor</w:t>
      </w:r>
      <w:r>
        <w:tab/>
      </w:r>
      <w:r>
        <w:fldChar w:fldCharType="begin"/>
      </w:r>
      <w:r>
        <w:instrText xml:space="preserve"> PAGEREF _Toc168326590 \h </w:instrText>
      </w:r>
      <w:r>
        <w:fldChar w:fldCharType="separate"/>
      </w:r>
      <w:r>
        <w:t>117</w:t>
      </w:r>
      <w:r>
        <w:fldChar w:fldCharType="end"/>
      </w:r>
    </w:p>
    <w:p w14:paraId="3B0431E3" w14:textId="77777777" w:rsidR="008D7C8D" w:rsidRPr="00144365" w:rsidRDefault="008D7C8D">
      <w:pPr>
        <w:pStyle w:val="TOC3"/>
        <w:rPr>
          <w:rFonts w:ascii="Calibri" w:hAnsi="Calibri"/>
          <w:sz w:val="22"/>
          <w:szCs w:val="22"/>
          <w:lang w:val="en-US"/>
        </w:rPr>
      </w:pPr>
      <w:r>
        <w:t>A.4.2.10</w:t>
      </w:r>
      <w:r w:rsidRPr="00144365">
        <w:rPr>
          <w:rFonts w:ascii="Calibri" w:hAnsi="Calibri"/>
          <w:sz w:val="22"/>
          <w:szCs w:val="22"/>
          <w:lang w:val="en-US"/>
        </w:rPr>
        <w:tab/>
      </w:r>
      <w:r>
        <w:t>Media Type registration template for application/vnd.3gpp.seal-data-delivery-data-storage-reservation-res-info+cbor</w:t>
      </w:r>
      <w:r>
        <w:tab/>
      </w:r>
      <w:r>
        <w:fldChar w:fldCharType="begin"/>
      </w:r>
      <w:r>
        <w:instrText xml:space="preserve"> PAGEREF _Toc168326591 \h </w:instrText>
      </w:r>
      <w:r>
        <w:fldChar w:fldCharType="separate"/>
      </w:r>
      <w:r>
        <w:t>118</w:t>
      </w:r>
      <w:r>
        <w:fldChar w:fldCharType="end"/>
      </w:r>
    </w:p>
    <w:p w14:paraId="2AFAAA1B" w14:textId="77777777" w:rsidR="008D7C8D" w:rsidRPr="00144365" w:rsidRDefault="008D7C8D">
      <w:pPr>
        <w:pStyle w:val="TOC3"/>
        <w:rPr>
          <w:rFonts w:ascii="Calibri" w:hAnsi="Calibri"/>
          <w:sz w:val="22"/>
          <w:szCs w:val="22"/>
          <w:lang w:val="en-US"/>
        </w:rPr>
      </w:pPr>
      <w:r>
        <w:t>A.4.2.11</w:t>
      </w:r>
      <w:r w:rsidRPr="00144365">
        <w:rPr>
          <w:rFonts w:ascii="Calibri" w:hAnsi="Calibri"/>
          <w:sz w:val="22"/>
          <w:szCs w:val="22"/>
          <w:lang w:val="en-US"/>
        </w:rPr>
        <w:tab/>
      </w:r>
      <w:r>
        <w:t>Media Type registration template for application/vnd.3gpp.seal-data-delivery-data-storage-status-notification-info+cbor</w:t>
      </w:r>
      <w:r>
        <w:tab/>
      </w:r>
      <w:r>
        <w:fldChar w:fldCharType="begin"/>
      </w:r>
      <w:r>
        <w:instrText xml:space="preserve"> PAGEREF _Toc168326592 \h </w:instrText>
      </w:r>
      <w:r>
        <w:fldChar w:fldCharType="separate"/>
      </w:r>
      <w:r>
        <w:t>119</w:t>
      </w:r>
      <w:r>
        <w:fldChar w:fldCharType="end"/>
      </w:r>
    </w:p>
    <w:p w14:paraId="6D5CA313" w14:textId="77777777" w:rsidR="008D7C8D" w:rsidRPr="00144365" w:rsidRDefault="008D7C8D">
      <w:pPr>
        <w:pStyle w:val="TOC3"/>
        <w:rPr>
          <w:rFonts w:ascii="Calibri" w:hAnsi="Calibri"/>
          <w:sz w:val="22"/>
          <w:szCs w:val="22"/>
          <w:lang w:val="en-US"/>
        </w:rPr>
      </w:pPr>
      <w:r>
        <w:t>A.4.2.12</w:t>
      </w:r>
      <w:r w:rsidRPr="00144365">
        <w:rPr>
          <w:rFonts w:ascii="Calibri" w:hAnsi="Calibri"/>
          <w:sz w:val="22"/>
          <w:szCs w:val="22"/>
          <w:lang w:val="en-US"/>
        </w:rPr>
        <w:tab/>
      </w:r>
      <w:r>
        <w:t>Media Type registration template for application/vnd.3gpp.seal-data-delivery-data-storage-query-res-info+cbor</w:t>
      </w:r>
      <w:r>
        <w:tab/>
      </w:r>
      <w:r>
        <w:fldChar w:fldCharType="begin"/>
      </w:r>
      <w:r>
        <w:instrText xml:space="preserve"> PAGEREF _Toc168326593 \h </w:instrText>
      </w:r>
      <w:r>
        <w:fldChar w:fldCharType="separate"/>
      </w:r>
      <w:r>
        <w:t>119</w:t>
      </w:r>
      <w:r>
        <w:fldChar w:fldCharType="end"/>
      </w:r>
    </w:p>
    <w:p w14:paraId="15E904DE" w14:textId="77777777" w:rsidR="008D7C8D" w:rsidRPr="00144365" w:rsidRDefault="008D7C8D">
      <w:pPr>
        <w:pStyle w:val="TOC3"/>
        <w:rPr>
          <w:rFonts w:ascii="Calibri" w:hAnsi="Calibri"/>
          <w:sz w:val="22"/>
          <w:szCs w:val="22"/>
          <w:lang w:val="en-US"/>
        </w:rPr>
      </w:pPr>
      <w:r>
        <w:t>A.4.2.13</w:t>
      </w:r>
      <w:r w:rsidRPr="00144365">
        <w:rPr>
          <w:rFonts w:ascii="Calibri" w:hAnsi="Calibri"/>
          <w:sz w:val="22"/>
          <w:szCs w:val="22"/>
          <w:lang w:val="en-US"/>
        </w:rPr>
        <w:tab/>
      </w:r>
      <w:r>
        <w:t>Media Type registration template for application/vnd.3gpp.seal-data-delivery-data-storage-mgt-req-info+cbor</w:t>
      </w:r>
      <w:r>
        <w:tab/>
      </w:r>
      <w:r>
        <w:fldChar w:fldCharType="begin"/>
      </w:r>
      <w:r>
        <w:instrText xml:space="preserve"> PAGEREF _Toc168326594 \h </w:instrText>
      </w:r>
      <w:r>
        <w:fldChar w:fldCharType="separate"/>
      </w:r>
      <w:r>
        <w:t>120</w:t>
      </w:r>
      <w:r>
        <w:fldChar w:fldCharType="end"/>
      </w:r>
    </w:p>
    <w:p w14:paraId="276C80F5" w14:textId="77777777" w:rsidR="008D7C8D" w:rsidRPr="00144365" w:rsidRDefault="008D7C8D">
      <w:pPr>
        <w:pStyle w:val="TOC8"/>
        <w:rPr>
          <w:rFonts w:ascii="Calibri" w:hAnsi="Calibri"/>
          <w:b w:val="0"/>
          <w:szCs w:val="22"/>
          <w:lang w:val="en-US"/>
        </w:rPr>
      </w:pPr>
      <w:r>
        <w:t>Annex B (informative): Change history</w:t>
      </w:r>
      <w:r>
        <w:tab/>
      </w:r>
      <w:r>
        <w:fldChar w:fldCharType="begin"/>
      </w:r>
      <w:r>
        <w:instrText xml:space="preserve"> PAGEREF _Toc168326595 \h </w:instrText>
      </w:r>
      <w:r>
        <w:fldChar w:fldCharType="separate"/>
      </w:r>
      <w:r>
        <w:t>122</w:t>
      </w:r>
      <w:r>
        <w:fldChar w:fldCharType="end"/>
      </w:r>
    </w:p>
    <w:p w14:paraId="0B9E3498" w14:textId="77777777" w:rsidR="00080512" w:rsidRPr="004D3578" w:rsidRDefault="004D3578">
      <w:r w:rsidRPr="004D3578">
        <w:rPr>
          <w:noProof/>
          <w:sz w:val="22"/>
        </w:rPr>
        <w:fldChar w:fldCharType="end"/>
      </w:r>
    </w:p>
    <w:p w14:paraId="747690AD" w14:textId="6BA2EB01" w:rsidR="0074026F" w:rsidRPr="007B600E" w:rsidRDefault="00080512" w:rsidP="00BF4ABD">
      <w:pPr>
        <w:pStyle w:val="Guidance"/>
      </w:pPr>
      <w:r w:rsidRPr="004D3578">
        <w:br w:type="page"/>
      </w:r>
    </w:p>
    <w:p w14:paraId="03993004" w14:textId="77777777" w:rsidR="00080512" w:rsidRDefault="00080512">
      <w:pPr>
        <w:pStyle w:val="Heading1"/>
      </w:pPr>
      <w:bookmarkStart w:id="20" w:name="foreword"/>
      <w:bookmarkStart w:id="21" w:name="_Toc168325478"/>
      <w:bookmarkStart w:id="22" w:name="_Toc168326326"/>
      <w:bookmarkEnd w:id="20"/>
      <w:r w:rsidRPr="004D3578">
        <w:lastRenderedPageBreak/>
        <w:t>Foreword</w:t>
      </w:r>
      <w:bookmarkEnd w:id="21"/>
      <w:bookmarkEnd w:id="22"/>
    </w:p>
    <w:p w14:paraId="2511FBFA" w14:textId="641E687E" w:rsidR="00080512" w:rsidRPr="004D3578" w:rsidRDefault="00080512">
      <w:r w:rsidRPr="004D3578">
        <w:t xml:space="preserve">This </w:t>
      </w:r>
      <w:r w:rsidRPr="00BF4ABD">
        <w:t xml:space="preserve">Technical </w:t>
      </w:r>
      <w:bookmarkStart w:id="23" w:name="spectype3"/>
      <w:r w:rsidRPr="00BF4ABD">
        <w:t>Specification</w:t>
      </w:r>
      <w:bookmarkEnd w:id="2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4" w:name="introduction"/>
      <w:bookmarkEnd w:id="24"/>
      <w:r w:rsidRPr="004D3578">
        <w:br w:type="page"/>
      </w:r>
      <w:bookmarkStart w:id="25" w:name="scope"/>
      <w:bookmarkStart w:id="26" w:name="_Toc168325479"/>
      <w:bookmarkStart w:id="27" w:name="_Toc168326327"/>
      <w:bookmarkEnd w:id="25"/>
      <w:r w:rsidRPr="004D3578">
        <w:lastRenderedPageBreak/>
        <w:t>1</w:t>
      </w:r>
      <w:r w:rsidRPr="004D3578">
        <w:tab/>
        <w:t>Scope</w:t>
      </w:r>
      <w:bookmarkEnd w:id="26"/>
      <w:bookmarkEnd w:id="27"/>
    </w:p>
    <w:p w14:paraId="2D9E1ED7" w14:textId="65A625A9" w:rsidR="00CD1205" w:rsidRDefault="00CD1205" w:rsidP="00CD1205">
      <w:bookmarkStart w:id="28" w:name="references"/>
      <w:bookmarkEnd w:id="28"/>
      <w:r w:rsidRPr="00067897">
        <w:t xml:space="preserve">The present document specifies the protocol aspects for </w:t>
      </w:r>
      <w:r>
        <w:t xml:space="preserve">the data delivery </w:t>
      </w:r>
      <w:r w:rsidRPr="00067897">
        <w:t xml:space="preserve">management capability of SEAL </w:t>
      </w:r>
      <w:r>
        <w:t>for the application content/data for vertical applications (e.g. V2X) over the 3GPP system as part of SEAL services specified in 3GPP TS 23.434 [</w:t>
      </w:r>
      <w:r w:rsidR="000026A6">
        <w:t>3</w:t>
      </w:r>
      <w:r>
        <w:t>] and 3GPP</w:t>
      </w:r>
      <w:r w:rsidR="00575363" w:rsidRPr="004D3578">
        <w:t> </w:t>
      </w:r>
      <w:r>
        <w:t>TS</w:t>
      </w:r>
      <w:r w:rsidRPr="004D3578">
        <w:t> </w:t>
      </w:r>
      <w:r>
        <w:t>23.433</w:t>
      </w:r>
      <w:r w:rsidRPr="004D3578">
        <w:t> </w:t>
      </w:r>
      <w:r>
        <w:t>[</w:t>
      </w:r>
      <w:r w:rsidR="000026A6">
        <w:t>2</w:t>
      </w:r>
      <w:r>
        <w:t>]</w:t>
      </w:r>
      <w:r w:rsidRPr="00067897">
        <w:t>.</w:t>
      </w:r>
    </w:p>
    <w:p w14:paraId="2611DF5F" w14:textId="38436000" w:rsidR="00CD1205" w:rsidRDefault="00CD1205" w:rsidP="00CD1205">
      <w:r w:rsidRPr="00067897">
        <w:t>The pr</w:t>
      </w:r>
      <w:r>
        <w:t>esent document is applicable to the user equipment (UE) supporting the data delivery management client functionality as described in 3GPP</w:t>
      </w:r>
      <w:r w:rsidR="001628DB" w:rsidRPr="004D3578">
        <w:t> </w:t>
      </w:r>
      <w:r>
        <w:t>TS</w:t>
      </w:r>
      <w:r w:rsidRPr="004D3578">
        <w:t> </w:t>
      </w:r>
      <w:r>
        <w:t>23.433</w:t>
      </w:r>
      <w:r w:rsidRPr="004D3578">
        <w:t> </w:t>
      </w:r>
      <w:r>
        <w:t>[</w:t>
      </w:r>
      <w:r w:rsidR="000026A6">
        <w:t>2</w:t>
      </w:r>
      <w:r>
        <w:t>], to the application server supporting the data delivery management server functionality as described in 3GPP</w:t>
      </w:r>
      <w:r w:rsidR="003A69F5" w:rsidRPr="004D3578">
        <w:t> </w:t>
      </w:r>
      <w:r>
        <w:t>TS</w:t>
      </w:r>
      <w:r w:rsidRPr="004D3578">
        <w:t> </w:t>
      </w:r>
      <w:r>
        <w:t>23.433</w:t>
      </w:r>
      <w:r w:rsidRPr="004D3578">
        <w:t> </w:t>
      </w:r>
      <w:r>
        <w:t>[</w:t>
      </w:r>
      <w:r w:rsidR="000026A6">
        <w:t>2</w:t>
      </w:r>
      <w:r>
        <w:t>] and to the application server supporting the vertical application server (VAL server) functionality as defined in the specific vertical application service (VAL service) specifications.</w:t>
      </w:r>
    </w:p>
    <w:p w14:paraId="16B2FB02" w14:textId="77777777" w:rsidR="00CD1205" w:rsidRDefault="00CD1205" w:rsidP="00CD1205">
      <w:pPr>
        <w:pStyle w:val="NO"/>
      </w:pPr>
      <w:r>
        <w:t>NOTE:</w:t>
      </w:r>
      <w:r>
        <w:tab/>
        <w:t>The specification of the VAL server for a specific VAL service is out of scope of present document.</w:t>
      </w:r>
    </w:p>
    <w:p w14:paraId="794720D9" w14:textId="77777777" w:rsidR="00080512" w:rsidRPr="004D3578" w:rsidRDefault="00080512">
      <w:pPr>
        <w:pStyle w:val="Heading1"/>
      </w:pPr>
      <w:bookmarkStart w:id="29" w:name="_Toc168325480"/>
      <w:bookmarkStart w:id="30" w:name="_Toc168326328"/>
      <w:r w:rsidRPr="004D3578">
        <w:t>2</w:t>
      </w:r>
      <w:r w:rsidRPr="004D3578">
        <w:tab/>
        <w:t>References</w:t>
      </w:r>
      <w:bookmarkEnd w:id="29"/>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A85617">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8EE283E" w14:textId="04172FF9" w:rsidR="00CD1205" w:rsidRDefault="00CD1205" w:rsidP="00CD1205">
      <w:pPr>
        <w:pStyle w:val="EX"/>
      </w:pPr>
      <w:bookmarkStart w:id="31" w:name="definitions"/>
      <w:bookmarkEnd w:id="31"/>
      <w:r>
        <w:t>[</w:t>
      </w:r>
      <w:r w:rsidR="000026A6">
        <w:t>2</w:t>
      </w:r>
      <w:r>
        <w:t>]</w:t>
      </w:r>
      <w:r>
        <w:tab/>
        <w:t>3GPP TS 23.433: "Service Enabler Architecture Layer for Verticals (SEAL); Data Delivery enabler for vertical applications".</w:t>
      </w:r>
    </w:p>
    <w:p w14:paraId="038A7EBC" w14:textId="1CA37A75" w:rsidR="00CD1205" w:rsidRDefault="00CD1205" w:rsidP="00CD1205">
      <w:pPr>
        <w:pStyle w:val="EX"/>
      </w:pPr>
      <w:r>
        <w:t>[</w:t>
      </w:r>
      <w:r w:rsidR="000026A6">
        <w:t>3</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566B1195" w14:textId="70F3D2C5" w:rsidR="00CF0951" w:rsidRPr="007F2770" w:rsidRDefault="00CF0951" w:rsidP="00CF0951">
      <w:pPr>
        <w:pStyle w:val="EX"/>
      </w:pPr>
      <w:bookmarkStart w:id="32" w:name="_Hlk102050923"/>
      <w:r w:rsidRPr="007F2770">
        <w:t>[</w:t>
      </w:r>
      <w:r w:rsidR="00EA3D34">
        <w:t>4</w:t>
      </w:r>
      <w:r w:rsidRPr="007F2770">
        <w:t>]</w:t>
      </w:r>
      <w:r w:rsidRPr="007F2770">
        <w:tab/>
        <w:t>3GPP TS 24.008: "Mobile Radio Interface Layer 3 specification; Core Network Protocols; Stage 3".</w:t>
      </w:r>
    </w:p>
    <w:p w14:paraId="67F0E397" w14:textId="0BC6BFD6" w:rsidR="008025A2" w:rsidRPr="006A6394" w:rsidRDefault="008025A2" w:rsidP="00CF0951">
      <w:pPr>
        <w:pStyle w:val="EX"/>
      </w:pPr>
      <w:r w:rsidRPr="006A6394">
        <w:t>[</w:t>
      </w:r>
      <w:r w:rsidR="00EA3D34">
        <w:t>5</w:t>
      </w:r>
      <w:r w:rsidRPr="006A6394">
        <w:t>]</w:t>
      </w:r>
      <w:r w:rsidRPr="006A6394">
        <w:tab/>
        <w:t>3GPP TS 24.501: "Non-Access-Stratum (NAS) protocol for 5G System (5GS); Stage 3".</w:t>
      </w:r>
    </w:p>
    <w:p w14:paraId="4CD3C094" w14:textId="62BA346E" w:rsidR="00CD1205" w:rsidRDefault="00CD1205" w:rsidP="008025A2">
      <w:pPr>
        <w:pStyle w:val="EX"/>
      </w:pPr>
      <w:r>
        <w:t>[</w:t>
      </w:r>
      <w:r w:rsidR="00EA3D34">
        <w:t>6</w:t>
      </w:r>
      <w:r>
        <w:t>]</w:t>
      </w:r>
      <w:r>
        <w:tab/>
        <w:t>3GPP TS 24.546: "</w:t>
      </w:r>
      <w:r w:rsidRPr="00350680">
        <w:t>Configuration management - Service Enabler Architecture Layer for Verticals (SEAL); Protocol specification</w:t>
      </w:r>
      <w:r>
        <w:t>".</w:t>
      </w:r>
      <w:bookmarkEnd w:id="32"/>
    </w:p>
    <w:p w14:paraId="206B5E23" w14:textId="73FCCEE3" w:rsidR="00CD1205" w:rsidRPr="00004F96" w:rsidRDefault="00CD1205" w:rsidP="00CD1205">
      <w:pPr>
        <w:pStyle w:val="EX"/>
      </w:pPr>
      <w:r>
        <w:t>[</w:t>
      </w:r>
      <w:r w:rsidR="00EA3D34">
        <w:t>7</w:t>
      </w:r>
      <w:r w:rsidRPr="00004F96">
        <w:t>]</w:t>
      </w:r>
      <w:r w:rsidRPr="00004F96">
        <w:tab/>
        <w:t>3GPP TS 24.547: "Identity management - Service Enabler Architecture Layer for Verticals (SEAL); Protocol specification".</w:t>
      </w:r>
    </w:p>
    <w:p w14:paraId="7FF083DC" w14:textId="4499DC77" w:rsidR="001167D9" w:rsidRPr="00004F96" w:rsidRDefault="001167D9" w:rsidP="001167D9">
      <w:pPr>
        <w:pStyle w:val="EX"/>
      </w:pPr>
      <w:r>
        <w:t>[</w:t>
      </w:r>
      <w:r w:rsidR="00EA3D34">
        <w:t>8</w:t>
      </w:r>
      <w:r w:rsidRPr="00004F96">
        <w:t>]</w:t>
      </w:r>
      <w:r w:rsidRPr="00004F96">
        <w:tab/>
        <w:t>3GPP TS 24.5</w:t>
      </w:r>
      <w:r>
        <w:t>58</w:t>
      </w:r>
      <w:r w:rsidRPr="00004F96">
        <w:t>: "</w:t>
      </w:r>
      <w:r>
        <w:t>Enabling Edge Applications</w:t>
      </w:r>
      <w:r w:rsidRPr="00004F96">
        <w:t>; Protocol specification".</w:t>
      </w:r>
    </w:p>
    <w:p w14:paraId="33226C9A" w14:textId="1782D0E1" w:rsidR="00CF0951" w:rsidRDefault="00CF0951" w:rsidP="00CF0951">
      <w:pPr>
        <w:pStyle w:val="EX"/>
        <w:rPr>
          <w:lang w:val="en-IN" w:eastAsia="zh-CN"/>
        </w:rPr>
      </w:pPr>
      <w:r w:rsidRPr="00F35F4A">
        <w:rPr>
          <w:lang w:val="en-US"/>
        </w:rPr>
        <w:t>[</w:t>
      </w:r>
      <w:r w:rsidR="00DB4F91">
        <w:rPr>
          <w:lang w:val="en-US"/>
        </w:rPr>
        <w:t>9</w:t>
      </w:r>
      <w:r w:rsidRPr="00F35F4A">
        <w:rPr>
          <w:lang w:val="en-US"/>
        </w:rPr>
        <w:t>]</w:t>
      </w:r>
      <w:r w:rsidRPr="00F35F4A">
        <w:rPr>
          <w:lang w:val="en-US"/>
        </w:rPr>
        <w:tab/>
        <w:t>3GPP TS 29.5</w:t>
      </w:r>
      <w:r>
        <w:rPr>
          <w:lang w:val="en-US"/>
        </w:rPr>
        <w:t>48</w:t>
      </w:r>
      <w:r w:rsidRPr="00F35F4A">
        <w:rPr>
          <w:lang w:val="en-US"/>
        </w:rPr>
        <w:t>: "</w:t>
      </w:r>
      <w:r w:rsidRPr="00C60510">
        <w:t xml:space="preserve">Service Enabler Architecture Layer for Verticals (SEAL); SEAL Data Delivery (SEALDD) Server Services; </w:t>
      </w:r>
      <w:r w:rsidRPr="00F35F4A">
        <w:t>Stage 3</w:t>
      </w:r>
      <w:r w:rsidRPr="00F35F4A">
        <w:rPr>
          <w:lang w:val="en-US"/>
        </w:rPr>
        <w:t>".</w:t>
      </w:r>
      <w:r w:rsidRPr="00F35F4A">
        <w:rPr>
          <w:lang w:val="en-IN" w:eastAsia="zh-CN"/>
        </w:rPr>
        <w:t xml:space="preserve"> </w:t>
      </w:r>
    </w:p>
    <w:p w14:paraId="48FF81A3" w14:textId="5DABA0C3" w:rsidR="001167D9" w:rsidRDefault="001167D9" w:rsidP="00CF0951">
      <w:pPr>
        <w:pStyle w:val="EX"/>
        <w:rPr>
          <w:lang w:val="en-IN" w:eastAsia="zh-CN"/>
        </w:rPr>
      </w:pPr>
      <w:r w:rsidRPr="00F35F4A">
        <w:rPr>
          <w:lang w:val="en-US"/>
        </w:rPr>
        <w:t>[</w:t>
      </w:r>
      <w:r w:rsidR="00DB4F91">
        <w:rPr>
          <w:lang w:val="en-US"/>
        </w:rPr>
        <w:t>10</w:t>
      </w:r>
      <w:r w:rsidRPr="00F35F4A">
        <w:rPr>
          <w:lang w:val="en-US"/>
        </w:rPr>
        <w:t>]</w:t>
      </w:r>
      <w:r w:rsidRPr="00F35F4A">
        <w:rPr>
          <w:lang w:val="en-US"/>
        </w:rPr>
        <w:tab/>
        <w:t>3GPP TS 29.5</w:t>
      </w:r>
      <w:r>
        <w:rPr>
          <w:lang w:val="en-US"/>
        </w:rPr>
        <w:t>58</w:t>
      </w:r>
      <w:r w:rsidRPr="00F35F4A">
        <w:rPr>
          <w:lang w:val="en-US"/>
        </w:rPr>
        <w:t>: "</w:t>
      </w:r>
      <w:r>
        <w:t>Enabling Edge Applications; Application Programming Interface (API) specification</w:t>
      </w:r>
      <w:r w:rsidRPr="00F35F4A">
        <w:t>; Stage 3</w:t>
      </w:r>
      <w:r w:rsidRPr="00F35F4A">
        <w:rPr>
          <w:lang w:val="en-US"/>
        </w:rPr>
        <w:t>".</w:t>
      </w:r>
      <w:r w:rsidRPr="00F35F4A">
        <w:rPr>
          <w:lang w:val="en-IN" w:eastAsia="zh-CN"/>
        </w:rPr>
        <w:t xml:space="preserve"> </w:t>
      </w:r>
    </w:p>
    <w:p w14:paraId="0F7B0C6C" w14:textId="338A26BE" w:rsidR="003B6BE8" w:rsidRPr="00693D4A" w:rsidRDefault="003B6BE8" w:rsidP="003B6BE8">
      <w:pPr>
        <w:pStyle w:val="EX"/>
        <w:rPr>
          <w:lang w:eastAsia="zh-CN"/>
        </w:rPr>
      </w:pPr>
      <w:r>
        <w:rPr>
          <w:rFonts w:hint="eastAsia"/>
          <w:lang w:eastAsia="zh-CN"/>
        </w:rPr>
        <w:t>[</w:t>
      </w:r>
      <w:r w:rsidR="0084138F">
        <w:rPr>
          <w:lang w:eastAsia="zh-CN"/>
        </w:rPr>
        <w:t>11</w:t>
      </w:r>
      <w:r>
        <w:rPr>
          <w:lang w:eastAsia="zh-CN"/>
        </w:rPr>
        <w:t>]</w:t>
      </w:r>
      <w:r>
        <w:rPr>
          <w:lang w:eastAsia="zh-CN"/>
        </w:rPr>
        <w:tab/>
        <w:t>IETF RFC 3339: "</w:t>
      </w:r>
      <w:r w:rsidRPr="002F5CF0">
        <w:rPr>
          <w:lang w:eastAsia="zh-CN"/>
        </w:rPr>
        <w:t>Date and Time on the Internet: Timestamps</w:t>
      </w:r>
      <w:r>
        <w:rPr>
          <w:lang w:eastAsia="zh-CN"/>
        </w:rPr>
        <w:t>".</w:t>
      </w:r>
    </w:p>
    <w:p w14:paraId="7507A56B" w14:textId="509E6AEC" w:rsidR="00CD1205" w:rsidRPr="00766349" w:rsidRDefault="00CD1205" w:rsidP="003B6BE8">
      <w:pPr>
        <w:pStyle w:val="EX"/>
      </w:pPr>
      <w:r w:rsidRPr="00766349">
        <w:t>[</w:t>
      </w:r>
      <w:r w:rsidR="00DB4F91">
        <w:t>1</w:t>
      </w:r>
      <w:r w:rsidR="0084138F">
        <w:t>2</w:t>
      </w:r>
      <w:r w:rsidRPr="00766349">
        <w:t>]</w:t>
      </w:r>
      <w:r w:rsidRPr="00766349">
        <w:tab/>
        <w:t>IETF</w:t>
      </w:r>
      <w:r>
        <w:t> </w:t>
      </w:r>
      <w:r w:rsidRPr="00766349">
        <w:t>RFC</w:t>
      </w:r>
      <w:r>
        <w:t> </w:t>
      </w:r>
      <w:r w:rsidRPr="00766349">
        <w:t>4825: "The Extensible Markup Language (XML) Configuration Access Protocol (XCAP)".</w:t>
      </w:r>
    </w:p>
    <w:p w14:paraId="5C58ED2A" w14:textId="6878B5FA" w:rsidR="001167D9" w:rsidRPr="00FE246C" w:rsidRDefault="001167D9" w:rsidP="001167D9">
      <w:pPr>
        <w:pStyle w:val="EX"/>
      </w:pPr>
      <w:r>
        <w:t>[</w:t>
      </w:r>
      <w:r w:rsidR="00095525">
        <w:t>1</w:t>
      </w:r>
      <w:r w:rsidR="00D01A04">
        <w:t>3</w:t>
      </w:r>
      <w:r>
        <w:t>]</w:t>
      </w:r>
      <w:r>
        <w:tab/>
      </w:r>
      <w:r w:rsidRPr="003A3962">
        <w:t>IETF RFC 6750: "The OAuth 2.0 Authorization Framework: Bearer Token Usage".</w:t>
      </w:r>
    </w:p>
    <w:p w14:paraId="7196FE04" w14:textId="79EA1447" w:rsidR="00B3326B" w:rsidRDefault="00B3326B" w:rsidP="00B3326B">
      <w:pPr>
        <w:pStyle w:val="EX"/>
        <w:rPr>
          <w:lang w:eastAsia="zh-CN"/>
        </w:rPr>
      </w:pPr>
      <w:r>
        <w:rPr>
          <w:rFonts w:hint="eastAsia"/>
          <w:lang w:eastAsia="zh-CN"/>
        </w:rPr>
        <w:t>[</w:t>
      </w:r>
      <w:r w:rsidR="00095525">
        <w:rPr>
          <w:lang w:eastAsia="zh-CN"/>
        </w:rPr>
        <w:t>1</w:t>
      </w:r>
      <w:r w:rsidR="00D01A04">
        <w:rPr>
          <w:lang w:eastAsia="zh-CN"/>
        </w:rPr>
        <w:t>4</w:t>
      </w:r>
      <w:r>
        <w:rPr>
          <w:rFonts w:hint="eastAsia"/>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BCC6537" w14:textId="2418ED8B" w:rsidR="00B3326B" w:rsidRDefault="00B3326B" w:rsidP="00B3326B">
      <w:pPr>
        <w:pStyle w:val="EX"/>
        <w:rPr>
          <w:lang w:eastAsia="zh-CN"/>
        </w:rPr>
      </w:pPr>
      <w:r>
        <w:rPr>
          <w:lang w:eastAsia="zh-CN"/>
        </w:rPr>
        <w:lastRenderedPageBreak/>
        <w:t>[</w:t>
      </w:r>
      <w:r w:rsidR="00095525">
        <w:rPr>
          <w:lang w:eastAsia="zh-CN"/>
        </w:rPr>
        <w:t>1</w:t>
      </w:r>
      <w:r w:rsidR="00D01A04">
        <w:rPr>
          <w:lang w:eastAsia="zh-CN"/>
        </w:rPr>
        <w:t>5</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5E636F81" w14:textId="6B5DA9D0" w:rsidR="00A61203" w:rsidRDefault="00A61203" w:rsidP="00A61203">
      <w:pPr>
        <w:pStyle w:val="EX"/>
        <w:rPr>
          <w:lang w:eastAsia="zh-CN"/>
        </w:rPr>
      </w:pPr>
      <w:r>
        <w:rPr>
          <w:lang w:eastAsia="zh-CN"/>
        </w:rPr>
        <w:t>[1</w:t>
      </w:r>
      <w:r w:rsidR="00D01A04">
        <w:rPr>
          <w:lang w:eastAsia="zh-CN"/>
        </w:rPr>
        <w:t>6</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1239C0BA" w14:textId="034872DF" w:rsidR="002E2734" w:rsidRDefault="002E2734" w:rsidP="002E2734">
      <w:pPr>
        <w:pStyle w:val="EX"/>
        <w:rPr>
          <w:lang w:eastAsia="zh-CN"/>
        </w:rPr>
      </w:pPr>
      <w:r>
        <w:rPr>
          <w:rFonts w:hint="eastAsia"/>
          <w:lang w:eastAsia="zh-CN"/>
        </w:rPr>
        <w:t>[</w:t>
      </w:r>
      <w:r w:rsidR="00533E9D">
        <w:rPr>
          <w:lang w:eastAsia="zh-CN"/>
        </w:rPr>
        <w:t>1</w:t>
      </w:r>
      <w:r w:rsidR="00D01A04">
        <w:rPr>
          <w:lang w:eastAsia="zh-CN"/>
        </w:rPr>
        <w:t>7</w:t>
      </w:r>
      <w:r>
        <w:rPr>
          <w:rFonts w:hint="eastAsia"/>
          <w:lang w:eastAsia="zh-CN"/>
        </w:rPr>
        <w:t>]</w:t>
      </w:r>
      <w:r>
        <w:rPr>
          <w:lang w:eastAsia="zh-CN"/>
        </w:rPr>
        <w:tab/>
        <w:t xml:space="preserve">IETF RFC 8132: </w:t>
      </w:r>
      <w:r w:rsidRPr="003A3962">
        <w:t>"</w:t>
      </w:r>
      <w:r w:rsidRPr="008F3ADB">
        <w:rPr>
          <w:lang w:eastAsia="zh-CN"/>
        </w:rPr>
        <w:t>PATCH and FETCH Methods for the Constrained Application Protocol (CoAP)</w:t>
      </w:r>
      <w:r w:rsidRPr="003A3962">
        <w:t>"</w:t>
      </w:r>
      <w:r>
        <w:t>.</w:t>
      </w:r>
    </w:p>
    <w:p w14:paraId="0B53B99D" w14:textId="0D6B947B" w:rsidR="00B3326B" w:rsidRDefault="00B3326B" w:rsidP="002E2734">
      <w:pPr>
        <w:pStyle w:val="EX"/>
        <w:rPr>
          <w:lang w:eastAsia="zh-CN"/>
        </w:rPr>
      </w:pPr>
      <w:r>
        <w:rPr>
          <w:rFonts w:hint="eastAsia"/>
          <w:lang w:eastAsia="zh-CN"/>
        </w:rPr>
        <w:t>[</w:t>
      </w:r>
      <w:r w:rsidR="000026A6">
        <w:rPr>
          <w:lang w:eastAsia="zh-CN"/>
        </w:rPr>
        <w:t>1</w:t>
      </w:r>
      <w:r w:rsidR="00D01A04">
        <w:rPr>
          <w:lang w:eastAsia="zh-CN"/>
        </w:rPr>
        <w:t>8</w:t>
      </w:r>
      <w:r>
        <w:rPr>
          <w:rFonts w:hint="eastAsia"/>
          <w:lang w:eastAsia="zh-CN"/>
        </w:rPr>
        <w:t>]</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7E10828E" w14:textId="732BE064" w:rsidR="00D451A8" w:rsidRPr="00756F94" w:rsidRDefault="00D451A8" w:rsidP="00D451A8">
      <w:pPr>
        <w:pStyle w:val="EX"/>
        <w:rPr>
          <w:lang w:eastAsia="zh-CN"/>
        </w:rPr>
      </w:pPr>
      <w:r>
        <w:rPr>
          <w:lang w:eastAsia="zh-CN"/>
        </w:rPr>
        <w:t>[</w:t>
      </w:r>
      <w:r w:rsidR="00533E9D">
        <w:rPr>
          <w:lang w:eastAsia="zh-CN"/>
        </w:rPr>
        <w:t>1</w:t>
      </w:r>
      <w:r w:rsidR="00D01A04">
        <w:rPr>
          <w:lang w:eastAsia="zh-CN"/>
        </w:rPr>
        <w:t>9</w:t>
      </w:r>
      <w:r>
        <w:rPr>
          <w:lang w:eastAsia="zh-CN"/>
        </w:rPr>
        <w:t>]</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26046C37" w14:textId="0A1426C9" w:rsidR="00B3326B" w:rsidRDefault="00B3326B" w:rsidP="00D451A8">
      <w:pPr>
        <w:pStyle w:val="EX"/>
        <w:rPr>
          <w:lang w:eastAsia="zh-CN"/>
        </w:rPr>
      </w:pPr>
      <w:r>
        <w:rPr>
          <w:lang w:eastAsia="zh-CN"/>
        </w:rPr>
        <w:t>[</w:t>
      </w:r>
      <w:r w:rsidR="00D01A04">
        <w:rPr>
          <w:lang w:eastAsia="zh-CN"/>
        </w:rPr>
        <w:t>20</w:t>
      </w:r>
      <w:r>
        <w:rPr>
          <w:lang w:eastAsia="zh-CN"/>
        </w:rPr>
        <w:t>]</w:t>
      </w:r>
      <w:r>
        <w:rPr>
          <w:lang w:eastAsia="zh-CN"/>
        </w:rPr>
        <w:tab/>
        <w:t>IETF RFC 8949: "</w:t>
      </w:r>
      <w:r w:rsidRPr="003E0A1B">
        <w:rPr>
          <w:lang w:eastAsia="zh-CN"/>
        </w:rPr>
        <w:t>Concise Binary Object Representation (CBOR)</w:t>
      </w:r>
      <w:r>
        <w:rPr>
          <w:lang w:eastAsia="zh-CN"/>
        </w:rPr>
        <w:t>".</w:t>
      </w:r>
    </w:p>
    <w:p w14:paraId="181D7991" w14:textId="42209F4C" w:rsidR="00B43948" w:rsidRDefault="00B43948" w:rsidP="00B43948">
      <w:pPr>
        <w:pStyle w:val="EX"/>
      </w:pPr>
      <w:r w:rsidRPr="00B33A75">
        <w:t>[</w:t>
      </w:r>
      <w:r w:rsidR="00906CD8">
        <w:t>2</w:t>
      </w:r>
      <w:r w:rsidR="00D01A04">
        <w:t>1</w:t>
      </w:r>
      <w:r w:rsidRPr="00B33A75">
        <w:t>]</w:t>
      </w:r>
      <w:r w:rsidRPr="00B33A75">
        <w:tab/>
      </w:r>
      <w:r>
        <w:rPr>
          <w:lang w:eastAsia="en-GB"/>
        </w:rPr>
        <w:t>IETF</w:t>
      </w:r>
      <w:r>
        <w:t> </w:t>
      </w:r>
      <w:r w:rsidRPr="00B33A75">
        <w:t>RFC </w:t>
      </w:r>
      <w:r>
        <w:t>9110</w:t>
      </w:r>
      <w:r w:rsidRPr="00B33A75">
        <w:t>: "HTTP</w:t>
      </w:r>
      <w:r w:rsidRPr="00303F65">
        <w:rPr>
          <w:lang w:val="en-US"/>
        </w:rPr>
        <w:t xml:space="preserve"> </w:t>
      </w:r>
      <w:r>
        <w:rPr>
          <w:lang w:val="en-US"/>
        </w:rPr>
        <w:t>Semantics</w:t>
      </w:r>
      <w:r w:rsidRPr="00B33A75">
        <w:t>".</w:t>
      </w:r>
    </w:p>
    <w:p w14:paraId="12B84BF5" w14:textId="788BFBE0" w:rsidR="00B3326B" w:rsidRDefault="00B3326B" w:rsidP="00B43948">
      <w:pPr>
        <w:pStyle w:val="EX"/>
        <w:rPr>
          <w:lang w:eastAsia="zh-CN"/>
        </w:rPr>
      </w:pPr>
      <w:r>
        <w:rPr>
          <w:lang w:val="en-US" w:eastAsia="zh-CN"/>
        </w:rPr>
        <w:t>[</w:t>
      </w:r>
      <w:r w:rsidR="00906CD8">
        <w:rPr>
          <w:lang w:val="en-US" w:eastAsia="zh-CN"/>
        </w:rPr>
        <w:t>2</w:t>
      </w:r>
      <w:r w:rsidR="00D01A04">
        <w:rPr>
          <w:lang w:val="en-US" w:eastAsia="zh-CN"/>
        </w:rPr>
        <w:t>2</w:t>
      </w:r>
      <w:r>
        <w:rPr>
          <w:lang w:val="en-US" w:eastAsia="zh-CN"/>
        </w:rPr>
        <w:t>]</w:t>
      </w:r>
      <w:r w:rsidRPr="00BC3EBD">
        <w:rPr>
          <w:lang w:val="en-US" w:eastAsia="zh-CN"/>
        </w:rPr>
        <w:tab/>
      </w:r>
      <w:r>
        <w:rPr>
          <w:lang w:eastAsia="zh-CN"/>
        </w:rPr>
        <w:t>IETF RFC 9177</w:t>
      </w:r>
      <w:r w:rsidRPr="00BC3EBD">
        <w:rPr>
          <w:lang w:val="en-US" w:eastAsia="zh-CN"/>
        </w:rPr>
        <w:t xml:space="preserve">: </w:t>
      </w:r>
      <w:r w:rsidRPr="003A3962">
        <w:t>"</w:t>
      </w:r>
      <w:r w:rsidRPr="00E955B2">
        <w:rPr>
          <w:lang w:eastAsia="zh-CN"/>
        </w:rPr>
        <w:t>Constrained Application Protocol (CoAP) Block-Wise Transfer Options Supporting Robust Transmission</w:t>
      </w:r>
      <w:r w:rsidRPr="003A3962">
        <w:t>"</w:t>
      </w:r>
      <w:r>
        <w:rPr>
          <w:lang w:eastAsia="zh-CN"/>
        </w:rPr>
        <w:t>.</w:t>
      </w:r>
    </w:p>
    <w:p w14:paraId="4161F1E8" w14:textId="2D4AB557" w:rsidR="00CD1205" w:rsidRDefault="00CD1205" w:rsidP="00B3326B">
      <w:pPr>
        <w:pStyle w:val="EX"/>
      </w:pPr>
      <w:r w:rsidRPr="00D309A8">
        <w:t>[</w:t>
      </w:r>
      <w:r w:rsidR="00DB4F91">
        <w:t>2</w:t>
      </w:r>
      <w:r w:rsidR="00D01A04">
        <w:t>3</w:t>
      </w:r>
      <w:r w:rsidRPr="00D309A8">
        <w:t>]</w:t>
      </w:r>
      <w:r w:rsidRPr="00D309A8">
        <w:tab/>
      </w:r>
      <w:r w:rsidRPr="0067324E">
        <w:t>OMA OMA-TS-XDM_Core-V2_1-20120403-A: "XML Document Management (XDM) Specification".</w:t>
      </w:r>
    </w:p>
    <w:p w14:paraId="24ACB616" w14:textId="77777777" w:rsidR="00080512" w:rsidRPr="004D3578" w:rsidRDefault="00080512">
      <w:pPr>
        <w:pStyle w:val="Heading1"/>
      </w:pPr>
      <w:bookmarkStart w:id="33" w:name="_Toc168325481"/>
      <w:bookmarkStart w:id="34" w:name="_Toc168326329"/>
      <w:r w:rsidRPr="004D3578">
        <w:t>3</w:t>
      </w:r>
      <w:r w:rsidRPr="004D3578">
        <w:tab/>
        <w:t>Definitions</w:t>
      </w:r>
      <w:r w:rsidR="00602AEA">
        <w:t xml:space="preserve"> of terms, symbols and abbreviations</w:t>
      </w:r>
      <w:bookmarkEnd w:id="33"/>
      <w:bookmarkEnd w:id="34"/>
    </w:p>
    <w:p w14:paraId="6CBABCF9" w14:textId="77777777" w:rsidR="00080512" w:rsidRPr="004D3578" w:rsidRDefault="00080512">
      <w:pPr>
        <w:pStyle w:val="Heading2"/>
      </w:pPr>
      <w:bookmarkStart w:id="35" w:name="_Toc168325482"/>
      <w:bookmarkStart w:id="36" w:name="_Toc168326330"/>
      <w:r w:rsidRPr="004D3578">
        <w:t>3.1</w:t>
      </w:r>
      <w:r w:rsidRPr="004D3578">
        <w:tab/>
      </w:r>
      <w:r w:rsidR="002B6339">
        <w:t>Terms</w:t>
      </w:r>
      <w:bookmarkEnd w:id="35"/>
      <w:bookmarkEnd w:id="36"/>
    </w:p>
    <w:p w14:paraId="52F085A8" w14:textId="730A1520" w:rsidR="00080512" w:rsidRPr="004D3578" w:rsidRDefault="00080512">
      <w:r w:rsidRPr="004D3578">
        <w:t xml:space="preserve">For the purposes of the present document, the terms given in </w:t>
      </w:r>
      <w:r w:rsidR="00DF62CD">
        <w:t>3GPP</w:t>
      </w:r>
      <w:r w:rsidR="002C0F49"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2C0F49" w:rsidRPr="004D3578">
        <w:t> </w:t>
      </w:r>
      <w:r w:rsidRPr="004D3578">
        <w:t>TR 21.905 [</w:t>
      </w:r>
      <w:r w:rsidR="004D3578" w:rsidRPr="004D3578">
        <w:t>1</w:t>
      </w:r>
      <w:r w:rsidRPr="004D3578">
        <w:t>].</w:t>
      </w:r>
    </w:p>
    <w:p w14:paraId="172C947A" w14:textId="77777777" w:rsidR="00CD1205" w:rsidRDefault="00CD1205" w:rsidP="00CD1205">
      <w:r>
        <w:rPr>
          <w:b/>
        </w:rPr>
        <w:t>Data delivery management SEAL client</w:t>
      </w:r>
      <w:r>
        <w:rPr>
          <w:rFonts w:eastAsia="SimSun"/>
        </w:rPr>
        <w:t xml:space="preserve">: </w:t>
      </w:r>
      <w:r w:rsidRPr="00631622">
        <w:t xml:space="preserve">An entity </w:t>
      </w:r>
      <w:r>
        <w:t xml:space="preserve">that </w:t>
      </w:r>
      <w:r w:rsidRPr="003C766F">
        <w:t xml:space="preserve">provides the client side </w:t>
      </w:r>
      <w:r>
        <w:t>functionalities corresponding to the data delivery management SEAL</w:t>
      </w:r>
      <w:r w:rsidRPr="003C766F">
        <w:t xml:space="preserve"> </w:t>
      </w:r>
      <w:r>
        <w:t>service.</w:t>
      </w:r>
    </w:p>
    <w:p w14:paraId="2448CDA9" w14:textId="77777777" w:rsidR="00CD1205" w:rsidRPr="004D3578" w:rsidRDefault="00CD1205" w:rsidP="00CD1205">
      <w:r>
        <w:rPr>
          <w:b/>
        </w:rPr>
        <w:t>Data delivery management SEAL server</w:t>
      </w:r>
      <w:r>
        <w:rPr>
          <w:rFonts w:eastAsia="SimSun"/>
        </w:rPr>
        <w:t xml:space="preserve">: </w:t>
      </w:r>
      <w:r>
        <w:t>An</w:t>
      </w:r>
      <w:r w:rsidRPr="003C766F">
        <w:t xml:space="preserve"> </w:t>
      </w:r>
      <w:r>
        <w:t>entity</w:t>
      </w:r>
      <w:r w:rsidRPr="003C766F">
        <w:t xml:space="preserve"> </w:t>
      </w:r>
      <w:r>
        <w:t>that provides the server side functionalities corresponding to the data delivery management SEAL service.</w:t>
      </w:r>
    </w:p>
    <w:p w14:paraId="18068EDC" w14:textId="06144CD0" w:rsidR="00CD1205" w:rsidRDefault="00CD1205" w:rsidP="00CD1205">
      <w:r>
        <w:t>For the purposes of the present document, the following terms and definitions given in 3GPP TS 23.434 [</w:t>
      </w:r>
      <w:r w:rsidR="000026A6">
        <w:t>3</w:t>
      </w:r>
      <w:r>
        <w:t>] apply:</w:t>
      </w:r>
    </w:p>
    <w:p w14:paraId="4EA345D1" w14:textId="77777777" w:rsidR="00CD1205" w:rsidRDefault="00CD1205" w:rsidP="00CD1205">
      <w:pPr>
        <w:pStyle w:val="EW"/>
        <w:rPr>
          <w:b/>
          <w:bCs/>
          <w:lang w:val="en-US" w:eastAsia="zh-CN"/>
        </w:rPr>
      </w:pPr>
      <w:r w:rsidRPr="00D57F15">
        <w:rPr>
          <w:b/>
          <w:bCs/>
          <w:lang w:val="en-US" w:eastAsia="zh-CN"/>
        </w:rPr>
        <w:t>SEAL client</w:t>
      </w:r>
    </w:p>
    <w:p w14:paraId="68BA5018" w14:textId="77777777" w:rsidR="00CD1205" w:rsidRPr="00D57F15" w:rsidRDefault="00CD1205" w:rsidP="00CD1205">
      <w:pPr>
        <w:pStyle w:val="EW"/>
        <w:rPr>
          <w:b/>
          <w:bCs/>
          <w:lang w:val="en-US" w:eastAsia="zh-CN"/>
        </w:rPr>
      </w:pPr>
      <w:r w:rsidRPr="00D57F15">
        <w:rPr>
          <w:b/>
          <w:bCs/>
          <w:lang w:val="en-US" w:eastAsia="zh-CN"/>
        </w:rPr>
        <w:t>SEAL server</w:t>
      </w:r>
    </w:p>
    <w:p w14:paraId="4E9F9B82" w14:textId="77777777" w:rsidR="00CD1205" w:rsidRPr="00D57F15" w:rsidRDefault="00CD1205" w:rsidP="00CD1205">
      <w:pPr>
        <w:pStyle w:val="EW"/>
        <w:rPr>
          <w:b/>
          <w:bCs/>
          <w:lang w:val="en-US" w:eastAsia="zh-CN"/>
        </w:rPr>
      </w:pPr>
      <w:r w:rsidRPr="00D57F15">
        <w:rPr>
          <w:b/>
          <w:bCs/>
          <w:lang w:val="en-US" w:eastAsia="zh-CN"/>
        </w:rPr>
        <w:t>SEAL service</w:t>
      </w:r>
    </w:p>
    <w:p w14:paraId="5C1DAE8E" w14:textId="77777777" w:rsidR="00CD1205" w:rsidRPr="007D4B57" w:rsidRDefault="00CD1205" w:rsidP="00CD1205">
      <w:pPr>
        <w:pStyle w:val="EW"/>
        <w:rPr>
          <w:b/>
          <w:bCs/>
          <w:lang w:val="sv-SE" w:eastAsia="zh-CN"/>
        </w:rPr>
      </w:pPr>
      <w:r w:rsidRPr="007D4B57">
        <w:rPr>
          <w:b/>
          <w:bCs/>
          <w:lang w:val="sv-SE" w:eastAsia="zh-CN"/>
        </w:rPr>
        <w:t>VAL user</w:t>
      </w:r>
    </w:p>
    <w:p w14:paraId="79BE5FBD" w14:textId="77777777" w:rsidR="00CD1205" w:rsidRPr="007D4B57" w:rsidRDefault="00CD1205" w:rsidP="00CD1205">
      <w:pPr>
        <w:pStyle w:val="EW"/>
        <w:rPr>
          <w:b/>
          <w:bCs/>
          <w:lang w:val="sv-SE" w:eastAsia="zh-CN"/>
        </w:rPr>
      </w:pPr>
      <w:r w:rsidRPr="007D4B57">
        <w:rPr>
          <w:b/>
          <w:bCs/>
          <w:lang w:val="sv-SE" w:eastAsia="zh-CN"/>
        </w:rPr>
        <w:t xml:space="preserve">VAL server </w:t>
      </w:r>
    </w:p>
    <w:p w14:paraId="176BD3EB" w14:textId="77777777" w:rsidR="00CD1205" w:rsidRPr="007D4B57" w:rsidRDefault="00CD1205" w:rsidP="00CD1205">
      <w:pPr>
        <w:pStyle w:val="EW"/>
        <w:rPr>
          <w:b/>
          <w:bCs/>
          <w:lang w:val="sv-SE" w:eastAsia="zh-CN"/>
        </w:rPr>
      </w:pPr>
      <w:r w:rsidRPr="007D4B57">
        <w:rPr>
          <w:b/>
          <w:bCs/>
          <w:lang w:val="sv-SE" w:eastAsia="zh-CN"/>
        </w:rPr>
        <w:t>VAL service</w:t>
      </w:r>
    </w:p>
    <w:p w14:paraId="1EAD9466" w14:textId="77777777" w:rsidR="00CD1205" w:rsidRPr="00D57F15" w:rsidRDefault="00CD1205" w:rsidP="00CD1205">
      <w:pPr>
        <w:pStyle w:val="EW"/>
        <w:rPr>
          <w:b/>
          <w:bCs/>
          <w:lang w:val="en-US" w:eastAsia="zh-CN"/>
        </w:rPr>
      </w:pPr>
      <w:r w:rsidRPr="00D57F15">
        <w:rPr>
          <w:b/>
          <w:bCs/>
          <w:lang w:val="en-US" w:eastAsia="zh-CN"/>
        </w:rPr>
        <w:t>Vertical</w:t>
      </w:r>
    </w:p>
    <w:p w14:paraId="0422BF1C" w14:textId="77777777" w:rsidR="00CD1205" w:rsidRDefault="00CD1205" w:rsidP="00CD1205">
      <w:pPr>
        <w:pStyle w:val="EX"/>
        <w:rPr>
          <w:b/>
          <w:lang w:val="en-US"/>
        </w:rPr>
      </w:pPr>
      <w:r w:rsidRPr="00425B48">
        <w:rPr>
          <w:b/>
          <w:lang w:val="en-US"/>
        </w:rPr>
        <w:t>Vertical application</w:t>
      </w:r>
    </w:p>
    <w:p w14:paraId="5E81C5C1" w14:textId="02534619" w:rsidR="00080512" w:rsidRPr="004D3578" w:rsidRDefault="00080512">
      <w:pPr>
        <w:pStyle w:val="Heading2"/>
      </w:pPr>
      <w:bookmarkStart w:id="37" w:name="_Toc168325483"/>
      <w:bookmarkStart w:id="38" w:name="_Toc168326331"/>
      <w:r w:rsidRPr="004D3578">
        <w:t>3.</w:t>
      </w:r>
      <w:r w:rsidR="006C33EA">
        <w:t>2</w:t>
      </w:r>
      <w:r w:rsidRPr="004D3578">
        <w:tab/>
        <w:t>Abbreviations</w:t>
      </w:r>
      <w:bookmarkEnd w:id="37"/>
      <w:bookmarkEnd w:id="38"/>
    </w:p>
    <w:p w14:paraId="338C6B7C" w14:textId="0FF6F85E" w:rsidR="00080512" w:rsidRPr="004D3578" w:rsidRDefault="00080512">
      <w:pPr>
        <w:keepNext/>
      </w:pPr>
      <w:r w:rsidRPr="004D3578">
        <w:t>For the purposes of the present document, the abb</w:t>
      </w:r>
      <w:r w:rsidR="004D3578" w:rsidRPr="004D3578">
        <w:t xml:space="preserve">reviations given in </w:t>
      </w:r>
      <w:r w:rsidR="002C0F49">
        <w:t>3GPP</w:t>
      </w:r>
      <w:r w:rsidR="002C0F49" w:rsidRPr="004D3578">
        <w:t> </w:t>
      </w:r>
      <w:r w:rsidR="004D3578" w:rsidRPr="004D3578">
        <w:t>TR 21.905</w:t>
      </w:r>
      <w:r w:rsidR="002C0F49"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2C0F49">
        <w:t>3GPP</w:t>
      </w:r>
      <w:r w:rsidR="002C0F49" w:rsidRPr="004D3578">
        <w:t> </w:t>
      </w:r>
      <w:r w:rsidR="004D3578" w:rsidRPr="004D3578">
        <w:t>TR 21.905 [1</w:t>
      </w:r>
      <w:r w:rsidRPr="004D3578">
        <w:t>].</w:t>
      </w:r>
    </w:p>
    <w:p w14:paraId="150806FD" w14:textId="77777777" w:rsidR="00CF0951" w:rsidRPr="00317891" w:rsidRDefault="00CF0951" w:rsidP="00CF0951">
      <w:pPr>
        <w:pStyle w:val="EW"/>
      </w:pPr>
      <w:bookmarkStart w:id="39" w:name="clause4"/>
      <w:bookmarkStart w:id="40" w:name="startOfAnnexes"/>
      <w:bookmarkStart w:id="41" w:name="_Toc78384776"/>
      <w:bookmarkEnd w:id="39"/>
      <w:bookmarkEnd w:id="40"/>
      <w:r w:rsidRPr="00317891">
        <w:t>ACR</w:t>
      </w:r>
      <w:r w:rsidRPr="00317891">
        <w:tab/>
        <w:t>Application Context Relocation</w:t>
      </w:r>
    </w:p>
    <w:p w14:paraId="473BD55E" w14:textId="77777777" w:rsidR="00EB55AE" w:rsidRDefault="00EB55AE" w:rsidP="00EB55AE">
      <w:pPr>
        <w:pStyle w:val="EW"/>
      </w:pPr>
      <w:r>
        <w:t>API</w:t>
      </w:r>
      <w:r>
        <w:tab/>
        <w:t>Application Programming Interface</w:t>
      </w:r>
    </w:p>
    <w:p w14:paraId="3299E86E" w14:textId="77777777" w:rsidR="00DF2C34" w:rsidRDefault="00DF2C34" w:rsidP="00DF2C34">
      <w:pPr>
        <w:pStyle w:val="EW"/>
      </w:pPr>
      <w:r>
        <w:t>CDDL</w:t>
      </w:r>
      <w:r w:rsidRPr="00537520">
        <w:tab/>
      </w:r>
      <w:r w:rsidRPr="00781BF9">
        <w:rPr>
          <w:lang w:eastAsia="zh-CN"/>
        </w:rPr>
        <w:t>Con</w:t>
      </w:r>
      <w:r>
        <w:rPr>
          <w:lang w:eastAsia="zh-CN"/>
        </w:rPr>
        <w:t>cise</w:t>
      </w:r>
      <w:r w:rsidRPr="00781BF9">
        <w:rPr>
          <w:lang w:eastAsia="zh-CN"/>
        </w:rPr>
        <w:t xml:space="preserve"> </w:t>
      </w:r>
      <w:r>
        <w:rPr>
          <w:lang w:eastAsia="zh-CN"/>
        </w:rPr>
        <w:t>Data Definition Language</w:t>
      </w:r>
    </w:p>
    <w:p w14:paraId="303145FB" w14:textId="77777777" w:rsidR="00862924" w:rsidRDefault="00862924" w:rsidP="00862924">
      <w:pPr>
        <w:pStyle w:val="EW"/>
      </w:pPr>
      <w:r>
        <w:t>CoAP</w:t>
      </w:r>
      <w:r w:rsidRPr="00537520">
        <w:tab/>
      </w:r>
      <w:r w:rsidRPr="00781BF9">
        <w:rPr>
          <w:lang w:eastAsia="zh-CN"/>
        </w:rPr>
        <w:t>Constrained Application Protocol</w:t>
      </w:r>
    </w:p>
    <w:p w14:paraId="579E3E1C" w14:textId="77777777" w:rsidR="00107339" w:rsidRPr="007F2770" w:rsidRDefault="00107339" w:rsidP="00107339">
      <w:pPr>
        <w:pStyle w:val="EW"/>
      </w:pPr>
      <w:r w:rsidRPr="007F2770">
        <w:t>DNS</w:t>
      </w:r>
      <w:r w:rsidRPr="007F2770">
        <w:tab/>
        <w:t>Domain Name System</w:t>
      </w:r>
    </w:p>
    <w:p w14:paraId="2D1C988E" w14:textId="77777777" w:rsidR="00CF0951" w:rsidRPr="00B46EE2" w:rsidRDefault="00CF0951" w:rsidP="00CF0951">
      <w:pPr>
        <w:pStyle w:val="EW"/>
      </w:pPr>
      <w:r w:rsidRPr="00B46EE2">
        <w:t>EAS</w:t>
      </w:r>
      <w:r w:rsidRPr="00B46EE2">
        <w:tab/>
        <w:t>Edge Application Server</w:t>
      </w:r>
    </w:p>
    <w:p w14:paraId="6D566BC6" w14:textId="77777777" w:rsidR="00862924" w:rsidRDefault="00862924" w:rsidP="00862924">
      <w:pPr>
        <w:pStyle w:val="EW"/>
      </w:pPr>
      <w:r>
        <w:t>ECS</w:t>
      </w:r>
      <w:r w:rsidRPr="004D3578">
        <w:tab/>
      </w:r>
      <w:r w:rsidRPr="00B46EE2">
        <w:t>Edge Configuration Server</w:t>
      </w:r>
    </w:p>
    <w:p w14:paraId="2588C1D7" w14:textId="77777777" w:rsidR="001167D9" w:rsidRDefault="001167D9" w:rsidP="001167D9">
      <w:pPr>
        <w:pStyle w:val="EW"/>
        <w:rPr>
          <w:lang w:eastAsia="ko-KR"/>
        </w:rPr>
      </w:pPr>
      <w:r>
        <w:rPr>
          <w:lang w:eastAsia="ko-KR"/>
        </w:rPr>
        <w:t>EDN</w:t>
      </w:r>
      <w:r>
        <w:rPr>
          <w:lang w:eastAsia="ko-KR"/>
        </w:rPr>
        <w:tab/>
        <w:t>Edge Data Network</w:t>
      </w:r>
    </w:p>
    <w:p w14:paraId="1CB55726" w14:textId="77777777" w:rsidR="00862924" w:rsidRPr="00B46EE2" w:rsidRDefault="00862924" w:rsidP="00862924">
      <w:pPr>
        <w:pStyle w:val="EW"/>
      </w:pPr>
      <w:r w:rsidRPr="00B46EE2">
        <w:t>EES</w:t>
      </w:r>
      <w:r w:rsidRPr="00B46EE2">
        <w:tab/>
        <w:t>Edge Enabler Server</w:t>
      </w:r>
    </w:p>
    <w:p w14:paraId="73DD055F" w14:textId="77777777" w:rsidR="00862924" w:rsidRPr="00A24324" w:rsidRDefault="00862924" w:rsidP="00862924">
      <w:pPr>
        <w:pStyle w:val="EW"/>
        <w:rPr>
          <w:lang w:val="fr-FR"/>
        </w:rPr>
      </w:pPr>
      <w:r w:rsidRPr="00A24324">
        <w:rPr>
          <w:lang w:val="fr-FR"/>
        </w:rPr>
        <w:lastRenderedPageBreak/>
        <w:t>MIME</w:t>
      </w:r>
      <w:r w:rsidRPr="00A24324">
        <w:rPr>
          <w:lang w:val="fr-FR"/>
        </w:rPr>
        <w:tab/>
        <w:t>Multipurpose Internet Mail Extensions</w:t>
      </w:r>
    </w:p>
    <w:p w14:paraId="0A81297A" w14:textId="77777777" w:rsidR="001167D9" w:rsidRPr="00A24324" w:rsidRDefault="001167D9" w:rsidP="001167D9">
      <w:pPr>
        <w:pStyle w:val="EW"/>
        <w:rPr>
          <w:lang w:val="fr-FR"/>
        </w:rPr>
      </w:pPr>
      <w:r w:rsidRPr="00A24324">
        <w:rPr>
          <w:lang w:val="fr-FR"/>
        </w:rPr>
        <w:t>NAS</w:t>
      </w:r>
      <w:r w:rsidRPr="00A24324">
        <w:rPr>
          <w:lang w:val="fr-FR"/>
        </w:rPr>
        <w:tab/>
        <w:t>Non Access Stratum</w:t>
      </w:r>
    </w:p>
    <w:p w14:paraId="08D922E0" w14:textId="77777777" w:rsidR="009B56A9" w:rsidRDefault="009B56A9" w:rsidP="009B56A9">
      <w:pPr>
        <w:pStyle w:val="EW"/>
      </w:pPr>
      <w:r w:rsidRPr="00537520">
        <w:t>SEAL</w:t>
      </w:r>
      <w:r w:rsidRPr="00537520">
        <w:tab/>
        <w:t>Service Enabler Architecture Layer for verticals</w:t>
      </w:r>
    </w:p>
    <w:p w14:paraId="0F41BABE" w14:textId="77777777" w:rsidR="00230528" w:rsidRDefault="00230528" w:rsidP="00230528">
      <w:pPr>
        <w:pStyle w:val="EW"/>
      </w:pPr>
      <w:r>
        <w:t>SEALDD</w:t>
      </w:r>
      <w:r>
        <w:tab/>
        <w:t>SEAL Data Delivery</w:t>
      </w:r>
    </w:p>
    <w:p w14:paraId="67A5D294" w14:textId="77777777" w:rsidR="00230528" w:rsidRDefault="00230528" w:rsidP="00230528">
      <w:pPr>
        <w:pStyle w:val="EW"/>
      </w:pPr>
      <w:r w:rsidRPr="00537520">
        <w:t>S</w:t>
      </w:r>
      <w:r>
        <w:t>DDM</w:t>
      </w:r>
      <w:r w:rsidRPr="00537520">
        <w:tab/>
      </w:r>
      <w:r w:rsidRPr="00BB1821">
        <w:t>S</w:t>
      </w:r>
      <w:r>
        <w:t>EAL Data Delivery Management</w:t>
      </w:r>
    </w:p>
    <w:p w14:paraId="0D1BA3CD" w14:textId="27D27A13" w:rsidR="009B56A9" w:rsidRDefault="009B56A9" w:rsidP="009B56A9">
      <w:pPr>
        <w:pStyle w:val="EW"/>
      </w:pPr>
      <w:r w:rsidRPr="00537520">
        <w:t>S</w:t>
      </w:r>
      <w:r>
        <w:t>DDM-C</w:t>
      </w:r>
      <w:r w:rsidRPr="00537520">
        <w:tab/>
      </w:r>
      <w:r w:rsidRPr="00BB1821">
        <w:t>S</w:t>
      </w:r>
      <w:r>
        <w:t xml:space="preserve">EAL Data Delivery </w:t>
      </w:r>
      <w:r w:rsidR="00230528">
        <w:t xml:space="preserve">Management </w:t>
      </w:r>
      <w:r>
        <w:t>Client</w:t>
      </w:r>
    </w:p>
    <w:p w14:paraId="78679A54" w14:textId="50A1EA71" w:rsidR="009B56A9" w:rsidRDefault="009B56A9" w:rsidP="009B56A9">
      <w:pPr>
        <w:pStyle w:val="EW"/>
      </w:pPr>
      <w:r w:rsidRPr="00537520">
        <w:t>S</w:t>
      </w:r>
      <w:r>
        <w:t>DDM-S</w:t>
      </w:r>
      <w:r w:rsidRPr="00537520">
        <w:tab/>
      </w:r>
      <w:r w:rsidRPr="00BB1821">
        <w:t>S</w:t>
      </w:r>
      <w:r>
        <w:t xml:space="preserve">EAL Data Delivery </w:t>
      </w:r>
      <w:r w:rsidR="00230528">
        <w:t xml:space="preserve">Management </w:t>
      </w:r>
      <w:r>
        <w:t>Server</w:t>
      </w:r>
    </w:p>
    <w:p w14:paraId="5FFB0E1E" w14:textId="77777777" w:rsidR="00862924" w:rsidRPr="00B46EE2" w:rsidRDefault="00862924" w:rsidP="00862924">
      <w:pPr>
        <w:pStyle w:val="EW"/>
      </w:pPr>
      <w:r>
        <w:t>URI</w:t>
      </w:r>
      <w:r>
        <w:tab/>
      </w:r>
      <w:r w:rsidRPr="00CB70A9">
        <w:t>Uniform Resource Identifier</w:t>
      </w:r>
    </w:p>
    <w:p w14:paraId="05845E37" w14:textId="77777777" w:rsidR="001167D9" w:rsidRDefault="001167D9" w:rsidP="001167D9">
      <w:pPr>
        <w:pStyle w:val="EW"/>
      </w:pPr>
      <w:r>
        <w:t>URL</w:t>
      </w:r>
      <w:r>
        <w:tab/>
      </w:r>
      <w:r w:rsidRPr="00582C8A">
        <w:t>Uniform Resource Locator</w:t>
      </w:r>
    </w:p>
    <w:p w14:paraId="3F90C948" w14:textId="3C744A30" w:rsidR="00160B2E" w:rsidRPr="00A85617" w:rsidRDefault="00160B2E" w:rsidP="00A85617">
      <w:pPr>
        <w:pStyle w:val="B1"/>
      </w:pPr>
      <w:r>
        <w:t>URLLC</w:t>
      </w:r>
      <w:r>
        <w:tab/>
      </w:r>
      <w:r w:rsidRPr="00A1584B">
        <w:t>Ultra-Reliable Low Latency Communication</w:t>
      </w:r>
    </w:p>
    <w:p w14:paraId="5ACE9A75" w14:textId="77777777" w:rsidR="00107339" w:rsidRPr="007F2770" w:rsidRDefault="00107339" w:rsidP="00107339">
      <w:pPr>
        <w:pStyle w:val="EW"/>
      </w:pPr>
      <w:r w:rsidRPr="007F2770">
        <w:t>V2X</w:t>
      </w:r>
      <w:r w:rsidRPr="007F2770">
        <w:tab/>
        <w:t>Vehicle-to-Everything</w:t>
      </w:r>
    </w:p>
    <w:p w14:paraId="5B8043BB" w14:textId="77777777" w:rsidR="00CD1205" w:rsidRDefault="00CD1205" w:rsidP="00CD1205">
      <w:pPr>
        <w:pStyle w:val="EW"/>
      </w:pPr>
      <w:r>
        <w:t>VAL</w:t>
      </w:r>
      <w:r>
        <w:tab/>
        <w:t>Vertical Application Layer</w:t>
      </w:r>
    </w:p>
    <w:p w14:paraId="3D4B1367" w14:textId="77777777" w:rsidR="00092A5B" w:rsidRDefault="00092A5B" w:rsidP="00092A5B">
      <w:pPr>
        <w:pStyle w:val="EW"/>
      </w:pPr>
      <w:r>
        <w:t>XCAP</w:t>
      </w:r>
      <w:r>
        <w:tab/>
        <w:t>XML Configuration Access Protocol</w:t>
      </w:r>
    </w:p>
    <w:p w14:paraId="2082D903" w14:textId="77777777" w:rsidR="00027F89" w:rsidRPr="004D3578" w:rsidRDefault="00027F89" w:rsidP="00027F89">
      <w:pPr>
        <w:pStyle w:val="Heading1"/>
      </w:pPr>
      <w:bookmarkStart w:id="42" w:name="_Toc168325484"/>
      <w:bookmarkStart w:id="43" w:name="_Toc168326332"/>
      <w:r w:rsidRPr="004D3578">
        <w:t>4</w:t>
      </w:r>
      <w:r w:rsidRPr="004D3578">
        <w:tab/>
      </w:r>
      <w:r>
        <w:t>General description</w:t>
      </w:r>
      <w:bookmarkEnd w:id="41"/>
      <w:bookmarkEnd w:id="42"/>
      <w:bookmarkEnd w:id="43"/>
    </w:p>
    <w:p w14:paraId="268C1BDC" w14:textId="77777777" w:rsidR="00CD1205" w:rsidRDefault="00CD1205" w:rsidP="00CD1205">
      <w:bookmarkStart w:id="44" w:name="_Toc25305665"/>
      <w:bookmarkStart w:id="45" w:name="_Toc26190241"/>
      <w:bookmarkStart w:id="46" w:name="_Toc26190834"/>
      <w:bookmarkStart w:id="47" w:name="_Toc34062138"/>
      <w:bookmarkStart w:id="48" w:name="_Toc34394579"/>
      <w:bookmarkStart w:id="49" w:name="_Toc45274383"/>
      <w:bookmarkStart w:id="50" w:name="_Toc51932922"/>
      <w:bookmarkStart w:id="51" w:name="_Toc58513649"/>
      <w:bookmarkStart w:id="52" w:name="_Toc59205301"/>
      <w:bookmarkStart w:id="53" w:name="_Toc78384777"/>
      <w:r>
        <w:t>Data delivery management is a SEAL service that provides the data delivery management related capabilities (</w:t>
      </w:r>
      <w:r w:rsidRPr="00EA75BD">
        <w:t>data delivery and storage capabilities</w:t>
      </w:r>
      <w:r>
        <w:t>) to one or more vertical applications. The present document enables a SEAL data delivery management client (SDDM-C) and a VAL server to communicate with a SEAL data delivery management server (SDDM-S).</w:t>
      </w:r>
    </w:p>
    <w:p w14:paraId="10135787" w14:textId="7939C3A1" w:rsidR="001167D9" w:rsidRPr="004D3578" w:rsidRDefault="00B43948" w:rsidP="001167D9">
      <w:pPr>
        <w:pStyle w:val="Heading1"/>
      </w:pPr>
      <w:bookmarkStart w:id="54" w:name="_Toc168325485"/>
      <w:bookmarkStart w:id="55" w:name="_Toc168326333"/>
      <w:r>
        <w:t>5</w:t>
      </w:r>
      <w:r w:rsidR="001167D9" w:rsidRPr="004D3578">
        <w:tab/>
      </w:r>
      <w:r w:rsidR="001167D9">
        <w:t>Edge applications over 3GPP services</w:t>
      </w:r>
      <w:bookmarkEnd w:id="54"/>
      <w:bookmarkEnd w:id="55"/>
    </w:p>
    <w:p w14:paraId="51119655" w14:textId="0C398753" w:rsidR="001167D9" w:rsidRDefault="001167D9" w:rsidP="001167D9">
      <w:pPr>
        <w:rPr>
          <w:lang w:val="en-US"/>
        </w:rPr>
      </w:pPr>
      <w:r>
        <w:t xml:space="preserve">The SDDM-C and the SDDM-S can utilize edge applications over 3GPP services to support SDDM. </w:t>
      </w:r>
      <w:r w:rsidRPr="000956D1">
        <w:t xml:space="preserve">The </w:t>
      </w:r>
      <w:r>
        <w:t>edge applications over 3GPP services are</w:t>
      </w:r>
      <w:r w:rsidRPr="000956D1">
        <w:t xml:space="preserve"> specified in 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 xml:space="preserve"> Interactions between the SDDM-C, the SDDM-S and the edge applications over 3GPP services are described in detail in clause</w:t>
      </w:r>
      <w:r w:rsidRPr="004D3578">
        <w:t> </w:t>
      </w:r>
      <w:r w:rsidR="00567653">
        <w:t>7</w:t>
      </w:r>
      <w:r>
        <w:t>.</w:t>
      </w:r>
    </w:p>
    <w:p w14:paraId="6CB501DE" w14:textId="4D61E023" w:rsidR="00027F89" w:rsidRDefault="00B43948" w:rsidP="00027F89">
      <w:pPr>
        <w:pStyle w:val="Heading1"/>
      </w:pPr>
      <w:bookmarkStart w:id="56" w:name="_Toc168325486"/>
      <w:bookmarkStart w:id="57" w:name="_Toc168326334"/>
      <w:r>
        <w:t>6</w:t>
      </w:r>
      <w:r w:rsidR="00027F89">
        <w:tab/>
        <w:t>Functional entities</w:t>
      </w:r>
      <w:bookmarkEnd w:id="44"/>
      <w:bookmarkEnd w:id="45"/>
      <w:bookmarkEnd w:id="46"/>
      <w:bookmarkEnd w:id="47"/>
      <w:bookmarkEnd w:id="48"/>
      <w:bookmarkEnd w:id="49"/>
      <w:bookmarkEnd w:id="50"/>
      <w:bookmarkEnd w:id="51"/>
      <w:bookmarkEnd w:id="52"/>
      <w:bookmarkEnd w:id="53"/>
      <w:bookmarkEnd w:id="56"/>
      <w:bookmarkEnd w:id="57"/>
    </w:p>
    <w:p w14:paraId="7817A763" w14:textId="24319B42" w:rsidR="009B56A9" w:rsidRDefault="00B43948" w:rsidP="009B56A9">
      <w:pPr>
        <w:pStyle w:val="Heading2"/>
        <w:rPr>
          <w:noProof/>
          <w:lang w:val="en-US"/>
        </w:rPr>
      </w:pPr>
      <w:bookmarkStart w:id="58" w:name="_Toc168325487"/>
      <w:bookmarkStart w:id="59" w:name="_Toc168326335"/>
      <w:bookmarkStart w:id="60" w:name="_Toc25305666"/>
      <w:bookmarkStart w:id="61" w:name="_Toc26190242"/>
      <w:bookmarkStart w:id="62" w:name="_Toc26190835"/>
      <w:bookmarkStart w:id="63" w:name="_Toc34062139"/>
      <w:bookmarkStart w:id="64" w:name="_Toc34394580"/>
      <w:bookmarkStart w:id="65" w:name="_Toc45274384"/>
      <w:bookmarkStart w:id="66" w:name="_Toc51932923"/>
      <w:bookmarkStart w:id="67" w:name="_Toc58513650"/>
      <w:bookmarkStart w:id="68" w:name="_Toc59205302"/>
      <w:bookmarkStart w:id="69" w:name="_Toc78384778"/>
      <w:r>
        <w:rPr>
          <w:noProof/>
          <w:lang w:val="en-US"/>
        </w:rPr>
        <w:t>6</w:t>
      </w:r>
      <w:r w:rsidR="009B56A9">
        <w:rPr>
          <w:noProof/>
          <w:lang w:val="en-US"/>
        </w:rPr>
        <w:t>.1</w:t>
      </w:r>
      <w:r w:rsidR="009B56A9">
        <w:rPr>
          <w:noProof/>
          <w:lang w:val="en-US"/>
        </w:rPr>
        <w:tab/>
        <w:t>SEAL data delivery management client (SDDM-C)</w:t>
      </w:r>
      <w:bookmarkEnd w:id="58"/>
      <w:bookmarkEnd w:id="59"/>
    </w:p>
    <w:p w14:paraId="7DF361EC" w14:textId="77777777" w:rsidR="00CD1205" w:rsidRDefault="00CD1205" w:rsidP="00CD1205">
      <w:r w:rsidRPr="00B82619">
        <w:rPr>
          <w:rFonts w:hint="eastAsia"/>
        </w:rPr>
        <w:t xml:space="preserve">The </w:t>
      </w:r>
      <w:r>
        <w:t>SDDM-C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data delivery management</w:t>
      </w:r>
      <w:r w:rsidRPr="00B82619">
        <w:rPr>
          <w:rFonts w:hint="eastAsia"/>
        </w:rPr>
        <w:t xml:space="preserve"> related transactions.</w:t>
      </w:r>
      <w:r>
        <w:t xml:space="preserve"> To be compliant with the procedures in the present document the SDDM-C:</w:t>
      </w:r>
    </w:p>
    <w:p w14:paraId="7D008EF2" w14:textId="7BB9C26F" w:rsidR="00CD1205" w:rsidRDefault="00CD1205" w:rsidP="00CD1205">
      <w:pPr>
        <w:pStyle w:val="B1"/>
      </w:pPr>
      <w:r>
        <w:t>a)</w:t>
      </w:r>
      <w:r>
        <w:tab/>
      </w:r>
      <w:r w:rsidRPr="00B427D3">
        <w:t>shall</w:t>
      </w:r>
      <w:r>
        <w:t xml:space="preserve"> support the role of XCAP client as specified in IETF RFC 4825 [</w:t>
      </w:r>
      <w:r w:rsidR="00DB4F91">
        <w:t>1</w:t>
      </w:r>
      <w:r w:rsidR="0084138F">
        <w:t>2</w:t>
      </w:r>
      <w:r>
        <w:t>];</w:t>
      </w:r>
    </w:p>
    <w:p w14:paraId="1978CFA1" w14:textId="2065133D" w:rsidR="00CD1205" w:rsidRDefault="00CD1205" w:rsidP="00CD1205">
      <w:pPr>
        <w:pStyle w:val="B1"/>
      </w:pPr>
      <w:r>
        <w:t>b)</w:t>
      </w:r>
      <w:r>
        <w:tab/>
        <w:t>shall support the role of XDMC as specified in OMA OMA-TS-XDM_Core-V2_1 [</w:t>
      </w:r>
      <w:r w:rsidR="00DB4F91">
        <w:t>2</w:t>
      </w:r>
      <w:r w:rsidR="0084138F">
        <w:t>3</w:t>
      </w:r>
      <w:r>
        <w:t>]; and</w:t>
      </w:r>
    </w:p>
    <w:p w14:paraId="4AC214C0" w14:textId="1415EC80"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13377998" w14:textId="77777777" w:rsidR="00B3326B" w:rsidRDefault="00B3326B" w:rsidP="00B3326B">
      <w:r>
        <w:t>To be compliant with the CoAP procedures in the present document the SDDM-C:</w:t>
      </w:r>
    </w:p>
    <w:p w14:paraId="5240795C" w14:textId="609FC8D3" w:rsidR="00B3326B" w:rsidRPr="001E664A" w:rsidRDefault="00B3326B" w:rsidP="00B3326B">
      <w:pPr>
        <w:pStyle w:val="B1"/>
      </w:pPr>
      <w:r>
        <w:t>a)</w:t>
      </w:r>
      <w:r w:rsidRPr="001E664A">
        <w:tab/>
        <w:t>shall support the role of CoAP client as specified in IETF RFC 7252 </w:t>
      </w:r>
      <w:r>
        <w:t>[</w:t>
      </w:r>
      <w:r w:rsidR="00B43948">
        <w:t>1</w:t>
      </w:r>
      <w:r w:rsidR="0084138F">
        <w:t>4</w:t>
      </w:r>
      <w:r>
        <w:t>]</w:t>
      </w:r>
      <w:r w:rsidRPr="001E664A">
        <w:t>;</w:t>
      </w:r>
    </w:p>
    <w:p w14:paraId="0E7CA0A8" w14:textId="6CE8334C" w:rsidR="00B3326B" w:rsidRPr="001E664A" w:rsidRDefault="00B3326B" w:rsidP="00B3326B">
      <w:pPr>
        <w:pStyle w:val="B1"/>
      </w:pPr>
      <w:r w:rsidRPr="00E37107">
        <w:t>b)</w:t>
      </w:r>
      <w:r w:rsidRPr="00E37107">
        <w:tab/>
        <w:t>shall support the capability to observe resources as specified in IETF RFC 7641 [</w:t>
      </w:r>
      <w:r w:rsidR="00B43948">
        <w:t>1</w:t>
      </w:r>
      <w:r w:rsidR="0084138F">
        <w:t>5</w:t>
      </w:r>
      <w:r w:rsidRPr="00E37107">
        <w:t>];</w:t>
      </w:r>
    </w:p>
    <w:p w14:paraId="5E2C0587" w14:textId="2304D2FD" w:rsidR="00B3326B" w:rsidRPr="001E664A" w:rsidRDefault="00B3326B" w:rsidP="00B3326B">
      <w:pPr>
        <w:pStyle w:val="B1"/>
      </w:pPr>
      <w:r>
        <w:t>c)</w:t>
      </w:r>
      <w:r w:rsidRPr="001E664A">
        <w:tab/>
        <w:t>shall support the block-wise transfer as specified in IETF RFC </w:t>
      </w:r>
      <w:r w:rsidRPr="00B35374">
        <w:t>7959</w:t>
      </w:r>
      <w:r>
        <w:t> [</w:t>
      </w:r>
      <w:r w:rsidR="00A61203">
        <w:t>1</w:t>
      </w:r>
      <w:r w:rsidR="0084138F">
        <w:t>6</w:t>
      </w:r>
      <w:r>
        <w:t>]</w:t>
      </w:r>
      <w:r w:rsidRPr="001E664A">
        <w:t>;</w:t>
      </w:r>
    </w:p>
    <w:p w14:paraId="59DCE43B" w14:textId="0B1EE870" w:rsidR="00B3326B" w:rsidRPr="001E664A" w:rsidRDefault="00B3326B" w:rsidP="00B3326B">
      <w:pPr>
        <w:pStyle w:val="B1"/>
      </w:pPr>
      <w:r>
        <w:t>d)</w:t>
      </w:r>
      <w:r w:rsidRPr="00B35374">
        <w:tab/>
        <w:t xml:space="preserve">may support the robust block transfer as specified in </w:t>
      </w:r>
      <w:r w:rsidRPr="001E664A">
        <w:t>IETF RFC </w:t>
      </w:r>
      <w:r>
        <w:t>9177 [</w:t>
      </w:r>
      <w:r w:rsidR="00906CD8">
        <w:t>2</w:t>
      </w:r>
      <w:r w:rsidR="0084138F">
        <w:t>2</w:t>
      </w:r>
      <w:r>
        <w:t>];</w:t>
      </w:r>
    </w:p>
    <w:p w14:paraId="2753E68F" w14:textId="3BC7D0D4" w:rsidR="002E2734" w:rsidRPr="0067324E" w:rsidRDefault="002E2734" w:rsidP="002E2734">
      <w:pPr>
        <w:pStyle w:val="B1"/>
        <w:rPr>
          <w:lang w:eastAsia="zh-CN"/>
        </w:rPr>
      </w:pPr>
      <w:bookmarkStart w:id="70" w:name="OLE_LINK185"/>
      <w:r>
        <w:t>e)</w:t>
      </w:r>
      <w:r w:rsidRPr="0067324E">
        <w:tab/>
      </w:r>
      <w:r w:rsidRPr="0067324E">
        <w:rPr>
          <w:lang w:eastAsia="zh-CN"/>
        </w:rPr>
        <w:t xml:space="preserve">shall support FETCH method of CoAP as </w:t>
      </w:r>
      <w:r w:rsidRPr="0067324E">
        <w:t>specified in IETF RFC 8132 [</w:t>
      </w:r>
      <w:r w:rsidR="00533E9D">
        <w:t>1</w:t>
      </w:r>
      <w:r w:rsidR="0084138F">
        <w:t>7</w:t>
      </w:r>
      <w:r w:rsidRPr="0067324E">
        <w:t>];</w:t>
      </w:r>
    </w:p>
    <w:bookmarkEnd w:id="70"/>
    <w:p w14:paraId="0A2CA39F" w14:textId="7BA31B12" w:rsidR="00B3326B" w:rsidRPr="000C7CED" w:rsidRDefault="002E2734" w:rsidP="00B3326B">
      <w:pPr>
        <w:pStyle w:val="B1"/>
      </w:pPr>
      <w:r>
        <w:t>f</w:t>
      </w:r>
      <w:r w:rsidR="00B3326B">
        <w:t>)</w:t>
      </w:r>
      <w:r w:rsidR="00B3326B" w:rsidRPr="000C7CED">
        <w:tab/>
        <w:t>sh</w:t>
      </w:r>
      <w:r w:rsidR="00B3326B" w:rsidRPr="00B35374">
        <w:t>ould</w:t>
      </w:r>
      <w:r w:rsidR="00B3326B" w:rsidRPr="001E664A">
        <w:t xml:space="preserve"> support</w:t>
      </w:r>
      <w:r w:rsidR="00B3326B" w:rsidRPr="000C7CED">
        <w:t xml:space="preserve"> </w:t>
      </w:r>
      <w:r w:rsidR="00B3326B" w:rsidRPr="00B72F5A">
        <w:t>CoAP over TCP and Websocket as specified in IETF</w:t>
      </w:r>
      <w:r w:rsidR="00B3326B">
        <w:t> </w:t>
      </w:r>
      <w:r w:rsidR="00B3326B" w:rsidRPr="00B72F5A">
        <w:t>RFC</w:t>
      </w:r>
      <w:r w:rsidR="00B3326B">
        <w:t> </w:t>
      </w:r>
      <w:r w:rsidR="00B3326B" w:rsidRPr="00B72F5A">
        <w:t>8323</w:t>
      </w:r>
      <w:r w:rsidR="00B3326B">
        <w:t> [</w:t>
      </w:r>
      <w:r w:rsidR="00F15A4A">
        <w:t>1</w:t>
      </w:r>
      <w:r w:rsidR="0084138F">
        <w:t>8</w:t>
      </w:r>
      <w:r w:rsidR="00B3326B">
        <w:t>]</w:t>
      </w:r>
      <w:r w:rsidR="00B3326B" w:rsidRPr="001E664A">
        <w:t>;</w:t>
      </w:r>
    </w:p>
    <w:p w14:paraId="6D8DCBB9" w14:textId="6653D2D6" w:rsidR="00B3326B" w:rsidRPr="00B35374" w:rsidRDefault="002E2734" w:rsidP="00B3326B">
      <w:pPr>
        <w:pStyle w:val="B1"/>
      </w:pPr>
      <w:r>
        <w:t>g</w:t>
      </w:r>
      <w:r w:rsidR="00B3326B">
        <w:t>)</w:t>
      </w:r>
      <w:r w:rsidR="00B3326B" w:rsidRPr="00B72F5A">
        <w:tab/>
        <w:t>shall support CBOR encoding as specified in IETF</w:t>
      </w:r>
      <w:r w:rsidR="00B3326B">
        <w:t> </w:t>
      </w:r>
      <w:r w:rsidR="00B3326B" w:rsidRPr="00B72F5A">
        <w:t>RFC</w:t>
      </w:r>
      <w:r w:rsidR="00B3326B">
        <w:t> </w:t>
      </w:r>
      <w:r w:rsidR="00B3326B" w:rsidRPr="00B35374">
        <w:t>8949</w:t>
      </w:r>
      <w:r w:rsidR="00B3326B">
        <w:t> [</w:t>
      </w:r>
      <w:r w:rsidR="0084138F">
        <w:t>20</w:t>
      </w:r>
      <w:r w:rsidR="00B3326B">
        <w:t>]</w:t>
      </w:r>
      <w:r w:rsidR="00B3326B" w:rsidRPr="00B35374">
        <w:t>;</w:t>
      </w:r>
      <w:r w:rsidR="00B3326B">
        <w:t xml:space="preserve"> and</w:t>
      </w:r>
    </w:p>
    <w:p w14:paraId="73CD648D" w14:textId="67E36FD3" w:rsidR="00B3326B" w:rsidRPr="000C7CED" w:rsidRDefault="002E2734" w:rsidP="00B3326B">
      <w:pPr>
        <w:pStyle w:val="B1"/>
      </w:pPr>
      <w:r>
        <w:t>h</w:t>
      </w:r>
      <w:r w:rsidR="00B3326B">
        <w:t>)</w:t>
      </w:r>
      <w:r w:rsidR="00B3326B" w:rsidRPr="001E664A">
        <w:tab/>
        <w:t xml:space="preserve">shall support the procedures </w:t>
      </w:r>
      <w:r w:rsidR="00B3326B">
        <w:t xml:space="preserve">defined </w:t>
      </w:r>
      <w:r w:rsidR="00B3326B" w:rsidRPr="001E664A">
        <w:t>in clause </w:t>
      </w:r>
      <w:r w:rsidR="00567653">
        <w:t>7</w:t>
      </w:r>
      <w:r w:rsidR="00B3326B" w:rsidRPr="001E664A">
        <w:t>.2</w:t>
      </w:r>
      <w:r w:rsidR="00B3326B">
        <w:t>.</w:t>
      </w:r>
    </w:p>
    <w:p w14:paraId="2997683D" w14:textId="095F57BA" w:rsidR="00B3326B" w:rsidRDefault="00B3326B" w:rsidP="00B3326B">
      <w:pPr>
        <w:pStyle w:val="NO"/>
      </w:pPr>
      <w:r w:rsidRPr="00B72F5A">
        <w:lastRenderedPageBreak/>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rsidR="00EA3D34">
        <w:t>7</w:t>
      </w:r>
      <w:r w:rsidRPr="00B72F5A">
        <w:t>]</w:t>
      </w:r>
      <w:r>
        <w:t>.</w:t>
      </w:r>
    </w:p>
    <w:p w14:paraId="3086BF1B" w14:textId="77777777" w:rsidR="00B3326B" w:rsidRDefault="00B3326B" w:rsidP="00B3326B">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3C5E4B92" w14:textId="77777777" w:rsidR="00B3326B" w:rsidRDefault="00B3326B" w:rsidP="00B3326B">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885F4F0" w14:textId="77777777" w:rsidR="00B3326B" w:rsidRPr="00004F96" w:rsidRDefault="00B3326B" w:rsidP="00B3326B">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441662C3" w14:textId="05F57C06" w:rsidR="009B56A9" w:rsidRDefault="00B43948" w:rsidP="009B56A9">
      <w:pPr>
        <w:pStyle w:val="Heading2"/>
        <w:rPr>
          <w:noProof/>
          <w:lang w:val="en-US"/>
        </w:rPr>
      </w:pPr>
      <w:bookmarkStart w:id="71" w:name="_Toc168325488"/>
      <w:bookmarkStart w:id="72" w:name="_Toc168326336"/>
      <w:r>
        <w:rPr>
          <w:noProof/>
          <w:lang w:val="en-US"/>
        </w:rPr>
        <w:t>6</w:t>
      </w:r>
      <w:r w:rsidR="009B56A9">
        <w:rPr>
          <w:noProof/>
          <w:lang w:val="en-US"/>
        </w:rPr>
        <w:t>.2</w:t>
      </w:r>
      <w:r w:rsidR="009B56A9">
        <w:rPr>
          <w:noProof/>
          <w:lang w:val="en-US"/>
        </w:rPr>
        <w:tab/>
        <w:t>SEAL data delivery management server (SDDM-S)</w:t>
      </w:r>
      <w:bookmarkEnd w:id="71"/>
      <w:bookmarkEnd w:id="72"/>
    </w:p>
    <w:p w14:paraId="61DB6685" w14:textId="77777777" w:rsidR="00CD1205" w:rsidRDefault="00CD1205" w:rsidP="00CD1205">
      <w:bookmarkStart w:id="73" w:name="_Toc78384780"/>
      <w:bookmarkStart w:id="74" w:name="_Hlk79060792"/>
      <w:bookmarkEnd w:id="60"/>
      <w:bookmarkEnd w:id="61"/>
      <w:bookmarkEnd w:id="62"/>
      <w:bookmarkEnd w:id="63"/>
      <w:bookmarkEnd w:id="64"/>
      <w:bookmarkEnd w:id="65"/>
      <w:bookmarkEnd w:id="66"/>
      <w:bookmarkEnd w:id="67"/>
      <w:bookmarkEnd w:id="68"/>
      <w:bookmarkEnd w:id="69"/>
      <w:r w:rsidRPr="003E5F68">
        <w:rPr>
          <w:rFonts w:eastAsia="Malgun Gothic" w:hint="eastAsia"/>
          <w:lang w:eastAsia="ko-KR"/>
        </w:rPr>
        <w:t xml:space="preserve">The </w:t>
      </w:r>
      <w:r>
        <w:rPr>
          <w:rFonts w:eastAsia="Malgun Gothic"/>
          <w:lang w:eastAsia="ko-KR"/>
        </w:rPr>
        <w:t>SDDM-S</w:t>
      </w:r>
      <w:r w:rsidRPr="003E5F68">
        <w:rPr>
          <w:rFonts w:eastAsia="Malgun Gothic" w:hint="eastAsia"/>
          <w:lang w:eastAsia="ko-KR"/>
        </w:rPr>
        <w:t xml:space="preserve"> is a functional entity used to </w:t>
      </w:r>
      <w:r>
        <w:rPr>
          <w:rFonts w:eastAsia="Malgun Gothic"/>
          <w:lang w:eastAsia="ko-KR"/>
        </w:rPr>
        <w:t xml:space="preserve">provide data delivery </w:t>
      </w:r>
      <w:r w:rsidRPr="003E5F68">
        <w:t xml:space="preserve">management </w:t>
      </w:r>
      <w:r w:rsidRPr="00202106">
        <w:t>supported within the vertical application layer</w:t>
      </w:r>
      <w:r w:rsidRPr="003E5F68">
        <w:rPr>
          <w:rFonts w:eastAsia="Malgun Gothic" w:hint="eastAsia"/>
          <w:lang w:eastAsia="ko-KR"/>
        </w:rPr>
        <w:t>.</w:t>
      </w:r>
      <w:r>
        <w:rPr>
          <w:rFonts w:eastAsia="Malgun Gothic"/>
          <w:lang w:eastAsia="ko-KR"/>
        </w:rPr>
        <w:t xml:space="preserve"> </w:t>
      </w:r>
      <w:r>
        <w:t>To be compliant with the procedures in the present document the SDDM-S:</w:t>
      </w:r>
    </w:p>
    <w:p w14:paraId="38F8D7CE" w14:textId="38CC4817" w:rsidR="00CD1205" w:rsidRDefault="00CD1205" w:rsidP="00CD1205">
      <w:pPr>
        <w:pStyle w:val="B1"/>
      </w:pPr>
      <w:r>
        <w:t>a)</w:t>
      </w:r>
      <w:r>
        <w:tab/>
        <w:t>shall support the role of XCAP server as specified in IETF RFC 4825 [</w:t>
      </w:r>
      <w:r w:rsidR="00DB4F91">
        <w:t>1</w:t>
      </w:r>
      <w:r w:rsidR="0084138F">
        <w:t>2</w:t>
      </w:r>
      <w:r>
        <w:t>];</w:t>
      </w:r>
    </w:p>
    <w:p w14:paraId="3D7BCB5C" w14:textId="0FF666DC" w:rsidR="00CD1205" w:rsidRDefault="00CD1205" w:rsidP="00CD1205">
      <w:pPr>
        <w:pStyle w:val="B1"/>
      </w:pPr>
      <w:r>
        <w:t>b)</w:t>
      </w:r>
      <w:r>
        <w:tab/>
        <w:t>shall support the role of XDMS as specified in OMA OMA-TS-XDM_Core-V2_1 [</w:t>
      </w:r>
      <w:r w:rsidR="00DB4F91">
        <w:t>2</w:t>
      </w:r>
      <w:r w:rsidR="0084138F">
        <w:t>3</w:t>
      </w:r>
      <w:r>
        <w:t>]; and</w:t>
      </w:r>
    </w:p>
    <w:p w14:paraId="513553E0" w14:textId="0590CE0B"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246EB8EC" w14:textId="77777777" w:rsidR="00B3326B" w:rsidRDefault="00B3326B" w:rsidP="00B3326B">
      <w:r>
        <w:t>To be compliant with the CoAP procedures in the present document the SDDM-S:</w:t>
      </w:r>
    </w:p>
    <w:p w14:paraId="46B8F44D" w14:textId="7AD4CADA" w:rsidR="00B3326B" w:rsidRDefault="00B3326B" w:rsidP="00B3326B">
      <w:pPr>
        <w:pStyle w:val="B1"/>
      </w:pPr>
      <w:r>
        <w:t>a)</w:t>
      </w:r>
      <w:r>
        <w:tab/>
        <w:t xml:space="preserve">shall support the role of CoAP </w:t>
      </w:r>
      <w:r w:rsidRPr="00BC3EBD">
        <w:rPr>
          <w:lang w:val="en-US"/>
        </w:rPr>
        <w:t>server</w:t>
      </w:r>
      <w:r>
        <w:t xml:space="preserve"> as specified in IETF RFC 7252 [</w:t>
      </w:r>
      <w:r w:rsidR="00B43948">
        <w:t>1</w:t>
      </w:r>
      <w:r w:rsidR="00D01A04">
        <w:t>4</w:t>
      </w:r>
      <w:r>
        <w:t>];</w:t>
      </w:r>
    </w:p>
    <w:p w14:paraId="4080FB26" w14:textId="06B83E66" w:rsidR="00B3326B" w:rsidRDefault="00B3326B" w:rsidP="00B3326B">
      <w:pPr>
        <w:pStyle w:val="B1"/>
      </w:pPr>
      <w:r>
        <w:t>b)</w:t>
      </w:r>
      <w:r>
        <w:tab/>
        <w:t>shall support the capability to observe resources as specified in IETF RFC </w:t>
      </w:r>
      <w:r>
        <w:rPr>
          <w:lang w:eastAsia="zh-CN"/>
        </w:rPr>
        <w:t>7641</w:t>
      </w:r>
      <w:r>
        <w:t> [</w:t>
      </w:r>
      <w:r w:rsidR="00B43948">
        <w:t>1</w:t>
      </w:r>
      <w:r w:rsidR="00DB4F91">
        <w:t>5</w:t>
      </w:r>
      <w:r>
        <w:t>]</w:t>
      </w:r>
      <w:r>
        <w:rPr>
          <w:lang w:eastAsia="zh-CN"/>
        </w:rPr>
        <w:t>;</w:t>
      </w:r>
    </w:p>
    <w:p w14:paraId="2F2FBE17" w14:textId="50771198" w:rsidR="00B3326B" w:rsidRDefault="00B3326B" w:rsidP="00B3326B">
      <w:pPr>
        <w:pStyle w:val="B1"/>
      </w:pPr>
      <w:r>
        <w:t>c)</w:t>
      </w:r>
      <w:r>
        <w:tab/>
        <w:t>shall support the block-wise transfer as specified in IETF RFC </w:t>
      </w:r>
      <w:r>
        <w:rPr>
          <w:lang w:eastAsia="zh-CN"/>
        </w:rPr>
        <w:t>7959</w:t>
      </w:r>
      <w:r>
        <w:t> [</w:t>
      </w:r>
      <w:r w:rsidR="00A61203">
        <w:t>1</w:t>
      </w:r>
      <w:r w:rsidR="00D01A04">
        <w:t>6</w:t>
      </w:r>
      <w:r>
        <w:t>];</w:t>
      </w:r>
    </w:p>
    <w:p w14:paraId="559C57AA" w14:textId="02EACC90" w:rsidR="00B3326B" w:rsidRDefault="00B3326B" w:rsidP="00B3326B">
      <w:pPr>
        <w:pStyle w:val="B1"/>
      </w:pPr>
      <w:r>
        <w:t>d)</w:t>
      </w:r>
      <w:r>
        <w:tab/>
      </w:r>
      <w:r w:rsidRPr="00BC3EBD">
        <w:rPr>
          <w:lang w:val="en-US"/>
        </w:rPr>
        <w:t xml:space="preserve">shall support the robust block transfer as specified in </w:t>
      </w:r>
      <w:r w:rsidRPr="001E664A">
        <w:t>IETF RFC </w:t>
      </w:r>
      <w:r>
        <w:t>9177 [</w:t>
      </w:r>
      <w:r w:rsidR="00906CD8">
        <w:t>2</w:t>
      </w:r>
      <w:r w:rsidR="00D01A04">
        <w:t>2</w:t>
      </w:r>
      <w:r>
        <w:t>]</w:t>
      </w:r>
      <w:r>
        <w:rPr>
          <w:lang w:val="en-US" w:eastAsia="zh-CN"/>
        </w:rPr>
        <w:t>;</w:t>
      </w:r>
    </w:p>
    <w:p w14:paraId="46C75BEE" w14:textId="04B669B6" w:rsidR="002E2734" w:rsidRPr="0067324E" w:rsidRDefault="002E2734" w:rsidP="002E2734">
      <w:pPr>
        <w:pStyle w:val="B1"/>
        <w:rPr>
          <w:lang w:eastAsia="zh-CN"/>
        </w:rPr>
      </w:pPr>
      <w:r>
        <w:t>e)</w:t>
      </w:r>
      <w:r w:rsidRPr="0067324E">
        <w:tab/>
      </w:r>
      <w:r w:rsidRPr="0067324E">
        <w:rPr>
          <w:lang w:eastAsia="zh-CN"/>
        </w:rPr>
        <w:t xml:space="preserve">shall support FETCH method of CoAP as </w:t>
      </w:r>
      <w:r w:rsidRPr="0067324E">
        <w:t>specified in IETF RFC 8132 [</w:t>
      </w:r>
      <w:r w:rsidR="00533E9D">
        <w:t>1</w:t>
      </w:r>
      <w:r w:rsidR="00D01A04">
        <w:t>7</w:t>
      </w:r>
      <w:r w:rsidRPr="0067324E">
        <w:t>];</w:t>
      </w:r>
    </w:p>
    <w:p w14:paraId="69DBF065" w14:textId="650223D7" w:rsidR="00B3326B" w:rsidRDefault="002E2734" w:rsidP="00B3326B">
      <w:pPr>
        <w:pStyle w:val="B1"/>
      </w:pPr>
      <w:r>
        <w:t>f</w:t>
      </w:r>
      <w:r w:rsidR="00B3326B">
        <w:t>)</w:t>
      </w:r>
      <w:r w:rsidR="00B3326B">
        <w:tab/>
        <w:t>shall support CoAP over TCP and Websocket as specified in IETF RFC 8323 [</w:t>
      </w:r>
      <w:r w:rsidR="00F15A4A">
        <w:t>1</w:t>
      </w:r>
      <w:r w:rsidR="00D01A04">
        <w:t>8</w:t>
      </w:r>
      <w:r w:rsidR="00D01A04" w:rsidRPr="0067324E">
        <w:t>]</w:t>
      </w:r>
      <w:r w:rsidR="00B3326B">
        <w:t>;</w:t>
      </w:r>
    </w:p>
    <w:p w14:paraId="35A23227" w14:textId="2B2FDADA" w:rsidR="00B3326B" w:rsidRPr="00BC3EBD" w:rsidRDefault="002E2734" w:rsidP="00B3326B">
      <w:pPr>
        <w:pStyle w:val="B1"/>
        <w:rPr>
          <w:lang w:val="en-US" w:eastAsia="zh-CN"/>
        </w:rPr>
      </w:pPr>
      <w:r>
        <w:t>g</w:t>
      </w:r>
      <w:r w:rsidR="00B3326B">
        <w:t>)</w:t>
      </w:r>
      <w:r w:rsidR="00B3326B">
        <w:tab/>
        <w:t>shall support CBOR encoding as specified in IETF RFC </w:t>
      </w:r>
      <w:r w:rsidR="00B3326B">
        <w:rPr>
          <w:lang w:eastAsia="zh-CN"/>
        </w:rPr>
        <w:t>8949 [</w:t>
      </w:r>
      <w:r w:rsidR="00D01A04">
        <w:rPr>
          <w:lang w:eastAsia="zh-CN"/>
        </w:rPr>
        <w:t>20</w:t>
      </w:r>
      <w:r w:rsidR="00B3326B">
        <w:rPr>
          <w:lang w:eastAsia="zh-CN"/>
        </w:rPr>
        <w:t>]</w:t>
      </w:r>
      <w:r w:rsidR="00B3326B" w:rsidRPr="00BC3EBD">
        <w:rPr>
          <w:lang w:val="en-US" w:eastAsia="zh-CN"/>
        </w:rPr>
        <w:t>;</w:t>
      </w:r>
      <w:r w:rsidR="00B3326B">
        <w:rPr>
          <w:lang w:val="en-US" w:eastAsia="zh-CN"/>
        </w:rPr>
        <w:t xml:space="preserve"> and</w:t>
      </w:r>
    </w:p>
    <w:p w14:paraId="2A6AC561" w14:textId="35995ED4" w:rsidR="00B3326B" w:rsidRDefault="002E2734" w:rsidP="00B3326B">
      <w:pPr>
        <w:pStyle w:val="B1"/>
      </w:pPr>
      <w:r>
        <w:t>h</w:t>
      </w:r>
      <w:r w:rsidR="00B3326B">
        <w:t>)</w:t>
      </w:r>
      <w:r w:rsidR="00B3326B">
        <w:tab/>
        <w:t>shall support the procedures defined in clause </w:t>
      </w:r>
      <w:r w:rsidR="00567653">
        <w:t>7</w:t>
      </w:r>
      <w:r w:rsidR="00B3326B">
        <w:t>.2.</w:t>
      </w:r>
    </w:p>
    <w:p w14:paraId="5D22F174" w14:textId="653E92BE" w:rsidR="00B3326B" w:rsidRDefault="00B3326B" w:rsidP="00B3326B">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rsidR="00EA3D34">
        <w:t>7</w:t>
      </w:r>
      <w:r w:rsidRPr="00B35374">
        <w:t>]</w:t>
      </w:r>
      <w:r>
        <w:t>.</w:t>
      </w:r>
    </w:p>
    <w:p w14:paraId="4C505248" w14:textId="3F9097F1" w:rsidR="00027F89" w:rsidRDefault="00B43948" w:rsidP="00027F89">
      <w:pPr>
        <w:pStyle w:val="Heading1"/>
      </w:pPr>
      <w:bookmarkStart w:id="75" w:name="_Toc168325489"/>
      <w:bookmarkStart w:id="76" w:name="_Toc168326337"/>
      <w:r>
        <w:t>7</w:t>
      </w:r>
      <w:r w:rsidR="00027F89">
        <w:tab/>
      </w:r>
      <w:r w:rsidR="00027F89">
        <w:rPr>
          <w:noProof/>
          <w:lang w:val="en-US"/>
        </w:rPr>
        <w:t>Data delivery management procedures</w:t>
      </w:r>
      <w:bookmarkEnd w:id="73"/>
      <w:bookmarkEnd w:id="75"/>
      <w:bookmarkEnd w:id="76"/>
    </w:p>
    <w:p w14:paraId="40715FD6" w14:textId="2921C85A" w:rsidR="00027F89" w:rsidRDefault="00B43948" w:rsidP="00027F89">
      <w:pPr>
        <w:pStyle w:val="Heading2"/>
        <w:rPr>
          <w:ins w:id="77" w:author="24.543_CR0002R1_(Rel-18)_SEALDD" w:date="2024-09-06T13:41:00Z"/>
        </w:rPr>
      </w:pPr>
      <w:bookmarkStart w:id="78" w:name="_Toc25306442"/>
      <w:bookmarkStart w:id="79" w:name="_Toc26192765"/>
      <w:bookmarkStart w:id="80" w:name="_Toc34137024"/>
      <w:bookmarkStart w:id="81" w:name="_Toc34137338"/>
      <w:bookmarkStart w:id="82" w:name="_Toc34138486"/>
      <w:bookmarkStart w:id="83" w:name="_Toc34138729"/>
      <w:bookmarkStart w:id="84" w:name="_Toc34395066"/>
      <w:bookmarkStart w:id="85" w:name="_Toc45264296"/>
      <w:bookmarkStart w:id="86" w:name="_Toc51933185"/>
      <w:bookmarkStart w:id="87" w:name="_Toc78384781"/>
      <w:bookmarkStart w:id="88" w:name="_Toc168325490"/>
      <w:bookmarkStart w:id="89" w:name="_Toc168326338"/>
      <w:r>
        <w:t>7</w:t>
      </w:r>
      <w:r w:rsidR="00027F89">
        <w:t>.1</w:t>
      </w:r>
      <w:r w:rsidR="00027F89">
        <w:tab/>
        <w:t>General</w:t>
      </w:r>
      <w:bookmarkEnd w:id="78"/>
      <w:bookmarkEnd w:id="79"/>
      <w:bookmarkEnd w:id="80"/>
      <w:bookmarkEnd w:id="81"/>
      <w:bookmarkEnd w:id="82"/>
      <w:bookmarkEnd w:id="83"/>
      <w:bookmarkEnd w:id="84"/>
      <w:bookmarkEnd w:id="85"/>
      <w:bookmarkEnd w:id="86"/>
      <w:bookmarkEnd w:id="87"/>
      <w:bookmarkEnd w:id="88"/>
      <w:bookmarkEnd w:id="89"/>
    </w:p>
    <w:p w14:paraId="2A9262BE" w14:textId="77777777" w:rsidR="0049196E" w:rsidRPr="00CD7183" w:rsidRDefault="0049196E" w:rsidP="0049196E">
      <w:pPr>
        <w:rPr>
          <w:ins w:id="90" w:author="24.543_CR0002R1_(Rel-18)_SEALDD" w:date="2024-09-06T13:41:00Z"/>
        </w:rPr>
      </w:pPr>
      <w:bookmarkStart w:id="91" w:name="OLE_LINK59"/>
      <w:ins w:id="92" w:author="24.543_CR0002R1_(Rel-18)_SEALDD" w:date="2024-09-06T13:41:00Z">
        <w:r>
          <w:rPr>
            <w:noProof/>
            <w:lang w:val="en-US" w:eastAsia="zh-CN"/>
          </w:rPr>
          <w:t>This clause provides the procedures</w:t>
        </w:r>
        <w:r>
          <w:rPr>
            <w:lang w:eastAsia="zh-CN"/>
          </w:rPr>
          <w:t xml:space="preserve"> for data delivery management between the SDDM-C and the SDDM</w:t>
        </w:r>
        <w:r>
          <w:rPr>
            <w:lang w:val="en-US" w:eastAsia="zh-CN"/>
          </w:rPr>
          <w:t xml:space="preserve">-S as well as interactions between the SDDM-S and the VAL server. </w:t>
        </w:r>
        <w:r>
          <w:t>Interactions between the SDDM-C, the SDDM-S and the edge applications over 3GPP services are also described</w:t>
        </w:r>
        <w:r>
          <w:rPr>
            <w:lang w:eastAsia="zh-CN"/>
          </w:rPr>
          <w:t>.</w:t>
        </w:r>
        <w:bookmarkEnd w:id="91"/>
      </w:ins>
    </w:p>
    <w:p w14:paraId="71FF3698" w14:textId="7CD78562" w:rsidR="0049196E" w:rsidRPr="0049196E" w:rsidRDefault="0049196E" w:rsidP="008343BE">
      <w:pPr>
        <w:pStyle w:val="NO"/>
        <w:pPrChange w:id="93" w:author="Christian Herrero" w:date="2024-09-23T13:17:00Z">
          <w:pPr>
            <w:pStyle w:val="Heading2"/>
          </w:pPr>
        </w:pPrChange>
      </w:pPr>
      <w:ins w:id="94" w:author="24.543_CR0002R1_(Rel-18)_SEALDD" w:date="2024-09-06T13:41:00Z">
        <w:r>
          <w:rPr>
            <w:noProof/>
            <w:lang w:eastAsia="zh-CN"/>
          </w:rPr>
          <w:t>NOTE:</w:t>
        </w:r>
        <w:r>
          <w:rPr>
            <w:noProof/>
            <w:lang w:eastAsia="zh-CN"/>
          </w:rPr>
          <w:tab/>
        </w:r>
        <w:r w:rsidRPr="000956D1">
          <w:t>3GPP TS </w:t>
        </w:r>
        <w:bookmarkStart w:id="95" w:name="OLE_LINK151"/>
        <w:bookmarkStart w:id="96" w:name="OLE_LINK152"/>
        <w:r>
          <w:t>29</w:t>
        </w:r>
        <w:r w:rsidRPr="000956D1">
          <w:t>.</w:t>
        </w:r>
        <w:r>
          <w:t>548</w:t>
        </w:r>
        <w:bookmarkEnd w:id="95"/>
        <w:bookmarkEnd w:id="96"/>
        <w:r w:rsidRPr="000956D1">
          <w:t> [</w:t>
        </w:r>
        <w:r>
          <w:t xml:space="preserve">9] specifies stage-3 protocol definitions, message flows and APIs for services offered by the SDDM-S to </w:t>
        </w:r>
        <w:r>
          <w:rPr>
            <w:color w:val="000000"/>
            <w:lang w:val="en-US"/>
          </w:rPr>
          <w:t xml:space="preserve">VAL </w:t>
        </w:r>
        <w:del w:id="97" w:author="Christian Herrero" w:date="2024-09-23T13:29:00Z">
          <w:r w:rsidDel="00B011E7">
            <w:rPr>
              <w:color w:val="000000"/>
              <w:lang w:val="en-US"/>
            </w:rPr>
            <w:delText>S</w:delText>
          </w:r>
        </w:del>
      </w:ins>
      <w:ins w:id="98" w:author="Christian Herrero" w:date="2024-09-23T13:29:00Z">
        <w:r w:rsidR="00B011E7">
          <w:rPr>
            <w:color w:val="000000"/>
            <w:lang w:val="en-US"/>
          </w:rPr>
          <w:t>s</w:t>
        </w:r>
      </w:ins>
      <w:ins w:id="99" w:author="24.543_CR0002R1_(Rel-18)_SEALDD" w:date="2024-09-06T13:41:00Z">
        <w:r>
          <w:rPr>
            <w:color w:val="000000"/>
            <w:lang w:val="en-US"/>
          </w:rPr>
          <w:t xml:space="preserve">ervers </w:t>
        </w:r>
        <w:r>
          <w:t xml:space="preserve">over the SEALDD-S reference point and to </w:t>
        </w:r>
        <w:r>
          <w:rPr>
            <w:color w:val="000000"/>
            <w:lang w:val="en-US"/>
          </w:rPr>
          <w:t xml:space="preserve">other SEALDD servers </w:t>
        </w:r>
        <w:r>
          <w:t>over the SEALDD-E reference point (</w:t>
        </w:r>
        <w:r>
          <w:rPr>
            <w:noProof/>
            <w:lang w:eastAsia="zh-CN"/>
          </w:rPr>
          <w:t xml:space="preserve">see </w:t>
        </w:r>
        <w:r>
          <w:t>3GPP</w:t>
        </w:r>
        <w:r w:rsidRPr="004D3578">
          <w:t> </w:t>
        </w:r>
        <w:r>
          <w:t>TS</w:t>
        </w:r>
        <w:r w:rsidRPr="004D3578">
          <w:t> </w:t>
        </w:r>
        <w:r>
          <w:t>23.433</w:t>
        </w:r>
        <w:r w:rsidRPr="004D3578">
          <w:t> </w:t>
        </w:r>
        <w:r>
          <w:t>[2]).</w:t>
        </w:r>
      </w:ins>
    </w:p>
    <w:p w14:paraId="587659C0" w14:textId="100FE955" w:rsidR="00027F89" w:rsidRDefault="00B43948" w:rsidP="00027F89">
      <w:pPr>
        <w:pStyle w:val="Heading2"/>
      </w:pPr>
      <w:bookmarkStart w:id="100" w:name="_Toc25306443"/>
      <w:bookmarkStart w:id="101" w:name="_Toc26192766"/>
      <w:bookmarkStart w:id="102" w:name="_Toc34137025"/>
      <w:bookmarkStart w:id="103" w:name="_Toc34137339"/>
      <w:bookmarkStart w:id="104" w:name="_Toc34138487"/>
      <w:bookmarkStart w:id="105" w:name="_Toc34138730"/>
      <w:bookmarkStart w:id="106" w:name="_Toc34395067"/>
      <w:bookmarkStart w:id="107" w:name="_Toc45264297"/>
      <w:bookmarkStart w:id="108" w:name="_Toc51933186"/>
      <w:bookmarkStart w:id="109" w:name="_Toc78384782"/>
      <w:bookmarkStart w:id="110" w:name="_Toc168325491"/>
      <w:bookmarkStart w:id="111" w:name="_Toc168326339"/>
      <w:r>
        <w:lastRenderedPageBreak/>
        <w:t>7</w:t>
      </w:r>
      <w:r w:rsidR="00027F89">
        <w:t>.2</w:t>
      </w:r>
      <w:r w:rsidR="00027F89">
        <w:tab/>
        <w:t>On-network procedures</w:t>
      </w:r>
      <w:bookmarkEnd w:id="100"/>
      <w:bookmarkEnd w:id="101"/>
      <w:bookmarkEnd w:id="102"/>
      <w:bookmarkEnd w:id="103"/>
      <w:bookmarkEnd w:id="104"/>
      <w:bookmarkEnd w:id="105"/>
      <w:bookmarkEnd w:id="106"/>
      <w:bookmarkEnd w:id="107"/>
      <w:bookmarkEnd w:id="108"/>
      <w:bookmarkEnd w:id="109"/>
      <w:bookmarkEnd w:id="110"/>
      <w:bookmarkEnd w:id="111"/>
    </w:p>
    <w:p w14:paraId="32524EEA" w14:textId="4D77240A" w:rsidR="00A9730A" w:rsidRDefault="00B43948" w:rsidP="00A9730A">
      <w:pPr>
        <w:pStyle w:val="Heading3"/>
        <w:rPr>
          <w:ins w:id="112" w:author="24.543_CR0002R1_(Rel-18)_SEALDD" w:date="2024-09-06T13:42:00Z"/>
        </w:rPr>
      </w:pPr>
      <w:bookmarkStart w:id="113" w:name="_Toc123645552"/>
      <w:bookmarkStart w:id="114" w:name="_Toc168325492"/>
      <w:bookmarkStart w:id="115" w:name="_Toc168326340"/>
      <w:bookmarkStart w:id="116" w:name="_Toc25306456"/>
      <w:bookmarkStart w:id="117" w:name="_Toc26192779"/>
      <w:bookmarkStart w:id="118" w:name="_Toc34137057"/>
      <w:bookmarkStart w:id="119" w:name="_Toc34137371"/>
      <w:bookmarkStart w:id="120" w:name="_Toc34138519"/>
      <w:bookmarkStart w:id="121" w:name="_Toc34138762"/>
      <w:bookmarkStart w:id="122" w:name="_Toc34395099"/>
      <w:bookmarkStart w:id="123" w:name="_Toc45264316"/>
      <w:bookmarkStart w:id="124" w:name="_Toc51933205"/>
      <w:bookmarkStart w:id="125" w:name="_Toc78384783"/>
      <w:r>
        <w:t>7</w:t>
      </w:r>
      <w:r w:rsidR="00A9730A" w:rsidRPr="00004F96">
        <w:t>.2.1</w:t>
      </w:r>
      <w:r w:rsidR="00A9730A" w:rsidRPr="00004F96">
        <w:tab/>
        <w:t>General</w:t>
      </w:r>
      <w:bookmarkEnd w:id="113"/>
      <w:bookmarkEnd w:id="114"/>
      <w:bookmarkEnd w:id="115"/>
    </w:p>
    <w:p w14:paraId="6FF17375" w14:textId="18DFC612" w:rsidR="0049196E" w:rsidRPr="0049196E" w:rsidRDefault="0049196E">
      <w:pPr>
        <w:pPrChange w:id="126" w:author="24.543_CR0002R1_(Rel-18)_SEALDD" w:date="2024-09-06T13:42:00Z">
          <w:pPr>
            <w:pStyle w:val="Heading3"/>
          </w:pPr>
        </w:pPrChange>
      </w:pPr>
      <w:ins w:id="127" w:author="24.543_CR0002R1_(Rel-18)_SEALDD" w:date="2024-09-06T13:42:00Z">
        <w:r>
          <w:rPr>
            <w:noProof/>
            <w:lang w:val="en-US" w:eastAsia="zh-CN"/>
          </w:rPr>
          <w:t>This clause provides the on-network procedures</w:t>
        </w:r>
        <w:r>
          <w:rPr>
            <w:lang w:eastAsia="zh-CN"/>
          </w:rPr>
          <w:t xml:space="preserve"> for data delivery management between the SLM-C and the SLM</w:t>
        </w:r>
        <w:r>
          <w:rPr>
            <w:lang w:val="en-US" w:eastAsia="zh-CN"/>
          </w:rPr>
          <w:t>-S as well as interactions between the SDDM-S and the VAL server</w:t>
        </w:r>
        <w:r>
          <w:rPr>
            <w:lang w:eastAsia="zh-CN"/>
          </w:rPr>
          <w:t>.</w:t>
        </w:r>
      </w:ins>
    </w:p>
    <w:p w14:paraId="696934E4" w14:textId="6EAE7C61" w:rsidR="00CD1205" w:rsidRPr="00004F96" w:rsidRDefault="00B43948" w:rsidP="00CD1205">
      <w:pPr>
        <w:pStyle w:val="Heading4"/>
      </w:pPr>
      <w:bookmarkStart w:id="128" w:name="_Toc168325493"/>
      <w:bookmarkStart w:id="129" w:name="_Toc168326341"/>
      <w:bookmarkStart w:id="130" w:name="_Toc127527955"/>
      <w:r>
        <w:t>7</w:t>
      </w:r>
      <w:r w:rsidR="00CD1205" w:rsidRPr="00004F96">
        <w:t>.2.1.1</w:t>
      </w:r>
      <w:r w:rsidR="00CD1205" w:rsidRPr="00004F96">
        <w:tab/>
        <w:t>Authenticated identity in HTTP request</w:t>
      </w:r>
      <w:bookmarkEnd w:id="128"/>
      <w:bookmarkEnd w:id="129"/>
    </w:p>
    <w:p w14:paraId="041EEE11" w14:textId="65EB9E02" w:rsidR="00CD1205" w:rsidRDefault="00CD1205" w:rsidP="00CD1205">
      <w:r w:rsidRPr="00004F96">
        <w:t>Upon receiving an HTTP request, the S</w:t>
      </w:r>
      <w:r>
        <w:t>DD</w:t>
      </w:r>
      <w:r w:rsidRPr="00004F96">
        <w:t xml:space="preserve">M-S shall </w:t>
      </w:r>
      <w:r>
        <w:t xml:space="preserve">verify that </w:t>
      </w:r>
      <w:r w:rsidRPr="00004F96">
        <w:t xml:space="preserve">the identity of the sender of the HTTP request </w:t>
      </w:r>
      <w:r w:rsidR="00763358">
        <w:t>(see IETF </w:t>
      </w:r>
      <w:r w:rsidR="00763358" w:rsidRPr="00B33A75">
        <w:t>RFC </w:t>
      </w:r>
      <w:r w:rsidR="00230528">
        <w:t>9110</w:t>
      </w:r>
      <w:r w:rsidR="00763358" w:rsidRPr="00B33A75">
        <w:t> [</w:t>
      </w:r>
      <w:r w:rsidR="00906CD8">
        <w:t>2</w:t>
      </w:r>
      <w:r w:rsidR="00AF5909">
        <w:t>1</w:t>
      </w:r>
      <w:r w:rsidR="00763358" w:rsidRPr="00B33A75">
        <w:t>]</w:t>
      </w:r>
      <w:r w:rsidR="00763358">
        <w:t xml:space="preserve">) </w:t>
      </w:r>
      <w:r w:rsidRPr="00004F96">
        <w:t>is authorized as specified in 3GPP TS 24.547 [</w:t>
      </w:r>
      <w:r w:rsidR="00EA3D34">
        <w:t>7</w:t>
      </w:r>
      <w:r w:rsidRPr="00004F96">
        <w:t>], and if authentication is successful, the S</w:t>
      </w:r>
      <w:r>
        <w:t>DD</w:t>
      </w:r>
      <w:r w:rsidRPr="00004F96">
        <w:t>M-S shall use the identity of the sender of the HTTP request as an authenticated identity.</w:t>
      </w:r>
    </w:p>
    <w:p w14:paraId="1F98A8E5" w14:textId="03B531CF" w:rsidR="00B3326B" w:rsidRDefault="00B43948" w:rsidP="00B3326B">
      <w:pPr>
        <w:pStyle w:val="Heading4"/>
      </w:pPr>
      <w:bookmarkStart w:id="131" w:name="_Toc168325494"/>
      <w:bookmarkStart w:id="132" w:name="_Toc168326342"/>
      <w:r>
        <w:t>7</w:t>
      </w:r>
      <w:r w:rsidR="00B3326B">
        <w:t>.2.1.2</w:t>
      </w:r>
      <w:r w:rsidR="00B3326B">
        <w:tab/>
        <w:t>A</w:t>
      </w:r>
      <w:r w:rsidR="00B3326B" w:rsidRPr="00527D61">
        <w:t>uthenticated identity</w:t>
      </w:r>
      <w:r w:rsidR="00B3326B">
        <w:t xml:space="preserve"> in CoAP request</w:t>
      </w:r>
      <w:bookmarkEnd w:id="131"/>
      <w:bookmarkEnd w:id="132"/>
    </w:p>
    <w:p w14:paraId="3E942D1D" w14:textId="0D271E14" w:rsidR="00B3326B" w:rsidRPr="00004F96" w:rsidRDefault="00B3326B" w:rsidP="00B3326B">
      <w:r>
        <w:t>Upon receiving a CoAP request, the SDDM-S shall verify that the identity of the sender of the CoAP request as specified in 3GPP TS 24.547 [</w:t>
      </w:r>
      <w:r w:rsidR="00EA3D34">
        <w:t>7</w:t>
      </w:r>
      <w:r>
        <w:t xml:space="preserve">], and if authentication is successful, the SDDM-S shall use the identity of the sender of the CoAP request as an </w:t>
      </w:r>
      <w:r w:rsidRPr="00527D61">
        <w:t>authenticated identity</w:t>
      </w:r>
      <w:r>
        <w:t>.</w:t>
      </w:r>
    </w:p>
    <w:p w14:paraId="356F66CE" w14:textId="336D3F2B" w:rsidR="00CD1205" w:rsidRPr="00004F96" w:rsidRDefault="00B43948" w:rsidP="00CD1205">
      <w:pPr>
        <w:pStyle w:val="Heading3"/>
      </w:pPr>
      <w:bookmarkStart w:id="133" w:name="_Toc168325495"/>
      <w:bookmarkStart w:id="134" w:name="_Toc168326343"/>
      <w:r>
        <w:t>7</w:t>
      </w:r>
      <w:r w:rsidR="00CD1205" w:rsidRPr="00004F96">
        <w:t>.2.</w:t>
      </w:r>
      <w:r w:rsidR="00CD1205">
        <w:t>2</w:t>
      </w:r>
      <w:r w:rsidR="00CD1205" w:rsidRPr="00004F96">
        <w:tab/>
      </w:r>
      <w:bookmarkEnd w:id="130"/>
      <w:r w:rsidR="00CD1205" w:rsidRPr="00067A82">
        <w:t>SEALDD enabled signalling transmission connection establishment procedure</w:t>
      </w:r>
      <w:bookmarkEnd w:id="133"/>
      <w:bookmarkEnd w:id="134"/>
    </w:p>
    <w:p w14:paraId="600495CE" w14:textId="339887D1" w:rsidR="001167D9" w:rsidRPr="006A63F0" w:rsidRDefault="00B43948" w:rsidP="001167D9">
      <w:pPr>
        <w:pStyle w:val="Heading4"/>
      </w:pPr>
      <w:bookmarkStart w:id="135" w:name="_Toc168325496"/>
      <w:bookmarkStart w:id="136" w:name="_Toc168326344"/>
      <w:r>
        <w:t>7</w:t>
      </w:r>
      <w:r w:rsidR="001167D9">
        <w:t>.2.2.</w:t>
      </w:r>
      <w:r w:rsidR="001167D9">
        <w:rPr>
          <w:rFonts w:hint="eastAsia"/>
          <w:lang w:eastAsia="zh-CN"/>
        </w:rPr>
        <w:t>1</w:t>
      </w:r>
      <w:r w:rsidR="001167D9">
        <w:tab/>
        <w:t>SDDM client HTTP procedure</w:t>
      </w:r>
      <w:bookmarkEnd w:id="135"/>
      <w:bookmarkEnd w:id="136"/>
    </w:p>
    <w:p w14:paraId="2AF3D6E7" w14:textId="1B199124" w:rsidR="001167D9" w:rsidRDefault="001167D9" w:rsidP="001167D9">
      <w:r>
        <w:rPr>
          <w:rFonts w:hint="eastAsia"/>
          <w:lang w:eastAsia="zh-CN"/>
        </w:rPr>
        <w:t>T</w:t>
      </w:r>
      <w:r w:rsidRPr="0073469F">
        <w:t xml:space="preserve">he </w:t>
      </w:r>
      <w:r>
        <w:t>SDDM-C</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567653">
        <w:t>n</w:t>
      </w:r>
      <w:r w:rsidRPr="00F96CF7">
        <w:t xml:space="preserve"> SDD</w:t>
      </w:r>
      <w:r>
        <w:t>M</w:t>
      </w:r>
      <w:r w:rsidRPr="00F96CF7">
        <w:t xml:space="preserve"> 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788384D" w14:textId="77777777" w:rsidR="001167D9" w:rsidRDefault="001167D9" w:rsidP="001167D9">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6FE4E0C0" w14:textId="3EE1C076"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3A8F0C7A"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1CDE7F5C"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"sealddclient"</w:t>
      </w:r>
      <w:r>
        <w:rPr>
          <w:rFonts w:cs="Arial"/>
        </w:rPr>
        <w:t>;</w:t>
      </w:r>
    </w:p>
    <w:p w14:paraId="1EC8BA80"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5A77E52" w14:textId="77777777" w:rsidR="001167D9" w:rsidRDefault="001167D9" w:rsidP="001167D9">
      <w:pPr>
        <w:pStyle w:val="B2"/>
        <w:rPr>
          <w:lang w:eastAsia="zh-CN"/>
        </w:rPr>
      </w:pPr>
      <w:r>
        <w:t>3)</w:t>
      </w:r>
      <w:r>
        <w:tab/>
        <w:t>shall include a &lt;server-id&gt; element</w:t>
      </w:r>
      <w:r w:rsidRPr="0009088D">
        <w:rPr>
          <w:rFonts w:cs="Arial"/>
        </w:rPr>
        <w:t xml:space="preserve"> </w:t>
      </w:r>
      <w:r>
        <w:t>set to the i</w:t>
      </w:r>
      <w:r w:rsidRPr="000263E0">
        <w:t>nformation of the VAL server</w:t>
      </w:r>
      <w:r>
        <w:rPr>
          <w:rFonts w:cs="Arial"/>
        </w:rPr>
        <w:t>;</w:t>
      </w:r>
    </w:p>
    <w:p w14:paraId="55A5BDA5" w14:textId="77777777" w:rsidR="001167D9" w:rsidRDefault="001167D9" w:rsidP="001167D9">
      <w:pPr>
        <w:pStyle w:val="B2"/>
        <w:rPr>
          <w:lang w:eastAsia="zh-CN"/>
        </w:rPr>
      </w:pPr>
      <w:r>
        <w:t>4)</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52694313" w14:textId="31A57DC1" w:rsidR="001167D9" w:rsidRDefault="001167D9" w:rsidP="001167D9">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w:t>
      </w:r>
    </w:p>
    <w:p w14:paraId="2B3F0B77" w14:textId="77777777" w:rsidR="001167D9" w:rsidRDefault="001167D9" w:rsidP="001167D9">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2CA7ACB9"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3799FC8A" w14:textId="77777777" w:rsidR="001167D9" w:rsidRDefault="001167D9" w:rsidP="001167D9">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97A10FA"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4AEA0E4D"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103384C1" w14:textId="77777777" w:rsidR="001167D9" w:rsidRDefault="001167D9" w:rsidP="001167D9">
      <w:pPr>
        <w:pStyle w:val="B2"/>
      </w:pPr>
      <w:bookmarkStart w:id="137" w:name="_Toc138360492"/>
      <w:r>
        <w:t>7)</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Pr>
          <w:lang w:eastAsia="zh-CN"/>
        </w:rPr>
        <w:t>.</w:t>
      </w:r>
    </w:p>
    <w:p w14:paraId="23789F5B" w14:textId="77777777" w:rsidR="001167D9" w:rsidRDefault="001167D9" w:rsidP="001167D9">
      <w:pPr>
        <w:pStyle w:val="CommentText"/>
        <w:rPr>
          <w:lang w:val="en-US"/>
        </w:rPr>
      </w:pPr>
      <w:r w:rsidRPr="00A07E7A">
        <w:rPr>
          <w:lang w:val="en-US"/>
        </w:rPr>
        <w:lastRenderedPageBreak/>
        <w:t xml:space="preserve">Upon receiving </w:t>
      </w:r>
      <w:r>
        <w:rPr>
          <w:lang w:val="en-US"/>
        </w:rPr>
        <w:t>an HTTP POST</w:t>
      </w:r>
      <w:r w:rsidRPr="00A07E7A">
        <w:rPr>
          <w:lang w:val="en-US"/>
        </w:rPr>
        <w:t xml:space="preserve"> request</w:t>
      </w:r>
      <w:r>
        <w:rPr>
          <w:lang w:val="en-US"/>
        </w:rPr>
        <w:t xml:space="preserve"> containing:</w:t>
      </w:r>
    </w:p>
    <w:p w14:paraId="65862539"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64EDA44"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A18456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102AA2E9" w14:textId="77777777" w:rsidR="001167D9" w:rsidRDefault="001167D9" w:rsidP="001167D9">
      <w:pPr>
        <w:rPr>
          <w:lang w:eastAsia="zh-CN"/>
        </w:rPr>
      </w:pPr>
      <w:r>
        <w:rPr>
          <w:rFonts w:hint="eastAsia"/>
          <w:lang w:eastAsia="zh-CN"/>
        </w:rPr>
        <w:t>t</w:t>
      </w:r>
      <w:r>
        <w:rPr>
          <w:lang w:eastAsia="zh-CN"/>
        </w:rPr>
        <w:t>he SDDM-C:</w:t>
      </w:r>
    </w:p>
    <w:p w14:paraId="4EB8841C" w14:textId="75A1330D"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17B0FA3F"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7B7CEEB7"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02DEECA7" w14:textId="758D6781"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3D29740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p>
    <w:p w14:paraId="7A55BEBC"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68322FD" w14:textId="77777777" w:rsidR="001167D9" w:rsidRDefault="001167D9" w:rsidP="001167D9">
      <w:pPr>
        <w:pStyle w:val="B4"/>
        <w:rPr>
          <w:lang w:eastAsia="zh-CN"/>
        </w:rPr>
      </w:pPr>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FE224F2"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11B01402" w14:textId="77777777"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2EB3E3D1" w14:textId="5F2498F6" w:rsidR="001167D9" w:rsidRPr="006A63F0" w:rsidRDefault="00B43948" w:rsidP="001167D9">
      <w:pPr>
        <w:pStyle w:val="Heading4"/>
      </w:pPr>
      <w:bookmarkStart w:id="138" w:name="_Toc168325497"/>
      <w:bookmarkStart w:id="139" w:name="_Toc168326345"/>
      <w:r>
        <w:t>7</w:t>
      </w:r>
      <w:r w:rsidR="001167D9">
        <w:t>.2.2.</w:t>
      </w:r>
      <w:r w:rsidR="001167D9">
        <w:rPr>
          <w:rFonts w:hint="eastAsia"/>
          <w:lang w:eastAsia="zh-CN"/>
        </w:rPr>
        <w:t>2</w:t>
      </w:r>
      <w:r w:rsidR="001167D9">
        <w:tab/>
        <w:t>SDDM server HTTP procedure</w:t>
      </w:r>
      <w:bookmarkEnd w:id="137"/>
      <w:bookmarkEnd w:id="138"/>
      <w:bookmarkEnd w:id="139"/>
    </w:p>
    <w:p w14:paraId="46379BDF"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E6396C5"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2D9BFED3"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48BB6C6"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0EEFA6C5" w14:textId="77777777" w:rsidR="001167D9" w:rsidRDefault="001167D9" w:rsidP="001167D9">
      <w:pPr>
        <w:rPr>
          <w:lang w:eastAsia="zh-CN"/>
        </w:rPr>
      </w:pPr>
      <w:r>
        <w:rPr>
          <w:rFonts w:hint="eastAsia"/>
          <w:lang w:eastAsia="zh-CN"/>
        </w:rPr>
        <w:t>t</w:t>
      </w:r>
      <w:r>
        <w:rPr>
          <w:lang w:eastAsia="zh-CN"/>
        </w:rPr>
        <w:t>he SDDM-S:</w:t>
      </w:r>
    </w:p>
    <w:p w14:paraId="1ADD8911" w14:textId="15D46F56" w:rsidR="001167D9" w:rsidRPr="003C4A36" w:rsidRDefault="001167D9" w:rsidP="001167D9">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567653">
        <w:t>7</w:t>
      </w:r>
      <w:r>
        <w:t>.2.1</w:t>
      </w:r>
      <w:r w:rsidRPr="003C4A36">
        <w:t>.1; and</w:t>
      </w:r>
    </w:p>
    <w:p w14:paraId="3FE01F2D" w14:textId="77777777" w:rsidR="001167D9" w:rsidRPr="006D6696" w:rsidRDefault="001167D9" w:rsidP="001167D9">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1418DE90" w14:textId="44305ECD" w:rsidR="001167D9" w:rsidRDefault="001167D9" w:rsidP="001167D9">
      <w:pPr>
        <w:pStyle w:val="B2"/>
      </w:pPr>
      <w:r>
        <w:t>2</w:t>
      </w:r>
      <w:r w:rsidRPr="006D6696">
        <w:t>)</w:t>
      </w:r>
      <w:r w:rsidRPr="006D6696">
        <w:tab/>
        <w:t>sh</w:t>
      </w:r>
      <w:r>
        <w:t>all support handling an HTTP POST</w:t>
      </w:r>
      <w:r w:rsidRPr="006D6696">
        <w:t xml:space="preserve"> request from a</w:t>
      </w:r>
      <w:r w:rsidR="00567653">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191EEC4B" w14:textId="0EB1B9AA" w:rsidR="001167D9" w:rsidRPr="00A34374" w:rsidRDefault="001167D9" w:rsidP="001167D9">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25BB2A4"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22E11CAA"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31156C7E" w14:textId="4CC8AF48" w:rsidR="001167D9" w:rsidRPr="00004F96" w:rsidRDefault="001167D9" w:rsidP="001167D9">
      <w:pPr>
        <w:pStyle w:val="B3"/>
      </w:pPr>
      <w:r w:rsidRPr="00004F96">
        <w:lastRenderedPageBreak/>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1DEFE33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r w:rsidRPr="00893A9C">
        <w:t xml:space="preserve"> </w:t>
      </w:r>
    </w:p>
    <w:p w14:paraId="16ED36E3"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255F5DE3" w14:textId="77777777" w:rsidR="001167D9" w:rsidRDefault="001167D9" w:rsidP="001167D9">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56A18283"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D18CC83" w14:textId="77777777"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0B6A66CE" w14:textId="77777777" w:rsidR="001167D9" w:rsidRPr="00004F96" w:rsidRDefault="001167D9" w:rsidP="001167D9">
      <w:pPr>
        <w:pStyle w:val="B3"/>
        <w:rPr>
          <w:lang w:eastAsia="ko-KR"/>
        </w:rPr>
      </w:pPr>
      <w:r>
        <w:rPr>
          <w:lang w:eastAsia="ko-KR"/>
        </w:rPr>
        <w:t>iii)</w:t>
      </w:r>
      <w:r>
        <w:rPr>
          <w:lang w:eastAsia="ko-KR"/>
        </w:rPr>
        <w:tab/>
        <w:t>may</w:t>
      </w:r>
      <w:r w:rsidRPr="00004F96">
        <w:rPr>
          <w:lang w:eastAsia="ko-KR"/>
        </w:rPr>
        <w:t xml:space="preserve"> include a </w:t>
      </w:r>
      <w:r>
        <w:t xml:space="preserve">&lt;expiry-time&gt; element </w:t>
      </w:r>
      <w:r w:rsidRPr="00004F96">
        <w:rPr>
          <w:lang w:eastAsia="ko-KR"/>
        </w:rPr>
        <w:t xml:space="preserve">set to </w:t>
      </w:r>
      <w:r>
        <w:rPr>
          <w:lang w:eastAsia="ko-KR"/>
        </w:rPr>
        <w:t xml:space="preserve">a </w:t>
      </w:r>
      <w:r>
        <w:rPr>
          <w:lang w:eastAsia="zh-CN"/>
        </w:rPr>
        <w:t>time that triggers the re-connection from SDDM-C when bandwidth limit check is failed</w:t>
      </w:r>
      <w:r w:rsidRPr="00004F96">
        <w:rPr>
          <w:lang w:eastAsia="ko-KR"/>
        </w:rPr>
        <w:t>; and</w:t>
      </w:r>
    </w:p>
    <w:p w14:paraId="0BF69C92" w14:textId="77777777" w:rsidR="001167D9" w:rsidRPr="00004F96" w:rsidRDefault="001167D9" w:rsidP="001167D9">
      <w:pPr>
        <w:pStyle w:val="B3"/>
      </w:pPr>
      <w:r w:rsidRPr="00004F96">
        <w:rPr>
          <w:lang w:eastAsia="ko-KR"/>
        </w:rPr>
        <w:t>iv)</w:t>
      </w:r>
      <w:r w:rsidRPr="00004F96">
        <w:rPr>
          <w:lang w:eastAsia="ko-KR"/>
        </w:rPr>
        <w:tab/>
        <w:t>may include a &lt;</w:t>
      </w:r>
      <w:r>
        <w:rPr>
          <w:lang w:eastAsia="zh-CN"/>
        </w:rPr>
        <w:t>traffic-transmission-bandwidth</w:t>
      </w:r>
      <w:r w:rsidRPr="00004F96">
        <w:rPr>
          <w:lang w:eastAsia="ko-KR"/>
        </w:rPr>
        <w:t xml:space="preserve">&gt; element indicating </w:t>
      </w:r>
      <w:r>
        <w:rPr>
          <w:lang w:eastAsia="zh-CN"/>
        </w:rPr>
        <w:t>suggested traffic transmission bandwidth to be used by SDDM-C.</w:t>
      </w:r>
    </w:p>
    <w:p w14:paraId="0EE13534" w14:textId="532C6468" w:rsidR="001167D9" w:rsidRDefault="001167D9" w:rsidP="001167D9">
      <w:bookmarkStart w:id="140" w:name="_Toc138360493"/>
      <w:r>
        <w:rPr>
          <w:rFonts w:hint="eastAsia"/>
          <w:lang w:eastAsia="zh-CN"/>
        </w:rPr>
        <w:t>T</w:t>
      </w:r>
      <w:r w:rsidRPr="0073469F">
        <w:t xml:space="preserve">he </w:t>
      </w:r>
      <w:r>
        <w:t>SDDM-S</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w:t>
      </w:r>
      <w:r w:rsidR="00567653">
        <w:t>n</w:t>
      </w:r>
      <w:r>
        <w:t xml:space="preserve">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0C2CD27"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7C453305" w14:textId="6914C5B7"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05C34FB7"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30D5CD90"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"sealddserver"</w:t>
      </w:r>
      <w:r>
        <w:rPr>
          <w:rFonts w:cs="Arial"/>
        </w:rPr>
        <w:t>;</w:t>
      </w:r>
    </w:p>
    <w:p w14:paraId="153BDBFD"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3473481C" w14:textId="77777777" w:rsidR="001167D9" w:rsidRDefault="001167D9" w:rsidP="001167D9">
      <w:pPr>
        <w:pStyle w:val="B2"/>
        <w:rPr>
          <w:lang w:eastAsia="zh-CN"/>
        </w:rPr>
      </w:pPr>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45A233C9" w14:textId="77777777" w:rsidR="001167D9" w:rsidRDefault="001167D9" w:rsidP="001167D9">
      <w:pPr>
        <w:pStyle w:val="B2"/>
        <w:rPr>
          <w:lang w:eastAsia="zh-CN"/>
        </w:rPr>
      </w:pPr>
      <w:r>
        <w:t>4)</w:t>
      </w:r>
      <w:r>
        <w:tab/>
        <w:t>shall include a &lt;sealdd-</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data delivery communication lifetime</w:t>
      </w:r>
      <w:r>
        <w:rPr>
          <w:rFonts w:cs="Arial"/>
        </w:rPr>
        <w:t>;</w:t>
      </w:r>
    </w:p>
    <w:p w14:paraId="7AA98925" w14:textId="77777777" w:rsidR="001167D9" w:rsidRDefault="001167D9" w:rsidP="001167D9">
      <w:pPr>
        <w:pStyle w:val="B2"/>
        <w:rPr>
          <w:lang w:eastAsia="zh-CN"/>
        </w:rPr>
      </w:pPr>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54FF5C8E"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638EA733" w14:textId="77777777" w:rsidR="001167D9" w:rsidRDefault="001167D9" w:rsidP="001167D9">
      <w:pPr>
        <w:pStyle w:val="B3"/>
        <w:rPr>
          <w:lang w:eastAsia="zh-CN"/>
        </w:rPr>
      </w:pPr>
      <w:r>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72B133C7"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131C5AD9"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41D5EC8E" w14:textId="77777777" w:rsidR="001167D9" w:rsidRDefault="001167D9" w:rsidP="001167D9">
      <w:pPr>
        <w:pStyle w:val="B2"/>
      </w:pPr>
      <w:r>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UE</w:t>
      </w:r>
      <w:r>
        <w:rPr>
          <w:lang w:val="en-US"/>
        </w:rPr>
        <w:t>.</w:t>
      </w:r>
    </w:p>
    <w:p w14:paraId="3CF7409F" w14:textId="33B3CBED" w:rsidR="001167D9" w:rsidRDefault="00B43948" w:rsidP="001167D9">
      <w:pPr>
        <w:pStyle w:val="Heading4"/>
      </w:pPr>
      <w:bookmarkStart w:id="141" w:name="_Toc138360446"/>
      <w:bookmarkStart w:id="142" w:name="_Toc168325498"/>
      <w:bookmarkStart w:id="143" w:name="_Toc168326346"/>
      <w:bookmarkEnd w:id="140"/>
      <w:r>
        <w:rPr>
          <w:noProof/>
          <w:lang w:val="en-US"/>
        </w:rPr>
        <w:t>7</w:t>
      </w:r>
      <w:r w:rsidR="001167D9">
        <w:rPr>
          <w:noProof/>
          <w:lang w:val="en-US"/>
        </w:rPr>
        <w:t>.2.2.3</w:t>
      </w:r>
      <w:r w:rsidR="001167D9">
        <w:rPr>
          <w:noProof/>
          <w:lang w:val="en-US"/>
        </w:rPr>
        <w:tab/>
        <w:t xml:space="preserve">SDDM </w:t>
      </w:r>
      <w:r w:rsidR="001167D9">
        <w:t>client CoAP procedure</w:t>
      </w:r>
      <w:bookmarkEnd w:id="141"/>
      <w:bookmarkEnd w:id="142"/>
      <w:bookmarkEnd w:id="143"/>
    </w:p>
    <w:p w14:paraId="54FEAD35" w14:textId="5CF1F8D0" w:rsidR="006331D1" w:rsidRDefault="006331D1" w:rsidP="006331D1">
      <w:pPr>
        <w:rPr>
          <w:lang w:eastAsia="zh-CN"/>
        </w:rPr>
      </w:pPr>
      <w:bookmarkStart w:id="144" w:name="OLE_LINK87"/>
      <w:bookmarkStart w:id="145" w:name="_Toc138360447"/>
      <w:r>
        <w:t>In order to request an S</w:t>
      </w:r>
      <w:r w:rsidR="00EB55AE">
        <w:t>EAL</w:t>
      </w:r>
      <w:r>
        <w:t>DD regular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4947BD1E" w14:textId="1B4C2B5E" w:rsidR="006331D1" w:rsidRDefault="006331D1" w:rsidP="006331D1">
      <w:pPr>
        <w:pStyle w:val="B1"/>
        <w:rPr>
          <w:lang w:eastAsia="zh-CN"/>
        </w:rPr>
      </w:pPr>
      <w:r>
        <w:lastRenderedPageBreak/>
        <w:t>a)</w:t>
      </w:r>
      <w:r>
        <w:tab/>
        <w:t>shall include a CoAP URI set to the URI corresponding to the identity of the SDDM-S as specified in</w:t>
      </w:r>
      <w:bookmarkStart w:id="146" w:name="OLE_LINK21"/>
      <w:r>
        <w:rPr>
          <w:lang w:eastAsia="zh-CN"/>
        </w:rPr>
        <w:t xml:space="preserve"> </w:t>
      </w:r>
      <w:bookmarkStart w:id="147" w:name="OLE_LINK22"/>
      <w:r>
        <w:rPr>
          <w:lang w:eastAsia="zh-CN"/>
        </w:rPr>
        <w:t>clause</w:t>
      </w:r>
      <w:bookmarkEnd w:id="147"/>
      <w:r>
        <w:t> A</w:t>
      </w:r>
      <w:bookmarkEnd w:id="146"/>
      <w:r>
        <w:t>.</w:t>
      </w:r>
      <w:r w:rsidR="00D35CB3">
        <w:t>4</w:t>
      </w:r>
      <w:r>
        <w:t>.1.1</w:t>
      </w:r>
      <w:r>
        <w:rPr>
          <w:lang w:eastAsia="zh-CN"/>
        </w:rPr>
        <w:t xml:space="preserve"> with;</w:t>
      </w:r>
    </w:p>
    <w:p w14:paraId="602F1332" w14:textId="77777777" w:rsidR="006331D1" w:rsidRDefault="006331D1" w:rsidP="006331D1">
      <w:pPr>
        <w:pStyle w:val="B2"/>
      </w:pPr>
      <w:r>
        <w:t>1)</w:t>
      </w:r>
      <w:r>
        <w:tab/>
        <w:t>the "apiRoot" set to the SDDM-S URI; and</w:t>
      </w:r>
    </w:p>
    <w:p w14:paraId="09004334" w14:textId="29F48AD7" w:rsidR="006331D1" w:rsidRDefault="006331D1" w:rsidP="006331D1">
      <w:pPr>
        <w:pStyle w:val="B1"/>
      </w:pPr>
      <w:r>
        <w:t>b)</w:t>
      </w:r>
      <w:r>
        <w:tab/>
      </w:r>
      <w:r>
        <w:rPr>
          <w:lang w:val="en-US"/>
        </w:rPr>
        <w:t xml:space="preserve">shall include Content-Format option set to </w:t>
      </w:r>
      <w:r>
        <w:t>"</w:t>
      </w:r>
      <w:r w:rsidR="006B2993" w:rsidRPr="00763491">
        <w:t>application/vnd.3gpp.seal-data-delivery-establishment-req-info+cbor</w:t>
      </w:r>
      <w:r>
        <w:t>";</w:t>
      </w:r>
    </w:p>
    <w:p w14:paraId="6A1ED3CA" w14:textId="77777777" w:rsidR="006331D1" w:rsidRDefault="006331D1" w:rsidP="006331D1">
      <w:pPr>
        <w:pStyle w:val="B1"/>
        <w:rPr>
          <w:lang w:val="en-US"/>
        </w:rPr>
      </w:pPr>
      <w:r>
        <w:rPr>
          <w:lang w:val="en-US"/>
        </w:rPr>
        <w:t>c)</w:t>
      </w:r>
      <w:r>
        <w:rPr>
          <w:lang w:val="en-US"/>
        </w:rPr>
        <w:tab/>
        <w:t xml:space="preserve">shall include a </w:t>
      </w:r>
      <w:r>
        <w:t>"EstablishmentRequest"</w:t>
      </w:r>
      <w:r>
        <w:rPr>
          <w:lang w:val="en-US"/>
        </w:rPr>
        <w:t xml:space="preserve"> object:</w:t>
      </w:r>
    </w:p>
    <w:p w14:paraId="3BAFEB89"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"sealddclient";</w:t>
      </w:r>
    </w:p>
    <w:p w14:paraId="66EBC9F9"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EB0422D" w14:textId="77777777" w:rsidR="006331D1" w:rsidRDefault="006331D1" w:rsidP="006331D1">
      <w:pPr>
        <w:pStyle w:val="B2"/>
        <w:rPr>
          <w:lang w:eastAsia="zh-CN"/>
        </w:rPr>
      </w:pPr>
      <w:r>
        <w:t>3)</w:t>
      </w:r>
      <w:r>
        <w:tab/>
        <w:t>shall include a "serverId" attribute</w:t>
      </w:r>
      <w:r>
        <w:rPr>
          <w:rFonts w:cs="Arial"/>
        </w:rPr>
        <w:t xml:space="preserve"> </w:t>
      </w:r>
      <w:r>
        <w:t>set to the information of the VAL server</w:t>
      </w:r>
      <w:r>
        <w:rPr>
          <w:rFonts w:cs="Arial"/>
        </w:rPr>
        <w:t>;</w:t>
      </w:r>
    </w:p>
    <w:p w14:paraId="4AE7A7B1" w14:textId="77777777" w:rsidR="006331D1" w:rsidRDefault="006331D1" w:rsidP="006331D1">
      <w:pPr>
        <w:pStyle w:val="B2"/>
        <w:rPr>
          <w:lang w:eastAsia="zh-CN"/>
        </w:rPr>
      </w:pPr>
      <w:r>
        <w:t>4)</w:t>
      </w:r>
      <w:r>
        <w:tab/>
        <w:t>shall include an "endpointId" attribute set to the information of the endpoint of the selected VAL server to which the SDMM regular transmission connection establishment request has to be sent</w:t>
      </w:r>
      <w:r>
        <w:rPr>
          <w:rFonts w:cs="Arial"/>
        </w:rPr>
        <w:t>;</w:t>
      </w:r>
    </w:p>
    <w:p w14:paraId="34190825"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3F5A3AEC" w14:textId="77777777" w:rsidR="006331D1" w:rsidRDefault="006331D1" w:rsidP="0076231E">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3935484" w14:textId="77777777" w:rsidR="006331D1" w:rsidRDefault="006331D1" w:rsidP="0076231E">
      <w:pPr>
        <w:pStyle w:val="B2"/>
        <w:rPr>
          <w:lang w:eastAsia="zh-CN"/>
        </w:rPr>
      </w:pPr>
      <w:r>
        <w:t>7)</w:t>
      </w:r>
      <w:r>
        <w:tab/>
        <w:t xml:space="preserve">may include a"portNumber" attribute specifying </w:t>
      </w:r>
      <w:r>
        <w:rPr>
          <w:lang w:eastAsia="zh-CN"/>
        </w:rPr>
        <w:t>the i</w:t>
      </w:r>
      <w:r>
        <w:t xml:space="preserve">dentity of the </w:t>
      </w:r>
      <w:r>
        <w:rPr>
          <w:lang w:eastAsia="zh-CN"/>
        </w:rPr>
        <w:t>port number of the traffic;</w:t>
      </w:r>
    </w:p>
    <w:p w14:paraId="461E0B31" w14:textId="77777777" w:rsidR="006331D1" w:rsidRDefault="006331D1" w:rsidP="0076231E">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09A03C55" w14:textId="77777777" w:rsidR="006331D1" w:rsidRDefault="006331D1" w:rsidP="0076231E">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3374113"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59C85895" w14:textId="77777777" w:rsidR="006331D1" w:rsidRDefault="006331D1" w:rsidP="006331D1">
      <w:pPr>
        <w:pStyle w:val="B1"/>
      </w:pPr>
      <w:r>
        <w:t>c)</w:t>
      </w:r>
      <w:r>
        <w:tab/>
        <w:t xml:space="preserve">shall </w:t>
      </w:r>
      <w:r>
        <w:rPr>
          <w:lang w:val="en-US"/>
        </w:rPr>
        <w:t>send the request protected with the relevant ACE profile (OSCORE profile or DTLS profile) as described in 3GPP TS 24.547 [7]</w:t>
      </w:r>
      <w:r>
        <w:t>.</w:t>
      </w:r>
    </w:p>
    <w:p w14:paraId="75FB2E6F" w14:textId="19AB571A"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.3.1.1</w:t>
      </w:r>
      <w:r>
        <w:rPr>
          <w:lang w:eastAsia="zh-CN"/>
        </w:rPr>
        <w:t>, and</w:t>
      </w:r>
      <w:r>
        <w:rPr>
          <w:lang w:eastAsia="x-none"/>
        </w:rPr>
        <w:t xml:space="preserve"> containing:</w:t>
      </w:r>
    </w:p>
    <w:p w14:paraId="40313E27" w14:textId="769815C2"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application/vnd.3gpp.seal-data-delivery-establishment-req-info+cbor</w:t>
      </w:r>
      <w:r>
        <w:t>"</w:t>
      </w:r>
      <w:r>
        <w:rPr>
          <w:lang w:eastAsia="ko-KR"/>
        </w:rPr>
        <w:t>, and</w:t>
      </w:r>
    </w:p>
    <w:p w14:paraId="3C2A3250" w14:textId="77777777" w:rsidR="006331D1" w:rsidRDefault="006331D1" w:rsidP="006331D1">
      <w:pPr>
        <w:pStyle w:val="B1"/>
        <w:rPr>
          <w:lang w:eastAsia="zh-CN"/>
        </w:rPr>
      </w:pPr>
      <w:r>
        <w:rPr>
          <w:lang w:eastAsia="zh-CN"/>
        </w:rPr>
        <w:t>b</w:t>
      </w:r>
      <w:r>
        <w:t>)</w:t>
      </w:r>
      <w:r>
        <w:tab/>
      </w:r>
      <w:r>
        <w:rPr>
          <w:lang w:eastAsia="zh-CN"/>
        </w:rPr>
        <w:t xml:space="preserve">an </w:t>
      </w:r>
      <w:r>
        <w:t>"EstablishmentRequest" object</w:t>
      </w:r>
      <w:r>
        <w:rPr>
          <w:lang w:eastAsia="zh-CN"/>
        </w:rPr>
        <w:t>;</w:t>
      </w:r>
    </w:p>
    <w:p w14:paraId="39D9003A" w14:textId="43879EA0" w:rsidR="006331D1" w:rsidRDefault="006331D1" w:rsidP="006331D1">
      <w:pPr>
        <w:rPr>
          <w:noProof/>
        </w:rPr>
      </w:pPr>
      <w:r>
        <w:rPr>
          <w:noProof/>
        </w:rPr>
        <w:t xml:space="preserve">the SDDM-C </w:t>
      </w:r>
      <w:r>
        <w:t>shall generate a CoAP</w:t>
      </w:r>
      <w:bookmarkStart w:id="148" w:name="OLE_LINK90"/>
      <w:bookmarkStart w:id="149" w:name="OLE_LINK91"/>
      <w:r>
        <w:t xml:space="preserve"> </w:t>
      </w:r>
      <w:r>
        <w:rPr>
          <w:lang w:eastAsia="x-none"/>
        </w:rPr>
        <w:t>POST</w:t>
      </w:r>
      <w:r>
        <w:t xml:space="preserve"> </w:t>
      </w:r>
      <w:bookmarkEnd w:id="148"/>
      <w:bookmarkEnd w:id="149"/>
      <w:r>
        <w:t>response according to IETF RFC 7252 [1</w:t>
      </w:r>
      <w:r w:rsidR="00D01A04">
        <w:t>4</w:t>
      </w:r>
      <w:r>
        <w:t xml:space="preserve">]. In the CoAP </w:t>
      </w:r>
      <w:r>
        <w:rPr>
          <w:lang w:eastAsia="x-none"/>
        </w:rPr>
        <w:t>POST</w:t>
      </w:r>
      <w:r>
        <w:t xml:space="preserve"> response message, the SDDM-C:</w:t>
      </w:r>
    </w:p>
    <w:p w14:paraId="54EA90C1" w14:textId="2A6678CE" w:rsidR="006331D1" w:rsidRDefault="006331D1" w:rsidP="006331D1">
      <w:pPr>
        <w:pStyle w:val="B1"/>
      </w:pPr>
      <w:r>
        <w:t>a)</w:t>
      </w:r>
      <w:r>
        <w:tab/>
        <w:t>shall include a Content-Format option set to "</w:t>
      </w:r>
      <w:r w:rsidR="006B2993" w:rsidRPr="00763491">
        <w:t>application/vnd.3gpp.seal-data-delivery-establishment-re</w:t>
      </w:r>
      <w:r w:rsidR="006B2993">
        <w:t>s</w:t>
      </w:r>
      <w:r w:rsidR="006B2993" w:rsidRPr="00763491">
        <w:t>-info+cbor</w:t>
      </w:r>
      <w:r>
        <w:t>";</w:t>
      </w:r>
    </w:p>
    <w:p w14:paraId="45C0143B" w14:textId="2C87AEE5"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D4E649" w14:textId="77777777" w:rsidR="006331D1" w:rsidRDefault="006331D1" w:rsidP="0076231E">
      <w:pPr>
        <w:pStyle w:val="B2"/>
        <w:rPr>
          <w:lang w:val="en-US"/>
        </w:rPr>
      </w:pPr>
      <w:r>
        <w:t>1)</w:t>
      </w:r>
      <w:r>
        <w:tab/>
      </w:r>
      <w:r>
        <w:rPr>
          <w:lang w:val="en-US"/>
        </w:rPr>
        <w:t xml:space="preserve">if successfully created, shall include a </w:t>
      </w:r>
      <w:r>
        <w:t xml:space="preserve">"EstablishmentResponse" </w:t>
      </w:r>
      <w:bookmarkStart w:id="150" w:name="OLE_LINK92"/>
      <w:r>
        <w:t xml:space="preserve">object </w:t>
      </w:r>
      <w:bookmarkStart w:id="151" w:name="OLE_LINK99"/>
      <w:bookmarkStart w:id="152" w:name="OLE_LINK100"/>
      <w:r>
        <w:t>in the CoAP POST 2.01 (Created) response message</w:t>
      </w:r>
      <w:bookmarkEnd w:id="150"/>
      <w:bookmarkEnd w:id="151"/>
      <w:bookmarkEnd w:id="152"/>
      <w:r>
        <w:rPr>
          <w:lang w:val="en-US"/>
        </w:rPr>
        <w:t>;</w:t>
      </w:r>
    </w:p>
    <w:p w14:paraId="269369F8" w14:textId="77777777" w:rsidR="006331D1" w:rsidRDefault="006331D1" w:rsidP="006331D1">
      <w:pPr>
        <w:pStyle w:val="B3"/>
      </w:pPr>
      <w:r>
        <w:t>i)</w:t>
      </w:r>
      <w:r>
        <w:tab/>
        <w:t>shall include a "result" attribute set to "success"; and</w:t>
      </w:r>
    </w:p>
    <w:p w14:paraId="005514DB"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5B0DCD27"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3B8448D5" w14:textId="77777777" w:rsidR="006331D1" w:rsidRPr="00F54727" w:rsidRDefault="006331D1" w:rsidP="0076231E">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CEAD850"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38795319" w14:textId="77777777" w:rsidR="006331D1" w:rsidRDefault="006331D1" w:rsidP="0076231E">
      <w:pPr>
        <w:pStyle w:val="B2"/>
      </w:pPr>
      <w:r>
        <w:lastRenderedPageBreak/>
        <w:t>2)</w:t>
      </w:r>
      <w:r>
        <w:tab/>
      </w:r>
      <w:r>
        <w:rPr>
          <w:lang w:val="en-US"/>
        </w:rPr>
        <w:t xml:space="preserve">otherwise, shall include a </w:t>
      </w:r>
      <w:r>
        <w:t xml:space="preserve">"EstablishmentResponse" object with a "result" attribute set to "failure" and a "cause" attribute specifying the cause of the failure of the operation, </w:t>
      </w:r>
      <w:r>
        <w:rPr>
          <w:lang w:eastAsia="zh-CN"/>
        </w:rPr>
        <w:t xml:space="preserve">e.g. VAL client error </w:t>
      </w:r>
      <w:bookmarkStart w:id="153" w:name="OLE_LINK93"/>
      <w:bookmarkStart w:id="154" w:name="OLE_LINK94"/>
      <w:bookmarkStart w:id="155" w:name="OLE_LINK101"/>
      <w:r>
        <w:rPr>
          <w:lang w:eastAsia="zh-CN"/>
        </w:rPr>
        <w:t>in the CoAP POST response</w:t>
      </w:r>
      <w:bookmarkEnd w:id="153"/>
      <w:bookmarkEnd w:id="154"/>
      <w:bookmarkEnd w:id="155"/>
      <w:r>
        <w:rPr>
          <w:lang w:val="en-US"/>
        </w:rPr>
        <w:t>; and</w:t>
      </w:r>
    </w:p>
    <w:p w14:paraId="2175BE5A" w14:textId="77777777" w:rsidR="006331D1" w:rsidRDefault="006331D1" w:rsidP="006331D1">
      <w:pPr>
        <w:pStyle w:val="B1"/>
      </w:pPr>
      <w:r>
        <w:t>c)</w:t>
      </w:r>
      <w:r>
        <w:tab/>
        <w:t xml:space="preserve">shall send the </w:t>
      </w:r>
      <w:r>
        <w:rPr>
          <w:lang w:eastAsia="zh-CN"/>
        </w:rPr>
        <w:t>CoAP</w:t>
      </w:r>
      <w:r>
        <w:t xml:space="preserve"> POST response towards the SDDM-S.</w:t>
      </w:r>
    </w:p>
    <w:p w14:paraId="3525BB69" w14:textId="1E476329" w:rsidR="001167D9" w:rsidRDefault="00B43948" w:rsidP="001167D9">
      <w:pPr>
        <w:pStyle w:val="Heading4"/>
        <w:rPr>
          <w:noProof/>
          <w:lang w:val="en-US"/>
        </w:rPr>
      </w:pPr>
      <w:bookmarkStart w:id="156" w:name="_Toc168325499"/>
      <w:bookmarkStart w:id="157" w:name="_Toc168326347"/>
      <w:bookmarkEnd w:id="144"/>
      <w:r>
        <w:rPr>
          <w:noProof/>
          <w:lang w:val="en-US"/>
        </w:rPr>
        <w:t>7</w:t>
      </w:r>
      <w:r w:rsidR="001167D9">
        <w:rPr>
          <w:noProof/>
          <w:lang w:val="en-US"/>
        </w:rPr>
        <w:t>.2.2.4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145"/>
      <w:bookmarkEnd w:id="156"/>
      <w:bookmarkEnd w:id="157"/>
    </w:p>
    <w:p w14:paraId="65001FEA" w14:textId="38353B8C" w:rsidR="006331D1" w:rsidRDefault="006331D1" w:rsidP="006331D1">
      <w:pPr>
        <w:rPr>
          <w:lang w:eastAsia="x-none"/>
        </w:rPr>
      </w:pPr>
      <w:bookmarkStart w:id="158" w:name="OLE_LINK89"/>
      <w:bookmarkStart w:id="159" w:name="OLE_LINK88"/>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w:t>
      </w:r>
      <w:r>
        <w:rPr>
          <w:lang w:eastAsia="zh-CN"/>
        </w:rPr>
        <w:t>.1.1, and</w:t>
      </w:r>
      <w:r>
        <w:rPr>
          <w:lang w:eastAsia="x-none"/>
        </w:rPr>
        <w:t xml:space="preserve"> containing:</w:t>
      </w:r>
    </w:p>
    <w:p w14:paraId="50D53A49" w14:textId="6CC2F889"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application/vnd.3gpp.seal-data-delivery-establishment-req-info+cbor</w:t>
      </w:r>
      <w:r>
        <w:t>"</w:t>
      </w:r>
      <w:r>
        <w:rPr>
          <w:lang w:eastAsia="ko-KR"/>
        </w:rPr>
        <w:t>, and</w:t>
      </w:r>
    </w:p>
    <w:p w14:paraId="1F29DA0A" w14:textId="77777777" w:rsidR="006331D1" w:rsidRDefault="006331D1" w:rsidP="006331D1">
      <w:pPr>
        <w:pStyle w:val="B1"/>
        <w:rPr>
          <w:lang w:eastAsia="zh-CN"/>
        </w:rPr>
      </w:pPr>
      <w:r>
        <w:rPr>
          <w:lang w:eastAsia="zh-CN"/>
        </w:rPr>
        <w:t>b</w:t>
      </w:r>
      <w:r>
        <w:t>)</w:t>
      </w:r>
      <w:r>
        <w:tab/>
      </w:r>
      <w:r>
        <w:rPr>
          <w:lang w:eastAsia="zh-CN"/>
        </w:rPr>
        <w:t xml:space="preserve">a </w:t>
      </w:r>
      <w:r>
        <w:t>"EstablishmentRequest" object</w:t>
      </w:r>
      <w:r>
        <w:rPr>
          <w:lang w:eastAsia="zh-CN"/>
        </w:rPr>
        <w:t>;</w:t>
      </w:r>
    </w:p>
    <w:p w14:paraId="239E6B1B" w14:textId="0EC59DE1"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0F7FAA80" w14:textId="1D2C87AE" w:rsidR="006331D1" w:rsidRDefault="006331D1" w:rsidP="006331D1">
      <w:pPr>
        <w:pStyle w:val="B1"/>
      </w:pPr>
      <w:r>
        <w:t>a)</w:t>
      </w:r>
      <w:r>
        <w:tab/>
        <w:t>shall include a Content-Format option set to "</w:t>
      </w:r>
      <w:r w:rsidR="006B2993" w:rsidRPr="00763491">
        <w:t>application/vnd.3gpp.seal-data-delivery-establishment-re</w:t>
      </w:r>
      <w:r w:rsidR="006B2993">
        <w:t>s</w:t>
      </w:r>
      <w:r w:rsidR="006B2993" w:rsidRPr="00763491">
        <w:t>-info+cbor</w:t>
      </w:r>
      <w:r>
        <w:t>";</w:t>
      </w:r>
    </w:p>
    <w:p w14:paraId="2FBCB31D" w14:textId="6C4D45E7"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530255E" w14:textId="77777777" w:rsidR="006331D1" w:rsidRDefault="006331D1" w:rsidP="006331D1">
      <w:pPr>
        <w:pStyle w:val="B2"/>
        <w:rPr>
          <w:lang w:val="en-US"/>
        </w:rPr>
      </w:pPr>
      <w:r>
        <w:t>1)</w:t>
      </w:r>
      <w:r>
        <w:tab/>
      </w:r>
      <w:r>
        <w:rPr>
          <w:lang w:val="en-US"/>
        </w:rPr>
        <w:t xml:space="preserve">if successfully created, shall include an </w:t>
      </w:r>
      <w:r>
        <w:t>"EstablishmentResponse" object in the CoAP POST 2.01 (Created) response message</w:t>
      </w:r>
      <w:r>
        <w:rPr>
          <w:lang w:val="en-US"/>
        </w:rPr>
        <w:t>;</w:t>
      </w:r>
    </w:p>
    <w:p w14:paraId="53166C13" w14:textId="77777777" w:rsidR="006331D1" w:rsidRDefault="006331D1" w:rsidP="006331D1">
      <w:pPr>
        <w:pStyle w:val="B3"/>
      </w:pPr>
      <w:r>
        <w:t>i)</w:t>
      </w:r>
      <w:r>
        <w:tab/>
        <w:t>shall include a "result" attribute set to "success"; and</w:t>
      </w:r>
    </w:p>
    <w:p w14:paraId="1E3D0885"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267C9436"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144E9072"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25081B11"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430310C0" w14:textId="77777777" w:rsidR="006331D1" w:rsidRDefault="006331D1" w:rsidP="006331D1">
      <w:pPr>
        <w:pStyle w:val="B2"/>
      </w:pPr>
      <w:r>
        <w:t>2)</w:t>
      </w:r>
      <w:r>
        <w:tab/>
      </w:r>
      <w:r>
        <w:rPr>
          <w:lang w:val="en-US"/>
        </w:rPr>
        <w:t xml:space="preserve">otherwise, shall include an </w:t>
      </w:r>
      <w:r>
        <w:t xml:space="preserve">"EstablishmentResponse"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67A66AB7" w14:textId="00A59A2D" w:rsidR="006331D1" w:rsidRDefault="006331D1" w:rsidP="006331D1">
      <w:pPr>
        <w:pStyle w:val="B1"/>
      </w:pPr>
      <w:r>
        <w:t>c)</w:t>
      </w:r>
      <w:r>
        <w:tab/>
        <w:t xml:space="preserve">shall send the </w:t>
      </w:r>
      <w:r>
        <w:rPr>
          <w:lang w:eastAsia="zh-CN"/>
        </w:rPr>
        <w:t>CoAP</w:t>
      </w:r>
      <w:r>
        <w:t xml:space="preserve"> </w:t>
      </w:r>
      <w:r w:rsidR="00EB55AE">
        <w:t>POST</w:t>
      </w:r>
      <w:r>
        <w:t xml:space="preserve"> response towards the SDDM-C.</w:t>
      </w:r>
    </w:p>
    <w:p w14:paraId="7658EDEE" w14:textId="505DD9EE" w:rsidR="006331D1" w:rsidRDefault="006331D1" w:rsidP="006331D1">
      <w:pPr>
        <w:rPr>
          <w:lang w:eastAsia="zh-CN"/>
        </w:rPr>
      </w:pPr>
      <w:r>
        <w:t>In order to request an SDDM regular transmission connection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4CACC28A" w14:textId="41BC4304" w:rsidR="006331D1" w:rsidRDefault="006331D1" w:rsidP="006331D1">
      <w:pPr>
        <w:pStyle w:val="B1"/>
        <w:rPr>
          <w:lang w:eastAsia="zh-CN"/>
        </w:rPr>
      </w:pPr>
      <w:r>
        <w:t>a)</w:t>
      </w:r>
      <w:r>
        <w:tab/>
        <w:t>shall include a CoAP URI set to the URI corresponding to the identity of the SDDM-C as specified in</w:t>
      </w:r>
      <w:r>
        <w:rPr>
          <w:lang w:eastAsia="zh-CN"/>
        </w:rPr>
        <w:t xml:space="preserve"> clause</w:t>
      </w:r>
      <w:r>
        <w:t> A</w:t>
      </w:r>
      <w:r w:rsidR="00797019">
        <w:t>.4.1.1</w:t>
      </w:r>
      <w:r>
        <w:rPr>
          <w:lang w:eastAsia="zh-CN"/>
        </w:rPr>
        <w:t xml:space="preserve"> with;</w:t>
      </w:r>
    </w:p>
    <w:p w14:paraId="1AB0045F" w14:textId="77777777" w:rsidR="006331D1" w:rsidRDefault="006331D1" w:rsidP="006331D1">
      <w:pPr>
        <w:pStyle w:val="B2"/>
      </w:pPr>
      <w:r>
        <w:t>1)</w:t>
      </w:r>
      <w:r>
        <w:tab/>
        <w:t>the "apiRoot" set to the SDDM-C URI; and</w:t>
      </w:r>
    </w:p>
    <w:p w14:paraId="6DA47AFD" w14:textId="77DEA008" w:rsidR="006331D1" w:rsidRDefault="006331D1" w:rsidP="006331D1">
      <w:pPr>
        <w:pStyle w:val="B1"/>
      </w:pPr>
      <w:r>
        <w:t>b)</w:t>
      </w:r>
      <w:r>
        <w:tab/>
      </w:r>
      <w:r>
        <w:rPr>
          <w:lang w:val="en-US"/>
        </w:rPr>
        <w:t xml:space="preserve">shall include Content-Format option set to </w:t>
      </w:r>
      <w:r>
        <w:t>"</w:t>
      </w:r>
      <w:r w:rsidR="006B2993" w:rsidRPr="00763491">
        <w:t>application/vnd.3gpp.seal-data-delivery-establishment-req-info+cbor</w:t>
      </w:r>
      <w:r>
        <w:t>";</w:t>
      </w:r>
    </w:p>
    <w:p w14:paraId="5A0F2AE1" w14:textId="77777777" w:rsidR="006331D1" w:rsidRDefault="006331D1" w:rsidP="006331D1">
      <w:pPr>
        <w:pStyle w:val="B1"/>
        <w:rPr>
          <w:lang w:val="en-US"/>
        </w:rPr>
      </w:pPr>
      <w:r>
        <w:rPr>
          <w:lang w:val="en-US"/>
        </w:rPr>
        <w:t>c)</w:t>
      </w:r>
      <w:r>
        <w:rPr>
          <w:lang w:val="en-US"/>
        </w:rPr>
        <w:tab/>
        <w:t xml:space="preserve">shall include an </w:t>
      </w:r>
      <w:r>
        <w:t>"EstablishmentRequest"</w:t>
      </w:r>
      <w:r>
        <w:rPr>
          <w:lang w:val="en-US"/>
        </w:rPr>
        <w:t xml:space="preserve"> object:</w:t>
      </w:r>
    </w:p>
    <w:p w14:paraId="12ECD408"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"sealddserver";</w:t>
      </w:r>
    </w:p>
    <w:p w14:paraId="228EE5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5F0D6B6B" w14:textId="77777777" w:rsidR="006331D1" w:rsidRDefault="006331D1" w:rsidP="006331D1">
      <w:pPr>
        <w:pStyle w:val="B2"/>
        <w:rPr>
          <w:lang w:eastAsia="zh-CN"/>
        </w:rPr>
      </w:pPr>
      <w:r>
        <w:t>3)</w:t>
      </w:r>
      <w:r>
        <w:tab/>
        <w:t>shall include an "endpointId" attribute set to the information of the endpoint of the selected VAL server to which the SDMM regular transmission connection establishment request has to be sent</w:t>
      </w:r>
      <w:r>
        <w:rPr>
          <w:rFonts w:cs="Arial"/>
        </w:rPr>
        <w:t>;</w:t>
      </w:r>
    </w:p>
    <w:p w14:paraId="20DEDEB6" w14:textId="77777777" w:rsidR="006331D1" w:rsidRDefault="006331D1" w:rsidP="006331D1">
      <w:pPr>
        <w:pStyle w:val="B2"/>
        <w:rPr>
          <w:lang w:eastAsia="zh-CN"/>
        </w:rPr>
      </w:pPr>
      <w:r>
        <w:lastRenderedPageBreak/>
        <w:t>4)</w:t>
      </w:r>
      <w:r>
        <w:tab/>
        <w:t>shall include a "sealddC</w:t>
      </w:r>
      <w:r>
        <w:rPr>
          <w:lang w:eastAsia="zh-CN"/>
        </w:rPr>
        <w:t>ommunicationLifetime</w:t>
      </w:r>
      <w:r>
        <w:t>" attribute</w:t>
      </w:r>
      <w:r>
        <w:rPr>
          <w:rFonts w:cs="Arial"/>
        </w:rPr>
        <w:t xml:space="preserve"> </w:t>
      </w:r>
      <w:r>
        <w:t xml:space="preserve">set to the information of the </w:t>
      </w:r>
      <w:r>
        <w:rPr>
          <w:lang w:eastAsia="zh-CN"/>
        </w:rPr>
        <w:t>data delivery communication lifetime</w:t>
      </w:r>
      <w:r>
        <w:rPr>
          <w:rFonts w:cs="Arial"/>
        </w:rPr>
        <w:t>;</w:t>
      </w:r>
    </w:p>
    <w:p w14:paraId="2112A2BE"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62FA1675"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F3C72A0" w14:textId="77777777" w:rsidR="006331D1" w:rsidRDefault="006331D1" w:rsidP="006331D1">
      <w:pPr>
        <w:pStyle w:val="B2"/>
        <w:rPr>
          <w:lang w:eastAsia="zh-CN"/>
        </w:rPr>
      </w:pPr>
      <w:r>
        <w:t>7)</w:t>
      </w:r>
      <w:r>
        <w:tab/>
        <w:t xml:space="preserve">may include a"portNumber" attribute specifying </w:t>
      </w:r>
      <w:r>
        <w:rPr>
          <w:lang w:eastAsia="zh-CN"/>
        </w:rPr>
        <w:t>the i</w:t>
      </w:r>
      <w:r>
        <w:t xml:space="preserve">dentity of the </w:t>
      </w:r>
      <w:r>
        <w:rPr>
          <w:lang w:eastAsia="zh-CN"/>
        </w:rPr>
        <w:t>port number of the traffic;</w:t>
      </w:r>
    </w:p>
    <w:p w14:paraId="3D064216" w14:textId="77777777"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3422174A"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1AE44ECC"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43AFA494" w14:textId="77777777" w:rsidR="006331D1" w:rsidRDefault="006331D1" w:rsidP="006331D1">
      <w:pPr>
        <w:pStyle w:val="B1"/>
      </w:pPr>
      <w:r>
        <w:t>c)</w:t>
      </w:r>
      <w:r>
        <w:tab/>
        <w:t xml:space="preserve">shall </w:t>
      </w:r>
      <w:r>
        <w:rPr>
          <w:lang w:val="en-US"/>
        </w:rPr>
        <w:t>send the request protected with the relevant ACE profile (OSCORE profile or DTLS profile) as described in 3GPP TS 24.547 [7]</w:t>
      </w:r>
      <w:r>
        <w:t>.</w:t>
      </w:r>
      <w:bookmarkEnd w:id="158"/>
      <w:bookmarkEnd w:id="159"/>
    </w:p>
    <w:p w14:paraId="5B8769C1" w14:textId="67435CAE" w:rsidR="001167D9" w:rsidRPr="00004F96" w:rsidRDefault="00B43948" w:rsidP="001167D9">
      <w:pPr>
        <w:pStyle w:val="Heading3"/>
      </w:pPr>
      <w:bookmarkStart w:id="160" w:name="_Toc168325500"/>
      <w:bookmarkStart w:id="161" w:name="_Toc168326348"/>
      <w:r>
        <w:t>7</w:t>
      </w:r>
      <w:r w:rsidR="001167D9" w:rsidRPr="00004F96">
        <w:t>.2.</w:t>
      </w:r>
      <w:r w:rsidR="00D808B0">
        <w:t>3</w:t>
      </w:r>
      <w:r w:rsidR="001167D9" w:rsidRPr="00004F96">
        <w:tab/>
      </w:r>
      <w:r w:rsidR="001167D9" w:rsidRPr="00067A82">
        <w:t xml:space="preserve">SEALDD enabled signalling transmission connection </w:t>
      </w:r>
      <w:r w:rsidR="001167D9">
        <w:t xml:space="preserve">release </w:t>
      </w:r>
      <w:r w:rsidR="001167D9" w:rsidRPr="00067A82">
        <w:t>procedure</w:t>
      </w:r>
      <w:bookmarkEnd w:id="160"/>
      <w:bookmarkEnd w:id="161"/>
    </w:p>
    <w:p w14:paraId="5952C5BC" w14:textId="20DF1C55" w:rsidR="001167D9" w:rsidRPr="006A63F0" w:rsidRDefault="00D808B0" w:rsidP="001167D9">
      <w:pPr>
        <w:pStyle w:val="Heading4"/>
      </w:pPr>
      <w:bookmarkStart w:id="162" w:name="_Toc168325501"/>
      <w:bookmarkStart w:id="163" w:name="_Toc168326349"/>
      <w:r>
        <w:t>7</w:t>
      </w:r>
      <w:r w:rsidR="001167D9">
        <w:t>.2.</w:t>
      </w:r>
      <w:r w:rsidR="00092A5B">
        <w:t>3</w:t>
      </w:r>
      <w:r w:rsidR="001167D9">
        <w:t>.</w:t>
      </w:r>
      <w:r w:rsidR="001167D9">
        <w:rPr>
          <w:rFonts w:hint="eastAsia"/>
          <w:lang w:eastAsia="zh-CN"/>
        </w:rPr>
        <w:t>1</w:t>
      </w:r>
      <w:r w:rsidR="001167D9">
        <w:tab/>
        <w:t>SDDM client HTTP procedure</w:t>
      </w:r>
      <w:bookmarkEnd w:id="162"/>
      <w:bookmarkEnd w:id="163"/>
    </w:p>
    <w:p w14:paraId="19854A83" w14:textId="32AE4A58" w:rsidR="00862924" w:rsidRDefault="00862924" w:rsidP="00862924">
      <w:r>
        <w:rPr>
          <w:rFonts w:hint="eastAsia"/>
          <w:lang w:eastAsia="zh-CN"/>
        </w:rPr>
        <w:t>T</w:t>
      </w:r>
      <w:r w:rsidRPr="0073469F">
        <w:t xml:space="preserve">he </w:t>
      </w:r>
      <w:r>
        <w:t>SDDM-C</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an SDDM-S,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98839FD" w14:textId="77777777" w:rsidR="00862924" w:rsidRDefault="00862924" w:rsidP="00862924">
      <w:pPr>
        <w:pStyle w:val="B1"/>
        <w:rPr>
          <w:lang w:eastAsia="zh-CN"/>
        </w:rPr>
      </w:pPr>
      <w:r>
        <w:t>a)</w:t>
      </w:r>
      <w:r>
        <w:tab/>
      </w:r>
      <w:r>
        <w:rPr>
          <w:rFonts w:hint="eastAsia"/>
        </w:rPr>
        <w:t>shall include a Request-URI set to the URI corresponding to the identity of the SDDM-</w:t>
      </w:r>
      <w:r>
        <w:t>S;</w:t>
      </w:r>
    </w:p>
    <w:p w14:paraId="6A2573CD" w14:textId="6366DA1F" w:rsidR="00862924" w:rsidRDefault="00862924" w:rsidP="0086292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39D877F5" w14:textId="77777777" w:rsidR="00862924" w:rsidRPr="00A93A02" w:rsidRDefault="00862924" w:rsidP="0086292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ECED7" w14:textId="77777777" w:rsidR="00862924" w:rsidRDefault="00862924" w:rsidP="00862924">
      <w:pPr>
        <w:pStyle w:val="B2"/>
        <w:rPr>
          <w:lang w:eastAsia="zh-CN"/>
        </w:rPr>
      </w:pPr>
      <w:r>
        <w:t>1)</w:t>
      </w:r>
      <w:r>
        <w:tab/>
        <w:t>shall include a &lt;sealdd-client-identity&gt; element</w:t>
      </w:r>
      <w:r w:rsidRPr="0009088D">
        <w:rPr>
          <w:rFonts w:cs="Arial"/>
        </w:rPr>
        <w:t xml:space="preserve"> </w:t>
      </w:r>
      <w:r>
        <w:rPr>
          <w:rFonts w:cs="Arial"/>
        </w:rPr>
        <w:t>set to the identity of the SDDM-C; and</w:t>
      </w:r>
    </w:p>
    <w:p w14:paraId="5BD1E9F7" w14:textId="77777777" w:rsidR="00862924" w:rsidRDefault="00862924" w:rsidP="00862924">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r>
        <w:rPr>
          <w:lang w:val="en-US"/>
        </w:rPr>
        <w:t>.</w:t>
      </w:r>
    </w:p>
    <w:p w14:paraId="57789DBA"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947E001"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56974BB"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19B0192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13C0CFBF" w14:textId="77777777" w:rsidR="001167D9" w:rsidRDefault="001167D9" w:rsidP="001167D9">
      <w:pPr>
        <w:rPr>
          <w:lang w:eastAsia="zh-CN"/>
        </w:rPr>
      </w:pPr>
      <w:r>
        <w:rPr>
          <w:rFonts w:hint="eastAsia"/>
          <w:lang w:eastAsia="zh-CN"/>
        </w:rPr>
        <w:t>t</w:t>
      </w:r>
      <w:r>
        <w:rPr>
          <w:lang w:eastAsia="zh-CN"/>
        </w:rPr>
        <w:t>he SDDM-C:</w:t>
      </w:r>
    </w:p>
    <w:p w14:paraId="66EE942C" w14:textId="7BCAD463"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69B74841"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375BD183"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588157A5" w14:textId="77777777" w:rsidR="001167D9" w:rsidRPr="00004F96" w:rsidRDefault="001167D9" w:rsidP="001167D9">
      <w:pPr>
        <w:pStyle w:val="B3"/>
      </w:pPr>
      <w:r w:rsidRPr="00004F96">
        <w:t>i)</w:t>
      </w:r>
      <w:r w:rsidRPr="00004F96">
        <w:tab/>
        <w:t xml:space="preserve">shall include a &lt;result&gt; element set to "success" or "failure" indicating success or failure of the </w:t>
      </w:r>
      <w:r>
        <w:t xml:space="preserve">SEALDD </w:t>
      </w:r>
      <w:r>
        <w:rPr>
          <w:rFonts w:eastAsia="SimSun"/>
        </w:rPr>
        <w:t>data transmission connection release</w:t>
      </w:r>
      <w:r w:rsidRPr="00526DD0">
        <w:t xml:space="preserve"> </w:t>
      </w:r>
      <w:r>
        <w:t xml:space="preserve">request </w:t>
      </w:r>
      <w:r w:rsidRPr="00004F96">
        <w:t>operation</w:t>
      </w:r>
      <w:r>
        <w:t>.</w:t>
      </w:r>
    </w:p>
    <w:p w14:paraId="6FFE19BB" w14:textId="7C09C822" w:rsidR="001167D9" w:rsidRPr="006A63F0" w:rsidRDefault="00D808B0" w:rsidP="001167D9">
      <w:pPr>
        <w:pStyle w:val="Heading4"/>
      </w:pPr>
      <w:bookmarkStart w:id="164" w:name="_Toc168325502"/>
      <w:bookmarkStart w:id="165" w:name="_Toc168326350"/>
      <w:r>
        <w:lastRenderedPageBreak/>
        <w:t>7</w:t>
      </w:r>
      <w:r w:rsidR="001167D9">
        <w:t>.2.</w:t>
      </w:r>
      <w:r>
        <w:t>3</w:t>
      </w:r>
      <w:r w:rsidR="001167D9">
        <w:t>.</w:t>
      </w:r>
      <w:r w:rsidR="001167D9">
        <w:rPr>
          <w:rFonts w:hint="eastAsia"/>
          <w:lang w:eastAsia="zh-CN"/>
        </w:rPr>
        <w:t>2</w:t>
      </w:r>
      <w:r w:rsidR="001167D9">
        <w:tab/>
        <w:t>SDDM server HTTP procedure</w:t>
      </w:r>
      <w:bookmarkEnd w:id="164"/>
      <w:bookmarkEnd w:id="165"/>
    </w:p>
    <w:p w14:paraId="022E0868" w14:textId="2F42E735" w:rsidR="001167D9" w:rsidRDefault="001167D9" w:rsidP="001167D9">
      <w:r>
        <w:rPr>
          <w:rFonts w:hint="eastAsia"/>
          <w:lang w:eastAsia="zh-CN"/>
        </w:rPr>
        <w:t>T</w:t>
      </w:r>
      <w:r w:rsidRPr="0073469F">
        <w:t xml:space="preserve">he </w:t>
      </w:r>
      <w:r>
        <w:t>SDDM-S</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3B053FCB"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p>
    <w:p w14:paraId="536D2990" w14:textId="34AC9EDE"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1DE0497D"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00186" w14:textId="77777777" w:rsidR="001167D9" w:rsidRDefault="001167D9" w:rsidP="001167D9">
      <w:pPr>
        <w:pStyle w:val="B2"/>
        <w:rPr>
          <w:lang w:eastAsia="zh-CN"/>
        </w:rPr>
      </w:pPr>
      <w:r>
        <w:t>1)</w:t>
      </w:r>
      <w:r>
        <w:tab/>
        <w:t>shall include a &lt;server-id&gt; element</w:t>
      </w:r>
      <w:r w:rsidRPr="0009088D">
        <w:rPr>
          <w:rFonts w:cs="Arial"/>
        </w:rPr>
        <w:t xml:space="preserve"> </w:t>
      </w:r>
      <w:r>
        <w:t>set to the i</w:t>
      </w:r>
      <w:r w:rsidRPr="000263E0">
        <w:t xml:space="preserve">nformation of the </w:t>
      </w:r>
      <w:r>
        <w:t>SDDM-S</w:t>
      </w:r>
      <w:r>
        <w:rPr>
          <w:rFonts w:cs="Arial"/>
        </w:rPr>
        <w:t>; and</w:t>
      </w:r>
    </w:p>
    <w:p w14:paraId="23F7459A"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r>
        <w:rPr>
          <w:lang w:val="en-US"/>
        </w:rPr>
        <w:t>.</w:t>
      </w:r>
    </w:p>
    <w:p w14:paraId="50B91E64" w14:textId="77777777" w:rsidR="00862924" w:rsidRDefault="00862924" w:rsidP="00862924">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8CFC289" w14:textId="77777777" w:rsidR="00862924" w:rsidRPr="003C4A36" w:rsidRDefault="00862924" w:rsidP="00862924">
      <w:pPr>
        <w:pStyle w:val="B1"/>
      </w:pPr>
      <w:r w:rsidRPr="00327753">
        <w:t>a)</w:t>
      </w:r>
      <w:r w:rsidRPr="00327753">
        <w:tab/>
      </w:r>
      <w:r w:rsidRPr="003C4A36">
        <w:t>an Accept header field set to "application/vnd.3gpp.seal-</w:t>
      </w:r>
      <w:r>
        <w:t>data-delivery</w:t>
      </w:r>
      <w:r w:rsidRPr="003C4A36">
        <w:t>-info+xml"</w:t>
      </w:r>
      <w:r w:rsidRPr="00327753">
        <w:t>;</w:t>
      </w:r>
    </w:p>
    <w:p w14:paraId="0566E44E" w14:textId="77777777" w:rsidR="00862924" w:rsidRPr="003C4A36" w:rsidRDefault="00862924" w:rsidP="00862924">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7513257" w14:textId="77777777" w:rsidR="00862924" w:rsidRPr="003C4A36" w:rsidRDefault="00862924" w:rsidP="00862924">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610521AC" w14:textId="77777777" w:rsidR="00862924" w:rsidRDefault="00862924" w:rsidP="00862924">
      <w:pPr>
        <w:rPr>
          <w:lang w:eastAsia="zh-CN"/>
        </w:rPr>
      </w:pPr>
      <w:r>
        <w:rPr>
          <w:rFonts w:hint="eastAsia"/>
          <w:lang w:eastAsia="zh-CN"/>
        </w:rPr>
        <w:t>t</w:t>
      </w:r>
      <w:r>
        <w:rPr>
          <w:lang w:eastAsia="zh-CN"/>
        </w:rPr>
        <w:t>he SDDM-S:</w:t>
      </w:r>
    </w:p>
    <w:p w14:paraId="1CE9BD2C" w14:textId="77777777" w:rsidR="00862924" w:rsidRPr="003C4A36" w:rsidRDefault="00862924" w:rsidP="0086292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4E0AF3DC" w14:textId="77777777" w:rsidR="00862924" w:rsidRPr="006D6696" w:rsidRDefault="00862924" w:rsidP="0086292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 xml:space="preserve">signalling transmission connection </w:t>
      </w:r>
      <w:r>
        <w:t>release</w:t>
      </w:r>
      <w:r w:rsidRPr="006229C5">
        <w:t>, shall respond with a HTTP 403 (Forbidde</w:t>
      </w:r>
      <w:r>
        <w:t>n) response to the HTTP POST</w:t>
      </w:r>
      <w:r w:rsidRPr="006229C5">
        <w:t xml:space="preserve"> request and shall skip rest of the steps;</w:t>
      </w:r>
    </w:p>
    <w:p w14:paraId="153A2594" w14:textId="5D57707B" w:rsidR="00862924" w:rsidRDefault="00862924" w:rsidP="0086292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72C04C65" w14:textId="7E83039C" w:rsidR="00862924" w:rsidRPr="00A34374" w:rsidRDefault="00862924" w:rsidP="0086292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63FB048" w14:textId="77777777" w:rsidR="00862924" w:rsidRPr="00004F96" w:rsidRDefault="00862924" w:rsidP="00862924">
      <w:pPr>
        <w:pStyle w:val="B2"/>
      </w:pPr>
      <w:r>
        <w:t>1</w:t>
      </w:r>
      <w:r w:rsidRPr="00004F96">
        <w:t>)</w:t>
      </w:r>
      <w:r w:rsidRPr="00004F96">
        <w:tab/>
        <w:t>shall include a Content-Type header field set to "application/</w:t>
      </w:r>
      <w:r w:rsidRPr="003C4A36">
        <w:t>vnd.3gpp.seal-</w:t>
      </w:r>
      <w:r>
        <w:t>data-delivery-info</w:t>
      </w:r>
      <w:r w:rsidRPr="00004F96">
        <w:t>+xml";</w:t>
      </w:r>
    </w:p>
    <w:p w14:paraId="645AA214" w14:textId="77777777" w:rsidR="00862924" w:rsidRPr="00004F96" w:rsidRDefault="00862924" w:rsidP="00862924">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0408D700" w14:textId="77777777" w:rsidR="00862924" w:rsidRPr="00004F96" w:rsidRDefault="00862924" w:rsidP="00862924">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e.g. SEALDD policy mismatch.</w:t>
      </w:r>
    </w:p>
    <w:p w14:paraId="0F405BF1" w14:textId="2E39D76A" w:rsidR="001167D9" w:rsidRDefault="00D808B0" w:rsidP="001167D9">
      <w:pPr>
        <w:pStyle w:val="Heading4"/>
      </w:pPr>
      <w:bookmarkStart w:id="166" w:name="_Toc168325503"/>
      <w:bookmarkStart w:id="167" w:name="_Toc168326351"/>
      <w:r>
        <w:rPr>
          <w:noProof/>
          <w:lang w:val="en-US"/>
        </w:rPr>
        <w:t>7</w:t>
      </w:r>
      <w:r w:rsidR="001167D9">
        <w:rPr>
          <w:noProof/>
          <w:lang w:val="en-US"/>
        </w:rPr>
        <w:t>.2.</w:t>
      </w:r>
      <w:r>
        <w:rPr>
          <w:noProof/>
          <w:lang w:val="en-US"/>
        </w:rPr>
        <w:t>3</w:t>
      </w:r>
      <w:r w:rsidR="001167D9">
        <w:rPr>
          <w:noProof/>
          <w:lang w:val="en-US"/>
        </w:rPr>
        <w:t>.3</w:t>
      </w:r>
      <w:r w:rsidR="001167D9">
        <w:rPr>
          <w:noProof/>
          <w:lang w:val="en-US"/>
        </w:rPr>
        <w:tab/>
        <w:t xml:space="preserve">SDDM </w:t>
      </w:r>
      <w:r w:rsidR="001167D9">
        <w:t>client CoAP procedure</w:t>
      </w:r>
      <w:bookmarkEnd w:id="166"/>
      <w:bookmarkEnd w:id="167"/>
    </w:p>
    <w:p w14:paraId="5AE1E387" w14:textId="032E6B37" w:rsidR="006331D1" w:rsidRDefault="006331D1" w:rsidP="006331D1">
      <w:pPr>
        <w:rPr>
          <w:lang w:eastAsia="zh-CN"/>
        </w:rPr>
      </w:pPr>
      <w:r>
        <w:t>In order to request the release of an S</w:t>
      </w:r>
      <w:r w:rsidR="00EB55AE">
        <w:t>EAL</w:t>
      </w:r>
      <w:r>
        <w:t xml:space="preserve">DD regular data transmission connection </w:t>
      </w:r>
      <w:r>
        <w:rPr>
          <w:lang w:eastAsia="zh-CN"/>
        </w:rPr>
        <w:t xml:space="preserve">to the </w:t>
      </w:r>
      <w:r>
        <w:t>SDDM-S, the SDDM-C shall send a CoAP DELETE</w:t>
      </w:r>
      <w:r>
        <w:rPr>
          <w:lang w:eastAsia="zh-CN"/>
        </w:rPr>
        <w:t xml:space="preserve"> </w:t>
      </w:r>
      <w:r>
        <w:t>request message to the SDDM-S according to procedures specified in IETF RFC 7252 [1</w:t>
      </w:r>
      <w:r w:rsidR="00D01A04">
        <w:t>4</w:t>
      </w:r>
      <w:r>
        <w:t>]. In the CoAP DELETE request, the SDDM-C:</w:t>
      </w:r>
    </w:p>
    <w:p w14:paraId="26E2A12A" w14:textId="30F45B88" w:rsidR="006331D1" w:rsidRDefault="006331D1" w:rsidP="006331D1">
      <w:pPr>
        <w:pStyle w:val="B1"/>
        <w:rPr>
          <w:lang w:eastAsia="zh-CN"/>
        </w:rPr>
      </w:pPr>
      <w:r>
        <w:t>a)</w:t>
      </w:r>
      <w:r>
        <w:tab/>
        <w:t xml:space="preserve">shall include a CoAP URI set to the URI corresponding </w:t>
      </w:r>
      <w:bookmarkStart w:id="168" w:name="OLE_LINK78"/>
      <w:bookmarkStart w:id="169" w:name="OLE_LINK79"/>
      <w:r>
        <w:t xml:space="preserve">to the identity of the SDDM-S </w:t>
      </w:r>
      <w:bookmarkEnd w:id="168"/>
      <w:bookmarkEnd w:id="169"/>
      <w:r>
        <w:t>as specified in</w:t>
      </w:r>
      <w:r>
        <w:rPr>
          <w:lang w:eastAsia="zh-CN"/>
        </w:rPr>
        <w:t xml:space="preserve"> clause</w:t>
      </w:r>
      <w:r>
        <w:t> A.</w:t>
      </w:r>
      <w:r w:rsidR="00797019">
        <w:t>4</w:t>
      </w:r>
      <w:r>
        <w:t>.1.1</w:t>
      </w:r>
      <w:r>
        <w:rPr>
          <w:lang w:eastAsia="zh-CN"/>
        </w:rPr>
        <w:t xml:space="preserve"> with;</w:t>
      </w:r>
    </w:p>
    <w:p w14:paraId="5F4D8A0B" w14:textId="77777777" w:rsidR="006331D1" w:rsidRDefault="006331D1" w:rsidP="006331D1">
      <w:pPr>
        <w:pStyle w:val="B2"/>
      </w:pPr>
      <w:r>
        <w:t>1)</w:t>
      </w:r>
      <w:r>
        <w:tab/>
        <w:t>the "apiRoot" set to the SDDM-S URI; and</w:t>
      </w:r>
    </w:p>
    <w:p w14:paraId="3CB5B445" w14:textId="277AE3F9" w:rsidR="006331D1" w:rsidRDefault="006331D1" w:rsidP="006331D1">
      <w:pPr>
        <w:pStyle w:val="B1"/>
      </w:pPr>
      <w:r>
        <w:t>b)</w:t>
      </w:r>
      <w:r>
        <w:tab/>
      </w:r>
      <w:r>
        <w:rPr>
          <w:lang w:val="en-US"/>
        </w:rPr>
        <w:t xml:space="preserve">shall include Content-Format option set to </w:t>
      </w:r>
      <w:r>
        <w:t>"</w:t>
      </w:r>
      <w:r w:rsidR="006B2993" w:rsidRPr="00763491">
        <w:t>application/vnd.3gpp.seal-data-delivery-release-req-info+cbor</w:t>
      </w:r>
      <w:r>
        <w:t>";</w:t>
      </w:r>
    </w:p>
    <w:p w14:paraId="21D1809A" w14:textId="77777777" w:rsidR="006331D1" w:rsidRDefault="006331D1" w:rsidP="006331D1">
      <w:pPr>
        <w:pStyle w:val="B1"/>
        <w:rPr>
          <w:lang w:val="en-US"/>
        </w:rPr>
      </w:pPr>
      <w:r>
        <w:rPr>
          <w:lang w:val="en-US"/>
        </w:rPr>
        <w:t>c)</w:t>
      </w:r>
      <w:r>
        <w:rPr>
          <w:lang w:val="en-US"/>
        </w:rPr>
        <w:tab/>
        <w:t xml:space="preserve">shall include a </w:t>
      </w:r>
      <w:r>
        <w:t>"ReleaseRequest"</w:t>
      </w:r>
      <w:r>
        <w:rPr>
          <w:lang w:val="en-US"/>
        </w:rPr>
        <w:t xml:space="preserve"> object:</w:t>
      </w:r>
    </w:p>
    <w:p w14:paraId="7D3F5CFF" w14:textId="77777777" w:rsidR="006331D1" w:rsidRDefault="006331D1" w:rsidP="006331D1">
      <w:pPr>
        <w:pStyle w:val="B2"/>
      </w:pPr>
      <w:r>
        <w:lastRenderedPageBreak/>
        <w:t>1)</w:t>
      </w:r>
      <w:r>
        <w:tab/>
        <w:t xml:space="preserve">shall include </w:t>
      </w:r>
      <w:r>
        <w:rPr>
          <w:lang w:eastAsia="zh-CN"/>
        </w:rPr>
        <w:t xml:space="preserve">a </w:t>
      </w:r>
      <w:r>
        <w:t>"</w:t>
      </w:r>
      <w:r>
        <w:rPr>
          <w:lang w:eastAsia="zh-CN"/>
        </w:rPr>
        <w:t>sealClientId</w:t>
      </w:r>
      <w:r>
        <w:t>" attribute set to the identity of the SDDM-C;</w:t>
      </w:r>
    </w:p>
    <w:p w14:paraId="02DFA6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59097D55" w14:textId="0A8129AB"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C19FAD9" w14:textId="30888B7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w:t>
      </w:r>
      <w:r w:rsidR="00797019">
        <w:rPr>
          <w:lang w:eastAsia="zh-CN"/>
        </w:rPr>
        <w:t>.3.1.1</w:t>
      </w:r>
      <w:r>
        <w:rPr>
          <w:lang w:eastAsia="zh-CN"/>
        </w:rPr>
        <w:t>, and</w:t>
      </w:r>
      <w:r>
        <w:rPr>
          <w:lang w:eastAsia="x-none"/>
        </w:rPr>
        <w:t xml:space="preserve"> containing:</w:t>
      </w:r>
    </w:p>
    <w:p w14:paraId="6BB946EC" w14:textId="49D9EF5D"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application/vnd.3gpp.seal-data-delivery-release-req-info+cbor</w:t>
      </w:r>
      <w:r>
        <w:t>"</w:t>
      </w:r>
      <w:r>
        <w:rPr>
          <w:lang w:eastAsia="ko-KR"/>
        </w:rPr>
        <w:t>, and</w:t>
      </w:r>
    </w:p>
    <w:p w14:paraId="3DE2C1BF" w14:textId="77777777" w:rsidR="006331D1" w:rsidRDefault="006331D1" w:rsidP="006331D1">
      <w:pPr>
        <w:pStyle w:val="B1"/>
        <w:rPr>
          <w:lang w:eastAsia="zh-CN"/>
        </w:rPr>
      </w:pPr>
      <w:r>
        <w:rPr>
          <w:lang w:eastAsia="zh-CN"/>
        </w:rPr>
        <w:t>b</w:t>
      </w:r>
      <w:r>
        <w:t>)</w:t>
      </w:r>
      <w:r>
        <w:tab/>
      </w:r>
      <w:r>
        <w:rPr>
          <w:lang w:eastAsia="zh-CN"/>
        </w:rPr>
        <w:t xml:space="preserve">a </w:t>
      </w:r>
      <w:r>
        <w:t>"ReleaseRequest" object</w:t>
      </w:r>
      <w:r>
        <w:rPr>
          <w:lang w:eastAsia="zh-CN"/>
        </w:rPr>
        <w:t>;</w:t>
      </w:r>
    </w:p>
    <w:p w14:paraId="3F2F9986" w14:textId="48C09715" w:rsidR="006331D1" w:rsidRDefault="006331D1" w:rsidP="006331D1">
      <w:pPr>
        <w:rPr>
          <w:noProof/>
        </w:rPr>
      </w:pPr>
      <w:r>
        <w:rPr>
          <w:noProof/>
        </w:rPr>
        <w:t xml:space="preserve">the SDDM-C </w:t>
      </w:r>
      <w:r>
        <w:t>shall generate a CoAP DELETE response according to IETF RFC 7252 [1</w:t>
      </w:r>
      <w:r w:rsidR="00D01A04">
        <w:t>4</w:t>
      </w:r>
      <w:r>
        <w:t>]. In the CoAP DELETE response message, the SDDM-C:</w:t>
      </w:r>
    </w:p>
    <w:p w14:paraId="20217B0E" w14:textId="3CC200D6" w:rsidR="006331D1" w:rsidRDefault="006331D1" w:rsidP="006331D1">
      <w:pPr>
        <w:pStyle w:val="B1"/>
      </w:pPr>
      <w:r>
        <w:t>a)</w:t>
      </w:r>
      <w:r>
        <w:tab/>
        <w:t>shall include a Content-Format option set to "application/vnd.3gpp.seal-data-delivery-info+</w:t>
      </w:r>
      <w:r>
        <w:rPr>
          <w:lang w:eastAsia="zh-CN"/>
        </w:rPr>
        <w:t>cbor</w:t>
      </w:r>
      <w:r>
        <w:t>";</w:t>
      </w:r>
    </w:p>
    <w:p w14:paraId="3F7A859A" w14:textId="4A1BF1DB"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5A6443A7" w14:textId="77777777" w:rsidR="006331D1" w:rsidRDefault="006331D1" w:rsidP="0076231E">
      <w:pPr>
        <w:pStyle w:val="B2"/>
        <w:rPr>
          <w:lang w:val="en-US"/>
        </w:rPr>
      </w:pPr>
      <w:r>
        <w:t>1)</w:t>
      </w:r>
      <w:r>
        <w:tab/>
      </w:r>
      <w:r>
        <w:rPr>
          <w:lang w:val="en-US"/>
        </w:rPr>
        <w:t xml:space="preserve">if successfully release, shall use </w:t>
      </w:r>
      <w:r>
        <w:t>the CoAP DELETE 2.02 (Deleted) response message</w:t>
      </w:r>
      <w:r>
        <w:rPr>
          <w:lang w:val="en-US"/>
        </w:rPr>
        <w:t>;</w:t>
      </w:r>
      <w:r>
        <w:t xml:space="preserve"> or</w:t>
      </w:r>
    </w:p>
    <w:p w14:paraId="53844E49" w14:textId="1F70CCD5" w:rsidR="006331D1" w:rsidRDefault="006331D1" w:rsidP="0076231E">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x-none"/>
        </w:rPr>
        <w:t xml:space="preserve"> </w:t>
      </w:r>
      <w:r>
        <w:rPr>
          <w:lang w:eastAsia="zh-CN"/>
        </w:rPr>
        <w:t>A.3.1.2.2.3.2</w:t>
      </w:r>
      <w:r>
        <w:rPr>
          <w:lang w:val="en-US"/>
        </w:rPr>
        <w:t>; and</w:t>
      </w:r>
    </w:p>
    <w:p w14:paraId="15BC2096" w14:textId="77777777" w:rsidR="006331D1" w:rsidRDefault="006331D1" w:rsidP="006331D1">
      <w:pPr>
        <w:pStyle w:val="B1"/>
      </w:pPr>
      <w:r>
        <w:t>c)</w:t>
      </w:r>
      <w:r>
        <w:tab/>
        <w:t xml:space="preserve">shall send the </w:t>
      </w:r>
      <w:r>
        <w:rPr>
          <w:lang w:eastAsia="zh-CN"/>
        </w:rPr>
        <w:t>CoAP</w:t>
      </w:r>
      <w:r>
        <w:t xml:space="preserve"> DELETE response towards the SDDM-S.</w:t>
      </w:r>
    </w:p>
    <w:p w14:paraId="0699E587" w14:textId="1E4FBD42" w:rsidR="001167D9" w:rsidRDefault="00D808B0" w:rsidP="001167D9">
      <w:pPr>
        <w:pStyle w:val="Heading4"/>
        <w:rPr>
          <w:noProof/>
          <w:lang w:val="en-US"/>
        </w:rPr>
      </w:pPr>
      <w:bookmarkStart w:id="170" w:name="_Toc168325504"/>
      <w:bookmarkStart w:id="171" w:name="_Toc168326352"/>
      <w:r>
        <w:rPr>
          <w:noProof/>
          <w:lang w:val="en-US"/>
        </w:rPr>
        <w:t>7</w:t>
      </w:r>
      <w:r w:rsidR="001167D9">
        <w:rPr>
          <w:noProof/>
          <w:lang w:val="en-US"/>
        </w:rPr>
        <w:t>.2.</w:t>
      </w:r>
      <w:r>
        <w:rPr>
          <w:noProof/>
          <w:lang w:val="en-US"/>
        </w:rPr>
        <w:t>3</w:t>
      </w:r>
      <w:r w:rsidR="001167D9">
        <w:rPr>
          <w:noProof/>
          <w:lang w:val="en-US"/>
        </w:rPr>
        <w:t>.4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170"/>
      <w:bookmarkEnd w:id="171"/>
    </w:p>
    <w:p w14:paraId="7DCB4276" w14:textId="456ED6C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A.4.1.1, and</w:t>
      </w:r>
      <w:r>
        <w:rPr>
          <w:lang w:eastAsia="x-none"/>
        </w:rPr>
        <w:t xml:space="preserve"> containing:</w:t>
      </w:r>
    </w:p>
    <w:p w14:paraId="79C19BF4" w14:textId="76B63B0A"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application/vnd.3gpp.seal-data-delivery-release-req-info+cbor</w:t>
      </w:r>
      <w:r>
        <w:t>"</w:t>
      </w:r>
      <w:r>
        <w:rPr>
          <w:lang w:eastAsia="ko-KR"/>
        </w:rPr>
        <w:t>, and</w:t>
      </w:r>
    </w:p>
    <w:p w14:paraId="1388DFD9" w14:textId="77777777" w:rsidR="006331D1" w:rsidRDefault="006331D1" w:rsidP="006331D1">
      <w:pPr>
        <w:pStyle w:val="B1"/>
        <w:rPr>
          <w:lang w:eastAsia="zh-CN"/>
        </w:rPr>
      </w:pPr>
      <w:r>
        <w:rPr>
          <w:lang w:eastAsia="zh-CN"/>
        </w:rPr>
        <w:t>b</w:t>
      </w:r>
      <w:r>
        <w:t>)</w:t>
      </w:r>
      <w:r>
        <w:tab/>
      </w:r>
      <w:r>
        <w:rPr>
          <w:lang w:eastAsia="zh-CN"/>
        </w:rPr>
        <w:t xml:space="preserve">a </w:t>
      </w:r>
      <w:r>
        <w:t>"ReleasetRequest" object</w:t>
      </w:r>
      <w:r>
        <w:rPr>
          <w:lang w:eastAsia="zh-CN"/>
        </w:rPr>
        <w:t>;</w:t>
      </w:r>
    </w:p>
    <w:p w14:paraId="05003338" w14:textId="4803D582" w:rsidR="006331D1" w:rsidRDefault="006331D1" w:rsidP="006331D1">
      <w:pPr>
        <w:rPr>
          <w:noProof/>
        </w:rPr>
      </w:pPr>
      <w:r>
        <w:rPr>
          <w:noProof/>
        </w:rPr>
        <w:t xml:space="preserve">the SDDM-S </w:t>
      </w:r>
      <w:r>
        <w:t>shall generate a CoAP DELETE response according to IETF RFC 7252 [1</w:t>
      </w:r>
      <w:r w:rsidR="00D01A04">
        <w:t>4</w:t>
      </w:r>
      <w:r>
        <w:t>]. In the CoAP DELETE response message, the SDDM-S:</w:t>
      </w:r>
    </w:p>
    <w:p w14:paraId="73B9A556" w14:textId="5081B764" w:rsidR="006331D1" w:rsidRDefault="006331D1" w:rsidP="006331D1">
      <w:pPr>
        <w:pStyle w:val="B1"/>
      </w:pPr>
      <w:r>
        <w:t>a)</w:t>
      </w:r>
      <w:r>
        <w:tab/>
        <w:t>shall include a Content-Format option set to "application/vnd.3gpp.seal-data-delivery-info+</w:t>
      </w:r>
      <w:r>
        <w:rPr>
          <w:lang w:eastAsia="zh-CN"/>
        </w:rPr>
        <w:t>cbor</w:t>
      </w:r>
      <w:r>
        <w:t>";</w:t>
      </w:r>
    </w:p>
    <w:p w14:paraId="3408C4B6" w14:textId="2D1A2C09"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4F6F4652" w14:textId="77777777" w:rsidR="006331D1" w:rsidRDefault="006331D1" w:rsidP="006331D1">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7AE98736" w14:textId="5622C533" w:rsidR="006331D1" w:rsidRDefault="006331D1" w:rsidP="006331D1">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zh-CN"/>
        </w:rPr>
        <w:t>A.4.1.2.2.3.2</w:t>
      </w:r>
      <w:r>
        <w:rPr>
          <w:lang w:val="en-US"/>
        </w:rPr>
        <w:t>; and</w:t>
      </w:r>
    </w:p>
    <w:p w14:paraId="6BF51122" w14:textId="77777777" w:rsidR="006331D1" w:rsidRDefault="006331D1" w:rsidP="006331D1">
      <w:pPr>
        <w:pStyle w:val="B1"/>
      </w:pPr>
      <w:r>
        <w:t>c)</w:t>
      </w:r>
      <w:r>
        <w:tab/>
        <w:t xml:space="preserve">shall send the </w:t>
      </w:r>
      <w:r>
        <w:rPr>
          <w:lang w:eastAsia="zh-CN"/>
        </w:rPr>
        <w:t>CoAP</w:t>
      </w:r>
      <w:r>
        <w:t xml:space="preserve"> DELETE response towards the SDDM-C.</w:t>
      </w:r>
    </w:p>
    <w:p w14:paraId="339F428F" w14:textId="0EF421BA" w:rsidR="006331D1" w:rsidRDefault="006331D1" w:rsidP="006331D1">
      <w:pPr>
        <w:rPr>
          <w:lang w:eastAsia="zh-CN"/>
        </w:rPr>
      </w:pPr>
      <w:r>
        <w:t xml:space="preserve">In order to request the release of an SDDM regular data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w:t>
      </w:r>
      <w:r w:rsidR="00D01A04">
        <w:t>4</w:t>
      </w:r>
      <w:r>
        <w:t>]. In the CoAP DELETE request, the SDDM-S:</w:t>
      </w:r>
    </w:p>
    <w:p w14:paraId="7FC92F81" w14:textId="0F451556" w:rsidR="006331D1" w:rsidRDefault="006331D1" w:rsidP="006331D1">
      <w:pPr>
        <w:pStyle w:val="B1"/>
        <w:rPr>
          <w:lang w:eastAsia="zh-CN"/>
        </w:rPr>
      </w:pPr>
      <w:r>
        <w:t>a)</w:t>
      </w:r>
      <w:r>
        <w:tab/>
        <w:t xml:space="preserve">shall include a CoAP URI set to the URI corresponding to </w:t>
      </w:r>
      <w:bookmarkStart w:id="172" w:name="OLE_LINK82"/>
      <w:r>
        <w:t xml:space="preserve">the identity of the SDDM-C </w:t>
      </w:r>
      <w:bookmarkEnd w:id="172"/>
      <w:r>
        <w:t>as specified in</w:t>
      </w:r>
      <w:r>
        <w:rPr>
          <w:lang w:eastAsia="zh-CN"/>
        </w:rPr>
        <w:t xml:space="preserve"> clause</w:t>
      </w:r>
      <w:r>
        <w:t> A</w:t>
      </w:r>
      <w:r w:rsidR="00797019">
        <w:t>.3.1.1</w:t>
      </w:r>
      <w:r>
        <w:rPr>
          <w:lang w:eastAsia="zh-CN"/>
        </w:rPr>
        <w:t xml:space="preserve"> with;</w:t>
      </w:r>
    </w:p>
    <w:p w14:paraId="6430539C" w14:textId="77777777" w:rsidR="006331D1" w:rsidRDefault="006331D1" w:rsidP="006331D1">
      <w:pPr>
        <w:pStyle w:val="B2"/>
      </w:pPr>
      <w:r>
        <w:t>1)</w:t>
      </w:r>
      <w:r>
        <w:tab/>
        <w:t>the "apiRoot" set to the SDDM-C URI; and</w:t>
      </w:r>
    </w:p>
    <w:p w14:paraId="2D04694E" w14:textId="19525AE5" w:rsidR="006331D1" w:rsidRDefault="006331D1" w:rsidP="006331D1">
      <w:pPr>
        <w:pStyle w:val="B1"/>
      </w:pPr>
      <w:r>
        <w:t>b)</w:t>
      </w:r>
      <w:r>
        <w:tab/>
      </w:r>
      <w:r>
        <w:rPr>
          <w:lang w:val="en-US"/>
        </w:rPr>
        <w:t xml:space="preserve">shall include Content-Format option set to </w:t>
      </w:r>
      <w:r>
        <w:t>"</w:t>
      </w:r>
      <w:r w:rsidR="006B2993" w:rsidRPr="00763491">
        <w:t>application/vnd.3gpp.seal-data-delivery-release-req-info+cbor</w:t>
      </w:r>
      <w:r>
        <w:t>";</w:t>
      </w:r>
    </w:p>
    <w:p w14:paraId="1D48A2D0" w14:textId="77777777" w:rsidR="006331D1" w:rsidRDefault="006331D1" w:rsidP="006331D1">
      <w:pPr>
        <w:pStyle w:val="B1"/>
        <w:rPr>
          <w:lang w:val="en-US"/>
        </w:rPr>
      </w:pPr>
      <w:r>
        <w:rPr>
          <w:lang w:val="en-US"/>
        </w:rPr>
        <w:t>c)</w:t>
      </w:r>
      <w:r>
        <w:rPr>
          <w:lang w:val="en-US"/>
        </w:rPr>
        <w:tab/>
        <w:t xml:space="preserve">shall include an </w:t>
      </w:r>
      <w:r>
        <w:t>"ReleaseRequest"</w:t>
      </w:r>
      <w:r>
        <w:rPr>
          <w:lang w:val="en-US"/>
        </w:rPr>
        <w:t xml:space="preserve"> object:</w:t>
      </w:r>
    </w:p>
    <w:p w14:paraId="069AD85D" w14:textId="77777777" w:rsidR="006331D1" w:rsidRDefault="006331D1" w:rsidP="006331D1">
      <w:pPr>
        <w:pStyle w:val="B2"/>
      </w:pPr>
      <w:r>
        <w:lastRenderedPageBreak/>
        <w:t>1)</w:t>
      </w:r>
      <w:r>
        <w:tab/>
        <w:t xml:space="preserve">shall include </w:t>
      </w:r>
      <w:r>
        <w:rPr>
          <w:lang w:eastAsia="zh-CN"/>
        </w:rPr>
        <w:t xml:space="preserve">a </w:t>
      </w:r>
      <w:r>
        <w:t>"server</w:t>
      </w:r>
      <w:r>
        <w:rPr>
          <w:lang w:eastAsia="zh-CN"/>
        </w:rPr>
        <w:t>Id</w:t>
      </w:r>
      <w:r>
        <w:t>" attribute set to the identity of the SDDM-S;</w:t>
      </w:r>
    </w:p>
    <w:p w14:paraId="7D6B103E"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0F5B1E07" w14:textId="5F0EBF49"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42F599D7" w14:textId="57781771" w:rsidR="00CD1205" w:rsidRPr="00004F96" w:rsidRDefault="00D808B0" w:rsidP="00CD1205">
      <w:pPr>
        <w:pStyle w:val="Heading3"/>
      </w:pPr>
      <w:bookmarkStart w:id="173" w:name="_Toc168325505"/>
      <w:bookmarkStart w:id="174" w:name="_Toc168326353"/>
      <w:r>
        <w:t>7</w:t>
      </w:r>
      <w:r w:rsidR="00CD1205" w:rsidRPr="00004F96">
        <w:t>.2.</w:t>
      </w:r>
      <w:r>
        <w:t>4</w:t>
      </w:r>
      <w:r w:rsidR="00CD1205" w:rsidRPr="00004F96">
        <w:tab/>
      </w:r>
      <w:r w:rsidR="00CD1205" w:rsidRPr="00067A82">
        <w:t xml:space="preserve">SEALDD enabled E2E redundant transmission </w:t>
      </w:r>
      <w:r w:rsidR="00160B2E">
        <w:t xml:space="preserve">path establishment </w:t>
      </w:r>
      <w:r w:rsidR="00CD1205" w:rsidRPr="00067A82">
        <w:t>procedure</w:t>
      </w:r>
      <w:bookmarkEnd w:id="173"/>
      <w:bookmarkEnd w:id="174"/>
    </w:p>
    <w:p w14:paraId="25EF7ADE" w14:textId="7FE22654" w:rsidR="00160B2E" w:rsidRPr="006A63F0" w:rsidRDefault="00D808B0" w:rsidP="00160B2E">
      <w:pPr>
        <w:pStyle w:val="Heading4"/>
      </w:pPr>
      <w:bookmarkStart w:id="175" w:name="_Toc168325506"/>
      <w:bookmarkStart w:id="176" w:name="_Toc168326354"/>
      <w:r>
        <w:t>7</w:t>
      </w:r>
      <w:r w:rsidR="00160B2E">
        <w:t>.2.</w:t>
      </w:r>
      <w:r>
        <w:t>4</w:t>
      </w:r>
      <w:r w:rsidR="00160B2E">
        <w:t>.</w:t>
      </w:r>
      <w:r w:rsidR="00160B2E">
        <w:rPr>
          <w:rFonts w:hint="eastAsia"/>
          <w:lang w:eastAsia="zh-CN"/>
        </w:rPr>
        <w:t>1</w:t>
      </w:r>
      <w:r w:rsidR="00160B2E">
        <w:tab/>
        <w:t>SDDM client HTTP procedure</w:t>
      </w:r>
      <w:bookmarkEnd w:id="175"/>
      <w:bookmarkEnd w:id="176"/>
    </w:p>
    <w:p w14:paraId="6F496F49" w14:textId="0775BA1E" w:rsidR="00160B2E" w:rsidRDefault="00160B2E" w:rsidP="00160B2E">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F3F3F26" w14:textId="77777777" w:rsidR="00160B2E" w:rsidRDefault="00160B2E" w:rsidP="00160B2E">
      <w:pPr>
        <w:pStyle w:val="B1"/>
        <w:rPr>
          <w:lang w:eastAsia="zh-CN"/>
        </w:rPr>
      </w:pPr>
      <w:r>
        <w:t>a)</w:t>
      </w:r>
      <w:r>
        <w:tab/>
      </w:r>
      <w:r>
        <w:rPr>
          <w:rFonts w:hint="eastAsia"/>
        </w:rPr>
        <w:t>shall include a Request-URI set to the URI corresponding to the identity of the SDDM-S</w:t>
      </w:r>
      <w:r>
        <w:t>;</w:t>
      </w:r>
    </w:p>
    <w:p w14:paraId="686689EA" w14:textId="4A71C9D8" w:rsidR="00160B2E" w:rsidRDefault="00160B2E" w:rsidP="00160B2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40C5D29D" w14:textId="77777777" w:rsidR="00160B2E" w:rsidRPr="00A93A02" w:rsidRDefault="00160B2E" w:rsidP="00160B2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URLLC-establishment-req&gt; element </w:t>
      </w:r>
      <w:r w:rsidRPr="00A93A02">
        <w:t>in the &lt;</w:t>
      </w:r>
      <w:r>
        <w:t>data-delivery</w:t>
      </w:r>
      <w:r w:rsidRPr="00A93A02">
        <w:t>-info&gt; root element</w:t>
      </w:r>
      <w:r>
        <w:t xml:space="preserve"> which</w:t>
      </w:r>
      <w:r w:rsidRPr="00A93A02">
        <w:t>:</w:t>
      </w:r>
    </w:p>
    <w:p w14:paraId="002DAD80" w14:textId="77777777" w:rsidR="00160B2E" w:rsidRDefault="00160B2E" w:rsidP="00160B2E">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7365C085" w14:textId="77777777" w:rsidR="00160B2E" w:rsidRDefault="00160B2E" w:rsidP="00160B2E">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219790ED" w14:textId="77777777" w:rsidR="00160B2E" w:rsidRDefault="00160B2E" w:rsidP="00160B2E">
      <w:pPr>
        <w:pStyle w:val="B2"/>
        <w:rPr>
          <w:lang w:eastAsia="zh-CN"/>
        </w:rPr>
      </w:pPr>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Pr>
          <w:rFonts w:cs="Arial"/>
        </w:rPr>
        <w:t>;</w:t>
      </w:r>
    </w:p>
    <w:p w14:paraId="4E9F9775" w14:textId="77777777" w:rsidR="00160B2E" w:rsidRDefault="00160B2E" w:rsidP="00160B2E">
      <w:pPr>
        <w:pStyle w:val="B2"/>
        <w:rPr>
          <w:lang w:eastAsia="zh-CN"/>
        </w:rPr>
      </w:pPr>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5B8248A8" w14:textId="70956E24" w:rsidR="00160B2E" w:rsidRDefault="00160B2E" w:rsidP="00160B2E">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 and</w:t>
      </w:r>
    </w:p>
    <w:p w14:paraId="302A371D" w14:textId="77777777" w:rsidR="00160B2E" w:rsidRDefault="00160B2E" w:rsidP="00160B2E">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5E912475" w14:textId="77777777" w:rsidR="00160B2E" w:rsidRPr="003C4A36" w:rsidRDefault="00160B2E" w:rsidP="00160B2E">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01307CF1" w14:textId="77777777" w:rsidR="00160B2E" w:rsidRDefault="00160B2E" w:rsidP="00160B2E">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3C35D443" w14:textId="77777777" w:rsidR="00160B2E" w:rsidRDefault="00160B2E" w:rsidP="00160B2E">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781CD658" w14:textId="77777777" w:rsidR="00160B2E" w:rsidRDefault="00160B2E" w:rsidP="00160B2E">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1884294E" w14:textId="750E5E5A" w:rsidR="00160B2E" w:rsidRPr="006A63F0" w:rsidRDefault="00D808B0" w:rsidP="00160B2E">
      <w:pPr>
        <w:pStyle w:val="Heading4"/>
      </w:pPr>
      <w:bookmarkStart w:id="177" w:name="_Toc168325507"/>
      <w:bookmarkStart w:id="178" w:name="_Toc168326355"/>
      <w:r>
        <w:t>7</w:t>
      </w:r>
      <w:r w:rsidR="00160B2E">
        <w:t>.2.</w:t>
      </w:r>
      <w:r>
        <w:t>4</w:t>
      </w:r>
      <w:r w:rsidR="00160B2E">
        <w:t>.2</w:t>
      </w:r>
      <w:r w:rsidR="00160B2E">
        <w:tab/>
        <w:t>SDDM server HTTP procedure</w:t>
      </w:r>
      <w:bookmarkEnd w:id="177"/>
      <w:bookmarkEnd w:id="178"/>
    </w:p>
    <w:p w14:paraId="21314D62" w14:textId="77777777" w:rsidR="00160B2E" w:rsidRDefault="00160B2E" w:rsidP="00160B2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B727D58" w14:textId="77777777" w:rsidR="00160B2E" w:rsidRPr="003C4A36" w:rsidRDefault="00160B2E" w:rsidP="00160B2E">
      <w:pPr>
        <w:pStyle w:val="B1"/>
      </w:pPr>
      <w:r w:rsidRPr="00327753">
        <w:t>a)</w:t>
      </w:r>
      <w:r w:rsidRPr="00327753">
        <w:tab/>
      </w:r>
      <w:r w:rsidRPr="003C4A36">
        <w:t>an Accept header field set to "application/vnd.3gpp.seal-</w:t>
      </w:r>
      <w:r>
        <w:t>data-delivery</w:t>
      </w:r>
      <w:r w:rsidRPr="003C4A36">
        <w:t>-info+xml"</w:t>
      </w:r>
      <w:r w:rsidRPr="00327753">
        <w:t>;</w:t>
      </w:r>
    </w:p>
    <w:p w14:paraId="723F8384" w14:textId="77777777" w:rsidR="00160B2E" w:rsidRPr="003C4A36" w:rsidRDefault="00160B2E" w:rsidP="00160B2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09A5442F" w14:textId="77777777" w:rsidR="00160B2E" w:rsidRPr="003C4A36" w:rsidRDefault="00160B2E" w:rsidP="00160B2E">
      <w:pPr>
        <w:pStyle w:val="B1"/>
      </w:pPr>
      <w:r w:rsidRPr="003C4A36">
        <w:t>c)</w:t>
      </w:r>
      <w:r w:rsidRPr="003C4A36">
        <w:tab/>
        <w:t>an application/vnd.3gpp.seal-</w:t>
      </w:r>
      <w:r>
        <w:t xml:space="preserve">data-delivery-info+xml MIME body with a </w:t>
      </w:r>
      <w:r w:rsidRPr="00004F96">
        <w:t>&lt;</w:t>
      </w:r>
      <w:r>
        <w:t xml:space="preserve">URLLC-establishment-req&gt; </w:t>
      </w:r>
      <w:r w:rsidRPr="003C4A36">
        <w:t>element included in the &lt;</w:t>
      </w:r>
      <w:r>
        <w:t>data-delivery</w:t>
      </w:r>
      <w:r w:rsidRPr="003C4A36">
        <w:t>-info&gt; root element;</w:t>
      </w:r>
    </w:p>
    <w:p w14:paraId="243581D6" w14:textId="77777777" w:rsidR="00160B2E" w:rsidRDefault="00160B2E" w:rsidP="00160B2E">
      <w:pPr>
        <w:rPr>
          <w:lang w:eastAsia="zh-CN"/>
        </w:rPr>
      </w:pPr>
      <w:r>
        <w:rPr>
          <w:rFonts w:hint="eastAsia"/>
          <w:lang w:eastAsia="zh-CN"/>
        </w:rPr>
        <w:t>t</w:t>
      </w:r>
      <w:r>
        <w:rPr>
          <w:lang w:eastAsia="zh-CN"/>
        </w:rPr>
        <w:t>he SDDM-S:</w:t>
      </w:r>
    </w:p>
    <w:p w14:paraId="33C2C283" w14:textId="2FAF47A7" w:rsidR="00160B2E" w:rsidRPr="003C4A36" w:rsidRDefault="00160B2E" w:rsidP="00160B2E">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p>
    <w:p w14:paraId="51ACF846" w14:textId="77777777" w:rsidR="00160B2E" w:rsidRPr="006D6696" w:rsidRDefault="00160B2E" w:rsidP="00160B2E">
      <w:pPr>
        <w:pStyle w:val="B2"/>
      </w:pPr>
      <w:r w:rsidRPr="003C4A36">
        <w:lastRenderedPageBreak/>
        <w:t>1)</w:t>
      </w:r>
      <w:r w:rsidRPr="003C4A36">
        <w:tab/>
        <w:t>if the identity of the</w:t>
      </w:r>
      <w:r>
        <w:t xml:space="preserve"> sender of the received HTTP POST</w:t>
      </w:r>
      <w:r w:rsidRPr="003C4A36">
        <w:t xml:space="preserve"> request is not authorized to </w:t>
      </w:r>
      <w:r>
        <w:rPr>
          <w:lang w:eastAsia="zh-CN"/>
        </w:rPr>
        <w:t xml:space="preserve">request URLCC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73BD89B7" w14:textId="0A593F1C" w:rsidR="00160B2E" w:rsidRDefault="00160B2E" w:rsidP="00160B2E">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49592E16" w14:textId="1CD6CE45" w:rsidR="00160B2E" w:rsidRPr="00A34374" w:rsidRDefault="00160B2E" w:rsidP="00160B2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7D49DE86" w14:textId="77777777" w:rsidR="00160B2E" w:rsidRPr="00004F96" w:rsidRDefault="00160B2E" w:rsidP="00160B2E">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5EAC766" w14:textId="77777777" w:rsidR="00160B2E" w:rsidRPr="00004F96" w:rsidRDefault="00160B2E" w:rsidP="00160B2E">
      <w:pPr>
        <w:pStyle w:val="B2"/>
      </w:pPr>
      <w:r>
        <w:t>2</w:t>
      </w:r>
      <w:r w:rsidRPr="00004F96">
        <w:t>)</w:t>
      </w:r>
      <w:r w:rsidRPr="00004F96">
        <w:tab/>
        <w:t>shall include an application/</w:t>
      </w:r>
      <w:r w:rsidRPr="003C4A36">
        <w:t>vnd.3gpp.seal-</w:t>
      </w:r>
      <w:r>
        <w:t>data-delivery-info</w:t>
      </w:r>
      <w:r w:rsidRPr="00004F96">
        <w:t>+xml MIME body with a &lt;</w:t>
      </w:r>
      <w:r>
        <w:t>URLLC-establishment-rsp</w:t>
      </w:r>
      <w:r w:rsidRPr="00004F96">
        <w:t>&gt; element in the &lt;</w:t>
      </w:r>
      <w:r>
        <w:t>data-delivery</w:t>
      </w:r>
      <w:r w:rsidRPr="00004F96">
        <w:t>-info&gt; root element which:</w:t>
      </w:r>
    </w:p>
    <w:p w14:paraId="6AF04C53" w14:textId="49F93AE4" w:rsidR="00160B2E" w:rsidRPr="00004F96" w:rsidRDefault="00160B2E" w:rsidP="00160B2E">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r>
        <w:t xml:space="preserve"> and</w:t>
      </w:r>
    </w:p>
    <w:p w14:paraId="1FACF5CE" w14:textId="77777777" w:rsidR="00160B2E" w:rsidRPr="00004F96" w:rsidRDefault="00160B2E" w:rsidP="00160B2E">
      <w:pPr>
        <w:pStyle w:val="B3"/>
      </w:pPr>
      <w:r w:rsidRPr="00BE0A06">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SDDM-S</w:t>
      </w:r>
      <w:r w:rsidRPr="00BE0A06" w:rsidDel="008D2965">
        <w:t xml:space="preserve"> </w:t>
      </w:r>
      <w:r w:rsidRPr="00BE0A06">
        <w:rPr>
          <w:rFonts w:hint="eastAsia"/>
          <w:lang w:eastAsia="zh-CN"/>
        </w:rPr>
        <w:t>may</w:t>
      </w:r>
      <w:r w:rsidRPr="00BE0A06">
        <w:t xml:space="preserve"> include:</w:t>
      </w:r>
      <w:r w:rsidRPr="00893A9C">
        <w:t xml:space="preserve"> </w:t>
      </w:r>
    </w:p>
    <w:p w14:paraId="495E97CF" w14:textId="77777777" w:rsidR="00160B2E" w:rsidRPr="003C4A36" w:rsidRDefault="00160B2E" w:rsidP="00160B2E">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CF2ADF9" w14:textId="77777777" w:rsidR="00160B2E" w:rsidRDefault="00160B2E" w:rsidP="00160B2E">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5091821" w14:textId="77777777" w:rsidR="00160B2E" w:rsidRDefault="00160B2E" w:rsidP="00160B2E">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18EF6855" w14:textId="77777777" w:rsidR="00160B2E" w:rsidRDefault="00160B2E" w:rsidP="00160B2E">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2670C475" w14:textId="3EFDF91D" w:rsidR="00160B2E" w:rsidRDefault="00D808B0" w:rsidP="00160B2E">
      <w:pPr>
        <w:pStyle w:val="Heading4"/>
      </w:pPr>
      <w:bookmarkStart w:id="179" w:name="_Toc168325508"/>
      <w:bookmarkStart w:id="180" w:name="_Toc168326356"/>
      <w:r>
        <w:rPr>
          <w:noProof/>
          <w:lang w:val="en-US"/>
        </w:rPr>
        <w:t>7</w:t>
      </w:r>
      <w:r w:rsidR="00160B2E">
        <w:rPr>
          <w:noProof/>
          <w:lang w:val="en-US"/>
        </w:rPr>
        <w:t>.2.</w:t>
      </w:r>
      <w:r>
        <w:rPr>
          <w:noProof/>
          <w:lang w:val="en-US"/>
        </w:rPr>
        <w:t>4</w:t>
      </w:r>
      <w:r w:rsidR="00160B2E">
        <w:rPr>
          <w:noProof/>
          <w:lang w:val="en-US"/>
        </w:rPr>
        <w:t>.3</w:t>
      </w:r>
      <w:r w:rsidR="00160B2E">
        <w:rPr>
          <w:noProof/>
          <w:lang w:val="en-US"/>
        </w:rPr>
        <w:tab/>
        <w:t xml:space="preserve">SDDM </w:t>
      </w:r>
      <w:r w:rsidR="00160B2E">
        <w:t>client CoAP procedure</w:t>
      </w:r>
      <w:bookmarkEnd w:id="179"/>
      <w:bookmarkEnd w:id="180"/>
    </w:p>
    <w:p w14:paraId="64E9BC2B" w14:textId="77B3F046" w:rsidR="006331D1" w:rsidRDefault="006331D1" w:rsidP="006331D1">
      <w:pPr>
        <w:rPr>
          <w:lang w:eastAsia="zh-CN"/>
        </w:rPr>
      </w:pPr>
      <w:r>
        <w:t>In order to request an S</w:t>
      </w:r>
      <w:r w:rsidR="00EB55AE">
        <w:t>EA</w:t>
      </w:r>
      <w:r>
        <w:t>DD URLLC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75E499EE" w14:textId="42A9425A"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p>
    <w:p w14:paraId="5DF23745" w14:textId="77777777" w:rsidR="006331D1" w:rsidRDefault="006331D1" w:rsidP="006331D1">
      <w:pPr>
        <w:pStyle w:val="B2"/>
      </w:pPr>
      <w:r>
        <w:t>1)</w:t>
      </w:r>
      <w:r>
        <w:tab/>
        <w:t>the "apiRoot" set to the SDDM-S URI; and</w:t>
      </w:r>
    </w:p>
    <w:p w14:paraId="303F3CFE" w14:textId="534E560D" w:rsidR="006331D1" w:rsidRDefault="006331D1" w:rsidP="006331D1">
      <w:pPr>
        <w:pStyle w:val="B1"/>
      </w:pPr>
      <w:r>
        <w:t>b)</w:t>
      </w:r>
      <w:r>
        <w:tab/>
      </w:r>
      <w:r>
        <w:rPr>
          <w:lang w:val="en-US"/>
        </w:rPr>
        <w:t xml:space="preserve">shall include Content-Format option set to </w:t>
      </w:r>
      <w:r>
        <w:t>"</w:t>
      </w:r>
      <w:r w:rsidR="0007522E" w:rsidRPr="00DC399F">
        <w:t>application/vnd.3gpp.seal-data-delivery-urllc-establishment-req-info+cbor</w:t>
      </w:r>
      <w:r>
        <w:t>";</w:t>
      </w:r>
    </w:p>
    <w:p w14:paraId="05139779" w14:textId="77777777" w:rsidR="006331D1" w:rsidRDefault="006331D1" w:rsidP="006331D1">
      <w:pPr>
        <w:pStyle w:val="B1"/>
        <w:rPr>
          <w:lang w:val="en-US"/>
        </w:rPr>
      </w:pPr>
      <w:r>
        <w:rPr>
          <w:lang w:val="en-US"/>
        </w:rPr>
        <w:t>c)</w:t>
      </w:r>
      <w:r>
        <w:rPr>
          <w:lang w:val="en-US"/>
        </w:rPr>
        <w:tab/>
        <w:t xml:space="preserve">shall include a </w:t>
      </w:r>
      <w:r>
        <w:t>"URLLCEstablishmentRequest"</w:t>
      </w:r>
      <w:r>
        <w:rPr>
          <w:lang w:val="en-US"/>
        </w:rPr>
        <w:t xml:space="preserve"> object:</w:t>
      </w:r>
    </w:p>
    <w:p w14:paraId="5BA69D1A"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21E5C55D" w14:textId="77777777" w:rsidR="006331D1" w:rsidRDefault="006331D1" w:rsidP="006331D1">
      <w:pPr>
        <w:pStyle w:val="B2"/>
        <w:rPr>
          <w:lang w:eastAsia="zh-CN"/>
        </w:rPr>
      </w:pPr>
      <w:r>
        <w:t>2)</w:t>
      </w:r>
      <w:r>
        <w:tab/>
        <w:t xml:space="preserve">shall include </w:t>
      </w:r>
      <w:r>
        <w:rPr>
          <w:lang w:eastAsia="zh-CN"/>
        </w:rPr>
        <w:t xml:space="preserve">a </w:t>
      </w:r>
      <w:bookmarkStart w:id="181" w:name="OLE_LINK102"/>
      <w:r>
        <w:t>"</w:t>
      </w:r>
      <w:bookmarkEnd w:id="181"/>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6D14F3D" w14:textId="77777777" w:rsidR="006331D1" w:rsidRDefault="006331D1" w:rsidP="006331D1">
      <w:pPr>
        <w:pStyle w:val="B2"/>
        <w:rPr>
          <w:lang w:eastAsia="zh-CN"/>
        </w:rPr>
      </w:pPr>
      <w:r>
        <w:t>3)</w:t>
      </w:r>
      <w:r>
        <w:tab/>
        <w:t xml:space="preserve">shall include </w:t>
      </w:r>
      <w:r>
        <w:rPr>
          <w:lang w:eastAsia="zh-CN"/>
        </w:rPr>
        <w:t xml:space="preserve">a </w:t>
      </w:r>
      <w:r>
        <w:t xml:space="preserve">"valTgtUe" attribute set to the identity of the VAL user </w:t>
      </w:r>
      <w:r>
        <w:rPr>
          <w:rFonts w:cs="Arial"/>
        </w:rPr>
        <w:t>or the identity of the SDDM-C acting as the VAL UE and performing the request</w:t>
      </w:r>
      <w:r>
        <w:t>;</w:t>
      </w:r>
    </w:p>
    <w:p w14:paraId="26D99175" w14:textId="77777777" w:rsidR="006331D1" w:rsidRDefault="006331D1" w:rsidP="006331D1">
      <w:pPr>
        <w:pStyle w:val="B2"/>
        <w:rPr>
          <w:lang w:eastAsia="zh-CN"/>
        </w:rPr>
      </w:pPr>
      <w:r>
        <w:t>4)</w:t>
      </w:r>
      <w:r>
        <w:tab/>
        <w:t>may include a "serverId" attribute</w:t>
      </w:r>
      <w:r>
        <w:rPr>
          <w:rFonts w:cs="Arial"/>
        </w:rPr>
        <w:t xml:space="preserve"> </w:t>
      </w:r>
      <w:r>
        <w:t>set to the information of the VAL server</w:t>
      </w:r>
      <w:r>
        <w:rPr>
          <w:rFonts w:cs="Arial"/>
        </w:rPr>
        <w:t>;</w:t>
      </w:r>
    </w:p>
    <w:p w14:paraId="03ADF51F" w14:textId="77777777" w:rsidR="006331D1" w:rsidRDefault="006331D1" w:rsidP="006331D1">
      <w:pPr>
        <w:pStyle w:val="B2"/>
        <w:rPr>
          <w:lang w:val="en-US"/>
        </w:rPr>
      </w:pPr>
      <w:r>
        <w:t>5)</w:t>
      </w:r>
      <w:r>
        <w:tab/>
        <w:t>may include a "valServiceId"</w:t>
      </w:r>
      <w:r>
        <w:rPr>
          <w:lang w:val="en-US"/>
        </w:rPr>
        <w:t xml:space="preserve"> attribute set to the identity of the </w:t>
      </w:r>
      <w:r>
        <w:rPr>
          <w:rFonts w:eastAsia="SimSun"/>
        </w:rPr>
        <w:t>VAL service of the vertical application</w:t>
      </w:r>
      <w:r>
        <w:rPr>
          <w:lang w:val="en-US"/>
        </w:rPr>
        <w:t>;</w:t>
      </w:r>
    </w:p>
    <w:p w14:paraId="43A161E8"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135CB3D" w14:textId="77777777" w:rsidR="006331D1" w:rsidRDefault="006331D1" w:rsidP="006331D1">
      <w:pPr>
        <w:pStyle w:val="B2"/>
        <w:rPr>
          <w:lang w:eastAsia="zh-CN"/>
        </w:rPr>
      </w:pPr>
      <w:r>
        <w:t>7)</w:t>
      </w:r>
      <w:r>
        <w:tab/>
        <w:t xml:space="preserve">may include a"portNumber" attribute specifying </w:t>
      </w:r>
      <w:r>
        <w:rPr>
          <w:lang w:eastAsia="zh-CN"/>
        </w:rPr>
        <w:t>the i</w:t>
      </w:r>
      <w:r>
        <w:t xml:space="preserve">dentity of the </w:t>
      </w:r>
      <w:r>
        <w:rPr>
          <w:lang w:eastAsia="zh-CN"/>
        </w:rPr>
        <w:t>port number of the traffic;</w:t>
      </w:r>
    </w:p>
    <w:p w14:paraId="27C2A15A" w14:textId="77777777"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70B4CA64" w14:textId="77777777" w:rsidR="006331D1" w:rsidRDefault="006331D1" w:rsidP="006331D1">
      <w:pPr>
        <w:pStyle w:val="B2"/>
        <w:rPr>
          <w:lang w:eastAsia="zh-CN"/>
        </w:rPr>
      </w:pPr>
      <w:r>
        <w:rPr>
          <w:lang w:eastAsia="zh-CN"/>
        </w:rPr>
        <w:lastRenderedPageBreak/>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2C55038" w14:textId="77777777" w:rsidR="006331D1" w:rsidRDefault="006331D1" w:rsidP="006331D1">
      <w:pPr>
        <w:pStyle w:val="B1"/>
      </w:pPr>
      <w:r>
        <w:t>c)</w:t>
      </w:r>
      <w:r>
        <w:tab/>
        <w:t xml:space="preserve">shall </w:t>
      </w:r>
      <w:r>
        <w:rPr>
          <w:lang w:val="en-US"/>
        </w:rPr>
        <w:t>send the request protected with the relevant ACE profile (OSCORE profile or DTLS profile) as described in 3GPP TS 24.547 [7]</w:t>
      </w:r>
      <w:r>
        <w:t>.</w:t>
      </w:r>
    </w:p>
    <w:p w14:paraId="7B66C59A" w14:textId="304AADD2" w:rsidR="00160B2E" w:rsidRDefault="00D808B0" w:rsidP="00160B2E">
      <w:pPr>
        <w:pStyle w:val="Heading4"/>
        <w:rPr>
          <w:noProof/>
          <w:lang w:val="en-US"/>
        </w:rPr>
      </w:pPr>
      <w:bookmarkStart w:id="182" w:name="_Toc168325509"/>
      <w:bookmarkStart w:id="183" w:name="_Toc168326357"/>
      <w:r>
        <w:rPr>
          <w:noProof/>
          <w:lang w:val="en-US"/>
        </w:rPr>
        <w:t>7</w:t>
      </w:r>
      <w:r w:rsidR="00160B2E">
        <w:rPr>
          <w:noProof/>
          <w:lang w:val="en-US"/>
        </w:rPr>
        <w:t>.2.</w:t>
      </w:r>
      <w:r>
        <w:rPr>
          <w:noProof/>
          <w:lang w:val="en-US"/>
        </w:rPr>
        <w:t>4</w:t>
      </w:r>
      <w:r w:rsidR="00160B2E">
        <w:rPr>
          <w:noProof/>
          <w:lang w:val="en-US"/>
        </w:rPr>
        <w:t>.4</w:t>
      </w:r>
      <w:r w:rsidR="00160B2E">
        <w:rPr>
          <w:noProof/>
          <w:lang w:val="en-US"/>
        </w:rPr>
        <w:tab/>
        <w:t xml:space="preserve">SDDM server </w:t>
      </w:r>
      <w:r w:rsidR="00160B2E">
        <w:rPr>
          <w:rFonts w:hint="eastAsia"/>
          <w:noProof/>
          <w:lang w:val="en-US" w:eastAsia="zh-CN"/>
        </w:rPr>
        <w:t>CoAP</w:t>
      </w:r>
      <w:r w:rsidR="00160B2E">
        <w:rPr>
          <w:noProof/>
          <w:lang w:val="en-US" w:eastAsia="zh-CN"/>
        </w:rPr>
        <w:t xml:space="preserve"> </w:t>
      </w:r>
      <w:r w:rsidR="00160B2E">
        <w:rPr>
          <w:noProof/>
          <w:lang w:val="en-US"/>
        </w:rPr>
        <w:t>procedure</w:t>
      </w:r>
      <w:bookmarkEnd w:id="182"/>
      <w:bookmarkEnd w:id="183"/>
    </w:p>
    <w:p w14:paraId="79DB7E6B" w14:textId="7F4800E4"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A.4.2.1, and</w:t>
      </w:r>
      <w:r>
        <w:rPr>
          <w:lang w:eastAsia="x-none"/>
        </w:rPr>
        <w:t xml:space="preserve"> containing:</w:t>
      </w:r>
    </w:p>
    <w:p w14:paraId="748DCF98" w14:textId="1525CC1E" w:rsidR="006331D1" w:rsidRDefault="006331D1" w:rsidP="006331D1">
      <w:pPr>
        <w:pStyle w:val="B1"/>
        <w:rPr>
          <w:lang w:eastAsia="ko-KR"/>
        </w:rPr>
      </w:pPr>
      <w:r>
        <w:t>a)</w:t>
      </w:r>
      <w:r>
        <w:tab/>
        <w:t xml:space="preserve">a Content-Format </w:t>
      </w:r>
      <w:r>
        <w:rPr>
          <w:lang w:eastAsia="zh-CN"/>
        </w:rPr>
        <w:t>option</w:t>
      </w:r>
      <w:r>
        <w:t xml:space="preserve"> set to "</w:t>
      </w:r>
      <w:r w:rsidR="0007522E" w:rsidRPr="00DC399F">
        <w:t>application/vnd.3gpp.seal-data-delivery-urllc-establishment-req-info+cbor</w:t>
      </w:r>
      <w:r>
        <w:t>"</w:t>
      </w:r>
      <w:r>
        <w:rPr>
          <w:lang w:eastAsia="ko-KR"/>
        </w:rPr>
        <w:t>, and</w:t>
      </w:r>
    </w:p>
    <w:p w14:paraId="7F61FCD1" w14:textId="77777777" w:rsidR="006331D1" w:rsidRDefault="006331D1" w:rsidP="006331D1">
      <w:pPr>
        <w:pStyle w:val="B1"/>
        <w:rPr>
          <w:lang w:eastAsia="zh-CN"/>
        </w:rPr>
      </w:pPr>
      <w:r>
        <w:rPr>
          <w:lang w:eastAsia="zh-CN"/>
        </w:rPr>
        <w:t>b</w:t>
      </w:r>
      <w:r>
        <w:t>)</w:t>
      </w:r>
      <w:r>
        <w:tab/>
      </w:r>
      <w:r>
        <w:rPr>
          <w:lang w:eastAsia="zh-CN"/>
        </w:rPr>
        <w:t xml:space="preserve">a </w:t>
      </w:r>
      <w:r>
        <w:t>"URLCCEstablishmentRequest" object</w:t>
      </w:r>
      <w:r>
        <w:rPr>
          <w:lang w:eastAsia="zh-CN"/>
        </w:rPr>
        <w:t>;</w:t>
      </w:r>
    </w:p>
    <w:p w14:paraId="6D2CCED7" w14:textId="66146620"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6B08041D" w14:textId="606D13C0" w:rsidR="006331D1" w:rsidRDefault="006331D1" w:rsidP="006331D1">
      <w:pPr>
        <w:pStyle w:val="B1"/>
      </w:pPr>
      <w:r>
        <w:t>a)</w:t>
      </w:r>
      <w:r>
        <w:tab/>
        <w:t>shall include a Content-Format option set to "</w:t>
      </w:r>
      <w:r w:rsidR="0007522E" w:rsidRPr="00DC399F">
        <w:t>application/vnd.3gpp.seal-data-delivery-urllc-establishment-re</w:t>
      </w:r>
      <w:r w:rsidR="0007522E">
        <w:t>s</w:t>
      </w:r>
      <w:r w:rsidR="0007522E" w:rsidRPr="00DC399F">
        <w:t>-info+cbor</w:t>
      </w:r>
      <w:r>
        <w:t>";</w:t>
      </w:r>
    </w:p>
    <w:p w14:paraId="2D92D009" w14:textId="7707105C" w:rsidR="006331D1" w:rsidRDefault="006331D1" w:rsidP="006331D1">
      <w:pPr>
        <w:pStyle w:val="B1"/>
        <w:rPr>
          <w:lang w:val="en-US"/>
        </w:rPr>
      </w:pPr>
      <w:r>
        <w:t>b)</w:t>
      </w:r>
      <w:r>
        <w:tab/>
      </w:r>
      <w:r>
        <w:rPr>
          <w:lang w:val="en-US"/>
        </w:rPr>
        <w:t xml:space="preserve">shall attempt to create the </w:t>
      </w:r>
      <w:r w:rsidR="00EB55AE">
        <w:rPr>
          <w:lang w:val="en-US"/>
        </w:rPr>
        <w:t>URLCC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43BAB7" w14:textId="77777777" w:rsidR="006331D1" w:rsidRDefault="006331D1" w:rsidP="006331D1">
      <w:pPr>
        <w:pStyle w:val="B2"/>
        <w:rPr>
          <w:lang w:val="en-US"/>
        </w:rPr>
      </w:pPr>
      <w:r>
        <w:t>1)</w:t>
      </w:r>
      <w:r>
        <w:tab/>
      </w:r>
      <w:r>
        <w:rPr>
          <w:lang w:val="en-US"/>
        </w:rPr>
        <w:t xml:space="preserve">if successfully created, shall include an </w:t>
      </w:r>
      <w:r>
        <w:t>"URLCCEstablishmentResponse" object</w:t>
      </w:r>
      <w:r w:rsidRPr="007B0DEA">
        <w:t xml:space="preserve"> </w:t>
      </w:r>
      <w:r>
        <w:t>in the CoAP POST 2.01 (Created) response message</w:t>
      </w:r>
      <w:r>
        <w:rPr>
          <w:lang w:val="en-US"/>
        </w:rPr>
        <w:t>;</w:t>
      </w:r>
    </w:p>
    <w:p w14:paraId="655EE954" w14:textId="77777777" w:rsidR="006331D1" w:rsidRDefault="006331D1" w:rsidP="006331D1">
      <w:pPr>
        <w:pStyle w:val="B3"/>
      </w:pPr>
      <w:r>
        <w:t>i)</w:t>
      </w:r>
      <w:r>
        <w:tab/>
        <w:t>shall include a "result" attribute set to "success"; and</w:t>
      </w:r>
    </w:p>
    <w:p w14:paraId="052A1642"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3AA4942E"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56D57703"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64380CF"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76B1736A" w14:textId="77777777" w:rsidR="006331D1" w:rsidRDefault="006331D1" w:rsidP="006331D1">
      <w:pPr>
        <w:pStyle w:val="B2"/>
      </w:pPr>
      <w:r>
        <w:t>2)</w:t>
      </w:r>
      <w:r>
        <w:tab/>
      </w:r>
      <w:r>
        <w:rPr>
          <w:lang w:val="en-US"/>
        </w:rPr>
        <w:t xml:space="preserve">otherwise, shall include an </w:t>
      </w:r>
      <w:r>
        <w:t xml:space="preserve">"URLCCEstablishmentResponse"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10A5B122" w14:textId="77777777" w:rsidR="006331D1" w:rsidRDefault="006331D1" w:rsidP="006331D1">
      <w:pPr>
        <w:pStyle w:val="B1"/>
      </w:pPr>
      <w:r>
        <w:t>c)</w:t>
      </w:r>
      <w:r>
        <w:tab/>
        <w:t xml:space="preserve">shall send the </w:t>
      </w:r>
      <w:r>
        <w:rPr>
          <w:lang w:eastAsia="zh-CN"/>
        </w:rPr>
        <w:t>CoAP</w:t>
      </w:r>
      <w:r>
        <w:t xml:space="preserve"> POST response towards the SDDM-C.</w:t>
      </w:r>
    </w:p>
    <w:p w14:paraId="184AA2A3" w14:textId="759BB8D5" w:rsidR="00E91AD5" w:rsidRDefault="00E91AD5" w:rsidP="00E91AD5">
      <w:pPr>
        <w:pStyle w:val="Heading3"/>
      </w:pPr>
      <w:bookmarkStart w:id="184" w:name="_Toc168325510"/>
      <w:bookmarkStart w:id="185" w:name="_Toc168326358"/>
      <w:r>
        <w:t>7.2.</w:t>
      </w:r>
      <w:r w:rsidR="00115E27">
        <w:t>5</w:t>
      </w:r>
      <w:r>
        <w:tab/>
      </w:r>
      <w:bookmarkStart w:id="186" w:name="OLE_LINK71"/>
      <w:bookmarkStart w:id="187" w:name="OLE_LINK70"/>
      <w:r>
        <w:t>SEALDD enabled E2E redundant transmission path release procedure</w:t>
      </w:r>
      <w:bookmarkEnd w:id="184"/>
      <w:bookmarkEnd w:id="185"/>
      <w:bookmarkEnd w:id="186"/>
      <w:bookmarkEnd w:id="187"/>
    </w:p>
    <w:p w14:paraId="024DFEAA" w14:textId="0A7B8716" w:rsidR="00E91AD5" w:rsidRDefault="00E91AD5" w:rsidP="00E91AD5">
      <w:pPr>
        <w:pStyle w:val="Heading4"/>
      </w:pPr>
      <w:bookmarkStart w:id="188" w:name="_Toc168325511"/>
      <w:bookmarkStart w:id="189" w:name="_Toc168326359"/>
      <w:r>
        <w:t>7.2.</w:t>
      </w:r>
      <w:r w:rsidR="00115E27">
        <w:t>5</w:t>
      </w:r>
      <w:r>
        <w:t>.</w:t>
      </w:r>
      <w:r>
        <w:rPr>
          <w:lang w:eastAsia="zh-CN"/>
        </w:rPr>
        <w:t>1</w:t>
      </w:r>
      <w:r>
        <w:tab/>
        <w:t>SDDM client HTTP procedure</w:t>
      </w:r>
      <w:bookmarkEnd w:id="188"/>
      <w:bookmarkEnd w:id="189"/>
    </w:p>
    <w:p w14:paraId="052F831F" w14:textId="539B9B0B" w:rsidR="00E91AD5" w:rsidRDefault="00E91AD5" w:rsidP="00E91AD5">
      <w:r>
        <w:rPr>
          <w:lang w:eastAsia="zh-CN"/>
        </w:rPr>
        <w:t>T</w:t>
      </w:r>
      <w:r>
        <w:t>he SDDM-C sends a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SDDM-S, the SDDM-C shall send an HTTP </w:t>
      </w:r>
      <w:r>
        <w:rPr>
          <w:lang w:eastAsia="zh-CN"/>
        </w:rPr>
        <w:t xml:space="preserve">POST </w:t>
      </w:r>
      <w:r>
        <w:t>request message according to procedures specified in IETF RFC 9110 [2</w:t>
      </w:r>
      <w:r w:rsidR="00AF5909">
        <w:t>1</w:t>
      </w:r>
      <w:r>
        <w:t xml:space="preserve">]. In the HTTP </w:t>
      </w:r>
      <w:r>
        <w:rPr>
          <w:lang w:eastAsia="zh-CN"/>
        </w:rPr>
        <w:t xml:space="preserve">POST </w:t>
      </w:r>
      <w:r>
        <w:t>request message, the SDDM-C:</w:t>
      </w:r>
    </w:p>
    <w:p w14:paraId="0AC5FB0F" w14:textId="77777777" w:rsidR="00E91AD5" w:rsidRDefault="00E91AD5" w:rsidP="00E91AD5">
      <w:pPr>
        <w:pStyle w:val="B1"/>
        <w:rPr>
          <w:lang w:eastAsia="zh-CN"/>
        </w:rPr>
      </w:pPr>
      <w:r>
        <w:t>a)</w:t>
      </w:r>
      <w:r>
        <w:tab/>
        <w:t>shall include a Request-URI set to the URI corresponding to the identity of the SDDM-S;</w:t>
      </w:r>
    </w:p>
    <w:p w14:paraId="683D1ACC" w14:textId="1397DD39" w:rsidR="00E91AD5" w:rsidRDefault="00E91AD5" w:rsidP="00E91AD5">
      <w:pPr>
        <w:pStyle w:val="B1"/>
        <w:rPr>
          <w:lang w:eastAsia="zh-CN"/>
        </w:rPr>
      </w:pPr>
      <w:r>
        <w:t>b)</w:t>
      </w:r>
      <w:r>
        <w:tab/>
        <w:t>shall include an Authorization header field with the "Bearer" authentication scheme set to an access token of the "bearer" token type as specified in IETF RFC 6750 [1</w:t>
      </w:r>
      <w:r w:rsidR="00D01A04">
        <w:t>3</w:t>
      </w:r>
      <w:r>
        <w:t>]</w:t>
      </w:r>
      <w:r>
        <w:rPr>
          <w:lang w:eastAsia="zh-CN"/>
        </w:rPr>
        <w:t>; and</w:t>
      </w:r>
    </w:p>
    <w:p w14:paraId="0B39E313" w14:textId="77777777" w:rsidR="00E91AD5" w:rsidRDefault="00E91AD5" w:rsidP="00E91AD5">
      <w:pPr>
        <w:pStyle w:val="B1"/>
        <w:rPr>
          <w:lang w:eastAsia="zh-CN"/>
        </w:rPr>
      </w:pPr>
      <w:r>
        <w:rPr>
          <w:lang w:eastAsia="zh-CN"/>
        </w:rPr>
        <w:t>c</w:t>
      </w:r>
      <w:r>
        <w:t>)</w:t>
      </w:r>
      <w:r>
        <w:tab/>
        <w:t>shall include an application/vnd.3gpp.seal-data-delivery-info+xml MIME body with a &lt;URLLC-release-req&gt; element in the &lt;data-delivery-info&gt; root element which:</w:t>
      </w:r>
    </w:p>
    <w:p w14:paraId="46C9101E" w14:textId="77777777" w:rsidR="00E91AD5" w:rsidRDefault="00E91AD5" w:rsidP="00E91AD5">
      <w:pPr>
        <w:pStyle w:val="B2"/>
        <w:rPr>
          <w:lang w:eastAsia="zh-CN"/>
        </w:rPr>
      </w:pPr>
      <w:r>
        <w:t>1)</w:t>
      </w:r>
      <w:r>
        <w:tab/>
        <w:t>shall include a &lt;sealdd-client-identity&gt; element</w:t>
      </w:r>
      <w:r>
        <w:rPr>
          <w:rFonts w:cs="Arial"/>
        </w:rPr>
        <w:t xml:space="preserve"> set to the identity of the SDDM-C; and</w:t>
      </w:r>
    </w:p>
    <w:p w14:paraId="2A7C1BED" w14:textId="77777777" w:rsidR="00E91AD5" w:rsidRDefault="00E91AD5" w:rsidP="00E91AD5">
      <w:pPr>
        <w:pStyle w:val="B2"/>
        <w:rPr>
          <w:lang w:eastAsia="zh-CN"/>
        </w:rPr>
      </w:pPr>
      <w:r>
        <w:lastRenderedPageBreak/>
        <w:t>2)</w:t>
      </w:r>
      <w:r>
        <w:tab/>
        <w:t>shall include a &lt;sealdd-flow-id&gt; element</w:t>
      </w:r>
      <w:r>
        <w:rPr>
          <w:rFonts w:cs="Arial"/>
        </w:rPr>
        <w:t xml:space="preserve"> set to the identity of the SEALDD flow</w:t>
      </w:r>
      <w:r>
        <w:t xml:space="preserve"> </w:t>
      </w:r>
      <w:r>
        <w:rPr>
          <w:rFonts w:cs="Arial"/>
        </w:rPr>
        <w:t>used by the SDDM-S and SDDM-C to identify the application traffic</w:t>
      </w:r>
      <w:r>
        <w:rPr>
          <w:lang w:val="en-US"/>
        </w:rPr>
        <w:t>.</w:t>
      </w:r>
    </w:p>
    <w:p w14:paraId="76482272" w14:textId="2576E176" w:rsidR="00E91AD5" w:rsidRDefault="00E91AD5" w:rsidP="00E91AD5">
      <w:pPr>
        <w:pStyle w:val="Heading4"/>
      </w:pPr>
      <w:bookmarkStart w:id="190" w:name="_Toc168325512"/>
      <w:bookmarkStart w:id="191" w:name="_Toc168326360"/>
      <w:r>
        <w:t>7.2.</w:t>
      </w:r>
      <w:r w:rsidR="00115E27">
        <w:t>5</w:t>
      </w:r>
      <w:r>
        <w:t>.</w:t>
      </w:r>
      <w:r>
        <w:rPr>
          <w:lang w:eastAsia="zh-CN"/>
        </w:rPr>
        <w:t>2</w:t>
      </w:r>
      <w:r>
        <w:tab/>
        <w:t>SDDM server HTTP procedure</w:t>
      </w:r>
      <w:bookmarkEnd w:id="190"/>
      <w:bookmarkEnd w:id="191"/>
    </w:p>
    <w:p w14:paraId="485E56F7" w14:textId="77777777" w:rsidR="00E91AD5" w:rsidRDefault="00E91AD5" w:rsidP="00E91AD5">
      <w:pPr>
        <w:pStyle w:val="CommentText"/>
        <w:rPr>
          <w:lang w:val="en-US"/>
        </w:rPr>
      </w:pPr>
      <w:r>
        <w:rPr>
          <w:lang w:val="en-US"/>
        </w:rPr>
        <w:t>Upon receiving an HTTP POST request containing:</w:t>
      </w:r>
    </w:p>
    <w:p w14:paraId="663B1CC4" w14:textId="77777777" w:rsidR="00E91AD5" w:rsidRDefault="00E91AD5" w:rsidP="00E91AD5">
      <w:pPr>
        <w:pStyle w:val="B1"/>
      </w:pPr>
      <w:r>
        <w:t>a)</w:t>
      </w:r>
      <w:r>
        <w:tab/>
        <w:t>an Accept header field set to "application/vnd.3gpp.seal-data-delivery-info+xml";</w:t>
      </w:r>
    </w:p>
    <w:p w14:paraId="04CB7FA5" w14:textId="77777777" w:rsidR="00E91AD5" w:rsidRDefault="00E91AD5" w:rsidP="00E91AD5">
      <w:pPr>
        <w:pStyle w:val="B1"/>
        <w:rPr>
          <w:lang w:eastAsia="zh-CN"/>
        </w:rPr>
      </w:pPr>
      <w:r>
        <w:t>b)</w:t>
      </w:r>
      <w:r>
        <w:tab/>
        <w:t>a Content-Type header field set to "application/vnd.3gpp.seal-data-delivery-info+xml";</w:t>
      </w:r>
      <w:r>
        <w:rPr>
          <w:lang w:eastAsia="zh-CN"/>
        </w:rPr>
        <w:t xml:space="preserve"> and</w:t>
      </w:r>
    </w:p>
    <w:p w14:paraId="0DEC9AC3" w14:textId="77777777" w:rsidR="00E91AD5" w:rsidRDefault="00E91AD5" w:rsidP="00E91AD5">
      <w:pPr>
        <w:pStyle w:val="B1"/>
      </w:pPr>
      <w:r>
        <w:t>c)</w:t>
      </w:r>
      <w:r>
        <w:tab/>
        <w:t>an application/vnd.3gpp.seal-data-delivery-info+xml MIME body with a &lt;URLLC-release-req&gt; element included in the &lt;data-delivery-info&gt; root element;</w:t>
      </w:r>
    </w:p>
    <w:p w14:paraId="48F9D8B2" w14:textId="77777777" w:rsidR="00E91AD5" w:rsidRDefault="00E91AD5" w:rsidP="00E91AD5">
      <w:pPr>
        <w:rPr>
          <w:lang w:eastAsia="zh-CN"/>
        </w:rPr>
      </w:pPr>
      <w:r>
        <w:rPr>
          <w:lang w:eastAsia="zh-CN"/>
        </w:rPr>
        <w:t>the SDDM-S:</w:t>
      </w:r>
    </w:p>
    <w:p w14:paraId="33FB04CC" w14:textId="77777777" w:rsidR="00E91AD5" w:rsidRDefault="00E91AD5" w:rsidP="00E91AD5">
      <w:pPr>
        <w:pStyle w:val="B1"/>
      </w:pPr>
      <w:r>
        <w:t>a)</w:t>
      </w:r>
      <w:r>
        <w:tab/>
        <w:t>shall determine the identity of the sender of the received HTTP POST request as specified in clause 7.2.1.1; and</w:t>
      </w:r>
    </w:p>
    <w:p w14:paraId="3FF3E1AC" w14:textId="77777777" w:rsidR="00E91AD5" w:rsidRDefault="00E91AD5" w:rsidP="00E91AD5">
      <w:pPr>
        <w:pStyle w:val="B2"/>
      </w:pPr>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p>
    <w:p w14:paraId="0A255BFA" w14:textId="440EA095" w:rsidR="00E91AD5" w:rsidRDefault="00E91AD5" w:rsidP="00E91AD5">
      <w:pPr>
        <w:pStyle w:val="B2"/>
      </w:pPr>
      <w:r>
        <w:t>2)</w:t>
      </w:r>
      <w:r>
        <w:tab/>
        <w:t>shall support handling an HTTP POST request from an SDDM-C according to procedures specified in IETF RFC 4825 [1</w:t>
      </w:r>
      <w:r w:rsidR="00D01A04">
        <w:t>2</w:t>
      </w:r>
      <w:r>
        <w:t xml:space="preserve">] </w:t>
      </w:r>
      <w:r>
        <w:rPr>
          <w:lang w:eastAsia="zh-CN"/>
        </w:rPr>
        <w:t>"POST Handling"</w:t>
      </w:r>
      <w:r>
        <w:t>;</w:t>
      </w:r>
      <w:r>
        <w:rPr>
          <w:lang w:eastAsia="zh-CN"/>
        </w:rPr>
        <w:t xml:space="preserve"> and</w:t>
      </w:r>
    </w:p>
    <w:p w14:paraId="56464D27" w14:textId="00335BE9" w:rsidR="00E91AD5" w:rsidRDefault="00E91AD5" w:rsidP="00E91AD5">
      <w:pPr>
        <w:pStyle w:val="B1"/>
      </w:pPr>
      <w:r>
        <w:rPr>
          <w:lang w:eastAsia="zh-CN"/>
        </w:rPr>
        <w:t>b)</w:t>
      </w:r>
      <w:r>
        <w:rPr>
          <w:lang w:eastAsia="zh-CN"/>
        </w:rPr>
        <w:tab/>
      </w:r>
      <w:r>
        <w:t>shall generate an HTTP 200 (OK) response message to the SDDM-C according to</w:t>
      </w:r>
      <w:r>
        <w:rPr>
          <w:lang w:eastAsia="zh-CN"/>
        </w:rPr>
        <w:t xml:space="preserve"> </w:t>
      </w:r>
      <w:r>
        <w:t>IETF RFC 9110</w:t>
      </w:r>
      <w:r>
        <w:rPr>
          <w:lang w:eastAsia="zh-CN"/>
        </w:rPr>
        <w:t> </w:t>
      </w:r>
      <w:r>
        <w:t>[2</w:t>
      </w:r>
      <w:r w:rsidR="00D01A04">
        <w:t>1</w:t>
      </w:r>
      <w:r>
        <w:t>]. In the HTTP 200 (OK) response message, the SDDM-S:</w:t>
      </w:r>
    </w:p>
    <w:p w14:paraId="620AA802" w14:textId="77777777" w:rsidR="00E91AD5" w:rsidRDefault="00E91AD5" w:rsidP="00E91AD5">
      <w:pPr>
        <w:pStyle w:val="B2"/>
      </w:pPr>
      <w:r>
        <w:t>1)</w:t>
      </w:r>
      <w:r>
        <w:tab/>
        <w:t>shall include a Content-Type header field set to "application/vnd.3gpp.seal-data-delivery-info+xml";</w:t>
      </w:r>
    </w:p>
    <w:p w14:paraId="4DDC4292" w14:textId="77777777" w:rsidR="00E91AD5" w:rsidRDefault="00E91AD5" w:rsidP="00E91AD5">
      <w:pPr>
        <w:pStyle w:val="B2"/>
      </w:pPr>
      <w:r>
        <w:t>2)</w:t>
      </w:r>
      <w:r>
        <w:tab/>
        <w:t>shall include an application/vnd.3gpp.seal-data-delivery-info+xml MIME body with a &lt;URLLC-release-rsp&gt; element in the &lt;data-delivery-info&gt; root element which:</w:t>
      </w:r>
    </w:p>
    <w:p w14:paraId="15F2BFD2" w14:textId="77777777" w:rsidR="00E91AD5" w:rsidRDefault="00E91AD5" w:rsidP="00E91AD5">
      <w:pPr>
        <w:pStyle w:val="B3"/>
      </w:pPr>
      <w:r>
        <w:t>i)</w:t>
      </w:r>
      <w:r>
        <w:tab/>
        <w:t xml:space="preserve">shall include a &lt;result&gt; element set to "success" or "failure" indicating success or failure of the SEALDD URLLC transmission connection release  request operation. If the result is "failure", in the &lt;result&gt; element, the SDDM-S may include a &lt;cause&gt; child element specifying the cause of the failure of the operation, </w:t>
      </w:r>
      <w:r>
        <w:rPr>
          <w:lang w:eastAsia="zh-CN"/>
        </w:rPr>
        <w:t>e.g. SEALDD policy mismatch.</w:t>
      </w:r>
    </w:p>
    <w:p w14:paraId="1CB59A88" w14:textId="0E224174" w:rsidR="00E91AD5" w:rsidRDefault="00E91AD5" w:rsidP="00E91AD5">
      <w:pPr>
        <w:pStyle w:val="Heading4"/>
      </w:pPr>
      <w:bookmarkStart w:id="192" w:name="_Toc168325513"/>
      <w:bookmarkStart w:id="193" w:name="_Toc168326361"/>
      <w:r>
        <w:rPr>
          <w:noProof/>
          <w:lang w:val="en-US"/>
        </w:rPr>
        <w:t>7.2.</w:t>
      </w:r>
      <w:r w:rsidR="00115E27">
        <w:rPr>
          <w:noProof/>
          <w:lang w:val="en-US"/>
        </w:rPr>
        <w:t>5</w:t>
      </w:r>
      <w:r>
        <w:rPr>
          <w:noProof/>
          <w:lang w:val="en-US"/>
        </w:rPr>
        <w:t>.3</w:t>
      </w:r>
      <w:r>
        <w:rPr>
          <w:noProof/>
          <w:lang w:val="en-US"/>
        </w:rPr>
        <w:tab/>
        <w:t xml:space="preserve">SDDM </w:t>
      </w:r>
      <w:r>
        <w:t>client CoAP procedure</w:t>
      </w:r>
      <w:bookmarkEnd w:id="192"/>
      <w:bookmarkEnd w:id="193"/>
    </w:p>
    <w:p w14:paraId="21DA709C" w14:textId="4D599CB6" w:rsidR="00115E27" w:rsidRDefault="00115E27" w:rsidP="00115E27">
      <w:pPr>
        <w:rPr>
          <w:rFonts w:eastAsia="DengXian"/>
          <w:lang w:eastAsia="zh-CN"/>
        </w:rPr>
      </w:pPr>
      <w:r>
        <w:t xml:space="preserve">In order to request the release of an SEALDD URLLC transmission connection </w:t>
      </w:r>
      <w:r>
        <w:rPr>
          <w:lang w:eastAsia="zh-CN"/>
        </w:rPr>
        <w:t xml:space="preserve">to the </w:t>
      </w:r>
      <w:r>
        <w:t xml:space="preserve">SDDM-S, the SDDM-C shall </w:t>
      </w:r>
      <w:bookmarkStart w:id="194" w:name="OLE_LINK129"/>
      <w:bookmarkStart w:id="195" w:name="OLE_LINK128"/>
      <w:r>
        <w:t>send a CoAP DELETE</w:t>
      </w:r>
      <w:r>
        <w:rPr>
          <w:lang w:eastAsia="zh-CN"/>
        </w:rPr>
        <w:t xml:space="preserve"> </w:t>
      </w:r>
      <w:r>
        <w:t>request message to the SDDM-S according to procedures specified in IETF RFC 7252 [1</w:t>
      </w:r>
      <w:r w:rsidR="00D01A04">
        <w:t>4</w:t>
      </w:r>
      <w:r>
        <w:t>]. In the CoAP DELETE request, the SDDM-C:</w:t>
      </w:r>
    </w:p>
    <w:p w14:paraId="541EDA1A" w14:textId="77777777" w:rsidR="00115E27" w:rsidRDefault="00115E27" w:rsidP="00115E27">
      <w:pPr>
        <w:pStyle w:val="B1"/>
        <w:rPr>
          <w:lang w:eastAsia="zh-CN"/>
        </w:rPr>
      </w:pPr>
      <w:r>
        <w:t>a)</w:t>
      </w:r>
      <w:r>
        <w:tab/>
        <w:t>shall include a CoAP URI set to the URI corresponding to the identity of the SDDM-S as specified in</w:t>
      </w:r>
      <w:r>
        <w:rPr>
          <w:lang w:eastAsia="zh-CN"/>
        </w:rPr>
        <w:t xml:space="preserve"> clause</w:t>
      </w:r>
      <w:r>
        <w:t> A.4.2.1</w:t>
      </w:r>
      <w:r>
        <w:rPr>
          <w:lang w:eastAsia="zh-CN"/>
        </w:rPr>
        <w:t xml:space="preserve"> with;</w:t>
      </w:r>
    </w:p>
    <w:p w14:paraId="3EA1F196" w14:textId="77777777" w:rsidR="00115E27" w:rsidRDefault="00115E27" w:rsidP="00115E27">
      <w:pPr>
        <w:pStyle w:val="B2"/>
      </w:pPr>
      <w:r>
        <w:t>1)</w:t>
      </w:r>
      <w:r>
        <w:tab/>
        <w:t>the "apiRoot" set to the SDDM-S URI; and</w:t>
      </w:r>
    </w:p>
    <w:p w14:paraId="65BDCEAC" w14:textId="34F1D58C" w:rsidR="00115E27" w:rsidRDefault="00115E27" w:rsidP="00115E27">
      <w:pPr>
        <w:pStyle w:val="B1"/>
      </w:pPr>
      <w:r>
        <w:t>b)</w:t>
      </w:r>
      <w:r>
        <w:tab/>
      </w:r>
      <w:r>
        <w:rPr>
          <w:lang w:val="en-US"/>
        </w:rPr>
        <w:t xml:space="preserve">shall include Content-Format option set to </w:t>
      </w:r>
      <w:r>
        <w:t>"</w:t>
      </w:r>
      <w:r w:rsidR="0007522E" w:rsidRPr="00DC399F">
        <w:t>application/vnd.3gpp.seal-data-delivery-urllc-</w:t>
      </w:r>
      <w:r w:rsidR="0007522E">
        <w:t>release</w:t>
      </w:r>
      <w:r w:rsidR="0007522E" w:rsidRPr="00DC399F">
        <w:t>e-req-info+cbor</w:t>
      </w:r>
      <w:r>
        <w:t>";</w:t>
      </w:r>
    </w:p>
    <w:p w14:paraId="3DAE8BC1" w14:textId="77777777" w:rsidR="00115E27" w:rsidRDefault="00115E27" w:rsidP="00115E27">
      <w:pPr>
        <w:pStyle w:val="B1"/>
        <w:rPr>
          <w:lang w:val="en-US"/>
        </w:rPr>
      </w:pPr>
      <w:r>
        <w:rPr>
          <w:lang w:val="en-US"/>
        </w:rPr>
        <w:t>c)</w:t>
      </w:r>
      <w:r>
        <w:rPr>
          <w:lang w:val="en-US"/>
        </w:rPr>
        <w:tab/>
        <w:t xml:space="preserve">shall include a </w:t>
      </w:r>
      <w:r>
        <w:t>"URLLCReleaseRequest"</w:t>
      </w:r>
      <w:r>
        <w:rPr>
          <w:lang w:val="en-US"/>
        </w:rPr>
        <w:t xml:space="preserve"> object:</w:t>
      </w:r>
    </w:p>
    <w:p w14:paraId="6C343AD6" w14:textId="77777777" w:rsidR="00115E27" w:rsidRDefault="00115E27" w:rsidP="00115E27">
      <w:pPr>
        <w:pStyle w:val="B2"/>
      </w:pPr>
      <w:r>
        <w:t>1)</w:t>
      </w:r>
      <w:r>
        <w:tab/>
        <w:t xml:space="preserve">shall include </w:t>
      </w:r>
      <w:r>
        <w:rPr>
          <w:lang w:eastAsia="zh-CN"/>
        </w:rPr>
        <w:t xml:space="preserve">a </w:t>
      </w:r>
      <w:r>
        <w:t>"</w:t>
      </w:r>
      <w:r>
        <w:rPr>
          <w:lang w:eastAsia="zh-CN"/>
        </w:rPr>
        <w:t>sealClientId</w:t>
      </w:r>
      <w:r>
        <w:t>" attribute set to the identity of the SDDM-C;</w:t>
      </w:r>
    </w:p>
    <w:p w14:paraId="2AC207C6" w14:textId="77777777" w:rsidR="00115E27" w:rsidRDefault="00115E27" w:rsidP="00115E27">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70B0FD49" w14:textId="77777777" w:rsidR="00115E27" w:rsidRDefault="00115E27" w:rsidP="00115E27">
      <w:pPr>
        <w:pStyle w:val="B1"/>
      </w:pPr>
      <w:r>
        <w:t>d)</w:t>
      </w:r>
      <w:r>
        <w:tab/>
        <w:t xml:space="preserve">shall </w:t>
      </w:r>
      <w:r>
        <w:rPr>
          <w:lang w:val="en-US"/>
        </w:rPr>
        <w:t>send the request protected with the relevant ACE profile (OSCORE profile or DTLS profile) as described in 3GPP TS 24.547 [7]</w:t>
      </w:r>
      <w:r>
        <w:t>.</w:t>
      </w:r>
    </w:p>
    <w:p w14:paraId="64334999" w14:textId="513704DC" w:rsidR="00E91AD5" w:rsidRDefault="00E91AD5" w:rsidP="00E91AD5">
      <w:pPr>
        <w:pStyle w:val="Heading4"/>
        <w:rPr>
          <w:noProof/>
          <w:lang w:val="en-US"/>
        </w:rPr>
      </w:pPr>
      <w:bookmarkStart w:id="196" w:name="_Toc168325514"/>
      <w:bookmarkStart w:id="197" w:name="_Toc168326362"/>
      <w:bookmarkEnd w:id="194"/>
      <w:bookmarkEnd w:id="195"/>
      <w:r>
        <w:rPr>
          <w:noProof/>
          <w:lang w:val="en-US"/>
        </w:rPr>
        <w:lastRenderedPageBreak/>
        <w:t>7.2.</w:t>
      </w:r>
      <w:r w:rsidR="00115E27">
        <w:rPr>
          <w:noProof/>
          <w:lang w:val="en-US"/>
        </w:rPr>
        <w:t>5</w:t>
      </w:r>
      <w:r>
        <w:rPr>
          <w:noProof/>
          <w:lang w:val="en-US"/>
        </w:rPr>
        <w:t>.4</w:t>
      </w:r>
      <w:r>
        <w:rPr>
          <w:noProof/>
          <w:lang w:val="en-US"/>
        </w:rPr>
        <w:tab/>
        <w:t xml:space="preserve">SDDM server </w:t>
      </w:r>
      <w:r>
        <w:rPr>
          <w:noProof/>
          <w:lang w:val="en-US" w:eastAsia="zh-CN"/>
        </w:rPr>
        <w:t xml:space="preserve">CoAP </w:t>
      </w:r>
      <w:r>
        <w:rPr>
          <w:noProof/>
          <w:lang w:val="en-US"/>
        </w:rPr>
        <w:t>procedure</w:t>
      </w:r>
      <w:bookmarkEnd w:id="196"/>
      <w:bookmarkEnd w:id="197"/>
    </w:p>
    <w:p w14:paraId="413EC672" w14:textId="77777777" w:rsidR="00115E27" w:rsidRDefault="00115E27" w:rsidP="00115E27">
      <w:pPr>
        <w:rPr>
          <w:rFonts w:eastAsia="DengXian"/>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A.4.2.1, and</w:t>
      </w:r>
      <w:r>
        <w:rPr>
          <w:lang w:eastAsia="x-none"/>
        </w:rPr>
        <w:t xml:space="preserve"> containing:</w:t>
      </w:r>
    </w:p>
    <w:p w14:paraId="204FE5A6" w14:textId="7FC96234" w:rsidR="00115E27" w:rsidRDefault="00115E27" w:rsidP="00115E27">
      <w:pPr>
        <w:pStyle w:val="B1"/>
        <w:rPr>
          <w:lang w:eastAsia="ko-KR"/>
        </w:rPr>
      </w:pPr>
      <w:r>
        <w:t>a)</w:t>
      </w:r>
      <w:r>
        <w:tab/>
        <w:t xml:space="preserve">a Content-Format </w:t>
      </w:r>
      <w:r>
        <w:rPr>
          <w:lang w:eastAsia="zh-CN"/>
        </w:rPr>
        <w:t>option</w:t>
      </w:r>
      <w:r>
        <w:t xml:space="preserve"> set to "</w:t>
      </w:r>
      <w:r w:rsidR="0007522E" w:rsidRPr="00DC399F">
        <w:t>application/vnd.3gpp.seal-data-delivery-urllc-</w:t>
      </w:r>
      <w:r w:rsidR="0007522E">
        <w:t>release</w:t>
      </w:r>
      <w:r w:rsidR="0007522E" w:rsidRPr="00DC399F">
        <w:t>e-req-info+cbor</w:t>
      </w:r>
      <w:r>
        <w:t>"</w:t>
      </w:r>
      <w:r>
        <w:rPr>
          <w:lang w:eastAsia="ko-KR"/>
        </w:rPr>
        <w:t>, and</w:t>
      </w:r>
    </w:p>
    <w:p w14:paraId="3429C9CD" w14:textId="77777777" w:rsidR="00115E27" w:rsidRDefault="00115E27" w:rsidP="00115E27">
      <w:pPr>
        <w:pStyle w:val="B1"/>
        <w:rPr>
          <w:lang w:eastAsia="zh-CN"/>
        </w:rPr>
      </w:pPr>
      <w:r>
        <w:rPr>
          <w:lang w:eastAsia="zh-CN"/>
        </w:rPr>
        <w:t>b</w:t>
      </w:r>
      <w:r>
        <w:t>)</w:t>
      </w:r>
      <w:r>
        <w:tab/>
      </w:r>
      <w:r>
        <w:rPr>
          <w:lang w:eastAsia="zh-CN"/>
        </w:rPr>
        <w:t xml:space="preserve">a </w:t>
      </w:r>
      <w:r>
        <w:t>"URLLCReleasetRequest" object</w:t>
      </w:r>
      <w:r>
        <w:rPr>
          <w:lang w:eastAsia="zh-CN"/>
        </w:rPr>
        <w:t>;</w:t>
      </w:r>
    </w:p>
    <w:p w14:paraId="422F95AA" w14:textId="6BC9616B" w:rsidR="00115E27" w:rsidRDefault="00115E27" w:rsidP="00115E27">
      <w:pPr>
        <w:rPr>
          <w:noProof/>
        </w:rPr>
      </w:pPr>
      <w:r>
        <w:rPr>
          <w:noProof/>
        </w:rPr>
        <w:t xml:space="preserve">the SDDM-S </w:t>
      </w:r>
      <w:r>
        <w:t>shall generate a CoAP DELETE response according to IETF RFC 7252 [1</w:t>
      </w:r>
      <w:r w:rsidR="00D01A04">
        <w:t>4</w:t>
      </w:r>
      <w:r>
        <w:t>]. In the CoAP DELETE response message, the SDDM-S:</w:t>
      </w:r>
    </w:p>
    <w:p w14:paraId="368D6C95" w14:textId="700B1FE4" w:rsidR="00115E27" w:rsidRDefault="00115E27" w:rsidP="00115E27">
      <w:pPr>
        <w:pStyle w:val="B1"/>
      </w:pPr>
      <w:r>
        <w:t>a)</w:t>
      </w:r>
      <w:r>
        <w:tab/>
        <w:t>shall include a Content-Format option set to "</w:t>
      </w:r>
      <w:r w:rsidR="0007522E" w:rsidRPr="00DC399F">
        <w:t>application/vnd.3gpp.seal-data-delivery-urllc-</w:t>
      </w:r>
      <w:r w:rsidR="0007522E">
        <w:t>release</w:t>
      </w:r>
      <w:r w:rsidR="0007522E" w:rsidRPr="00DC399F">
        <w:t>e-req-info+cbor</w:t>
      </w:r>
      <w:r>
        <w:t>";</w:t>
      </w:r>
    </w:p>
    <w:p w14:paraId="6A8B5117" w14:textId="77777777" w:rsidR="00115E27" w:rsidRDefault="00115E27" w:rsidP="00115E27">
      <w:pPr>
        <w:pStyle w:val="B1"/>
        <w:rPr>
          <w:lang w:val="en-US"/>
        </w:rPr>
      </w:pPr>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"URLLCReleaseRequest"</w:t>
      </w:r>
      <w:r>
        <w:rPr>
          <w:lang w:val="en-US"/>
        </w:rPr>
        <w:t xml:space="preserve"> object received in the request and:</w:t>
      </w:r>
    </w:p>
    <w:p w14:paraId="7DB2CBB3" w14:textId="77777777" w:rsidR="00115E27" w:rsidRDefault="00115E27" w:rsidP="00115E27">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4F3D84E4" w14:textId="77777777" w:rsidR="00115E27" w:rsidRDefault="00115E27" w:rsidP="00115E27">
      <w:pPr>
        <w:pStyle w:val="B2"/>
      </w:pPr>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p>
    <w:p w14:paraId="06200A34" w14:textId="77777777" w:rsidR="00115E27" w:rsidRDefault="00115E27" w:rsidP="00115E27">
      <w:pPr>
        <w:pStyle w:val="B1"/>
      </w:pPr>
      <w:r>
        <w:t>c)</w:t>
      </w:r>
      <w:r>
        <w:tab/>
        <w:t xml:space="preserve">shall send the </w:t>
      </w:r>
      <w:r>
        <w:rPr>
          <w:lang w:eastAsia="zh-CN"/>
        </w:rPr>
        <w:t>CoAP</w:t>
      </w:r>
      <w:r>
        <w:t xml:space="preserve"> DELETE response towards the SDDM-C.</w:t>
      </w:r>
    </w:p>
    <w:p w14:paraId="6D02862A" w14:textId="35E73392" w:rsidR="00E93ACD" w:rsidRPr="00004F96" w:rsidRDefault="00D808B0" w:rsidP="00E93ACD">
      <w:pPr>
        <w:pStyle w:val="Heading3"/>
      </w:pPr>
      <w:bookmarkStart w:id="198" w:name="_Toc168325515"/>
      <w:bookmarkStart w:id="199" w:name="_Toc168326363"/>
      <w:r>
        <w:t>7</w:t>
      </w:r>
      <w:r w:rsidR="00E93ACD" w:rsidRPr="00004F96">
        <w:t>.2.</w:t>
      </w:r>
      <w:r w:rsidR="00115E27">
        <w:t>6</w:t>
      </w:r>
      <w:r w:rsidR="00E93ACD" w:rsidRPr="00004F96">
        <w:tab/>
      </w:r>
      <w:r w:rsidR="00E93ACD" w:rsidRPr="00067A82">
        <w:t xml:space="preserve">SEALDD enabled E2E redundant transmission </w:t>
      </w:r>
      <w:r w:rsidR="00E93ACD">
        <w:t xml:space="preserve">path connection update </w:t>
      </w:r>
      <w:r w:rsidR="00E93ACD" w:rsidRPr="00067A82">
        <w:t>procedure</w:t>
      </w:r>
      <w:bookmarkEnd w:id="198"/>
      <w:bookmarkEnd w:id="199"/>
    </w:p>
    <w:p w14:paraId="3812C4E5" w14:textId="01B24601" w:rsidR="00E93ACD" w:rsidRPr="006A63F0" w:rsidRDefault="00D808B0" w:rsidP="00E93ACD">
      <w:pPr>
        <w:pStyle w:val="Heading4"/>
      </w:pPr>
      <w:bookmarkStart w:id="200" w:name="_Toc168325516"/>
      <w:bookmarkStart w:id="201" w:name="_Toc168326364"/>
      <w:r>
        <w:t>7</w:t>
      </w:r>
      <w:r w:rsidR="00E93ACD">
        <w:t>.2.</w:t>
      </w:r>
      <w:r w:rsidR="00115E27">
        <w:t>6</w:t>
      </w:r>
      <w:r w:rsidR="00E93ACD">
        <w:t>.</w:t>
      </w:r>
      <w:r w:rsidR="00E93ACD">
        <w:rPr>
          <w:rFonts w:hint="eastAsia"/>
          <w:lang w:eastAsia="zh-CN"/>
        </w:rPr>
        <w:t>1</w:t>
      </w:r>
      <w:r w:rsidR="00E93ACD">
        <w:tab/>
        <w:t>SDDM client HTTP procedure</w:t>
      </w:r>
      <w:bookmarkEnd w:id="200"/>
      <w:bookmarkEnd w:id="201"/>
    </w:p>
    <w:p w14:paraId="43184E2C" w14:textId="75D34EC8" w:rsidR="00E93ACD" w:rsidRDefault="00E93ACD" w:rsidP="00E93ACD">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w:t>
      </w:r>
      <w:r>
        <w:t xml:space="preserve">update 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 xml:space="preserve">connection </w:t>
      </w:r>
      <w:r>
        <w:t xml:space="preserve">update,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67BC4AE" w14:textId="77777777" w:rsidR="00E93ACD" w:rsidRDefault="00E93ACD" w:rsidP="00E93ACD">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253500C2" w14:textId="468250A8" w:rsidR="00E93ACD" w:rsidRDefault="00E93ACD" w:rsidP="00E93ACD">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7D6AD921" w14:textId="77777777" w:rsidR="00E93ACD" w:rsidRPr="00A93A02" w:rsidRDefault="00E93ACD" w:rsidP="00E93ACD">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URLLC-update-req&gt; element </w:t>
      </w:r>
      <w:r w:rsidRPr="00A93A02">
        <w:t>in the &lt;</w:t>
      </w:r>
      <w:r>
        <w:t>data-delivery</w:t>
      </w:r>
      <w:r w:rsidRPr="00A93A02">
        <w:t>-info&gt; root element</w:t>
      </w:r>
      <w:r>
        <w:t xml:space="preserve"> which</w:t>
      </w:r>
      <w:r w:rsidRPr="00A93A02">
        <w:t>:</w:t>
      </w:r>
    </w:p>
    <w:p w14:paraId="0718D235" w14:textId="77777777" w:rsidR="00E93ACD" w:rsidRDefault="00E93ACD" w:rsidP="00E93ACD">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5E45019C" w14:textId="77777777" w:rsidR="00E93ACD" w:rsidRDefault="00E93ACD" w:rsidP="00E93ACD">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85BAD05" w14:textId="77777777" w:rsidR="00E93ACD" w:rsidRDefault="00E93ACD" w:rsidP="00E93ACD">
      <w:pPr>
        <w:pStyle w:val="B2"/>
        <w:rPr>
          <w:lang w:eastAsia="zh-CN"/>
        </w:rPr>
      </w:pPr>
      <w:r>
        <w:t>2)</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10094926" w14:textId="0AA4B4B2" w:rsidR="00E93ACD" w:rsidRDefault="00E93ACD" w:rsidP="00E93ACD">
      <w:pPr>
        <w:pStyle w:val="B2"/>
      </w:pPr>
      <w:r>
        <w:t>3)</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184F9F">
        <w:rPr>
          <w:lang w:val="en-US"/>
        </w:rPr>
        <w:t>vertical</w:t>
      </w:r>
      <w:r>
        <w:rPr>
          <w:lang w:val="en-US"/>
        </w:rPr>
        <w:t xml:space="preserve"> application;</w:t>
      </w:r>
    </w:p>
    <w:p w14:paraId="4F47F059" w14:textId="77777777" w:rsidR="00E93ACD" w:rsidRDefault="00E93ACD" w:rsidP="00E93ACD">
      <w:pPr>
        <w:pStyle w:val="B2"/>
        <w:rPr>
          <w:lang w:eastAsia="zh-CN"/>
        </w:rPr>
      </w:pPr>
      <w:r>
        <w:t>4)</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15DC735B" w14:textId="77777777" w:rsidR="00E93ACD" w:rsidRPr="003C4A36" w:rsidRDefault="00E93ACD" w:rsidP="00E93ACD">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542288C" w14:textId="77777777" w:rsidR="00E93ACD" w:rsidRDefault="00E93ACD" w:rsidP="00E93ACD">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61A6F6F" w14:textId="77777777" w:rsidR="00E93ACD" w:rsidRDefault="00E93ACD" w:rsidP="00E93ACD">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F31B05F" w14:textId="77777777" w:rsidR="00E93ACD" w:rsidRDefault="00E93ACD" w:rsidP="00E93ACD">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612C35C9" w14:textId="2F343F4C" w:rsidR="00E93ACD" w:rsidRPr="006A63F0" w:rsidRDefault="00D808B0" w:rsidP="00E93ACD">
      <w:pPr>
        <w:pStyle w:val="Heading4"/>
      </w:pPr>
      <w:bookmarkStart w:id="202" w:name="_Toc168325517"/>
      <w:bookmarkStart w:id="203" w:name="_Toc168326365"/>
      <w:r>
        <w:lastRenderedPageBreak/>
        <w:t>7</w:t>
      </w:r>
      <w:r w:rsidR="00E93ACD">
        <w:t>.2.</w:t>
      </w:r>
      <w:r w:rsidR="00115E27">
        <w:t>6</w:t>
      </w:r>
      <w:r w:rsidR="00E93ACD">
        <w:t>.2</w:t>
      </w:r>
      <w:r w:rsidR="00E93ACD">
        <w:tab/>
        <w:t>SDDM server HTTP procedure</w:t>
      </w:r>
      <w:bookmarkEnd w:id="202"/>
      <w:bookmarkEnd w:id="203"/>
    </w:p>
    <w:p w14:paraId="78185415" w14:textId="77777777" w:rsidR="00E93ACD" w:rsidRDefault="00E93ACD" w:rsidP="00E93ACD">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85E9FB7" w14:textId="77777777" w:rsidR="00E93ACD" w:rsidRPr="003C4A36" w:rsidRDefault="00E93ACD" w:rsidP="00E93ACD">
      <w:pPr>
        <w:pStyle w:val="B1"/>
      </w:pPr>
      <w:r w:rsidRPr="00327753">
        <w:t>a)</w:t>
      </w:r>
      <w:r w:rsidRPr="00327753">
        <w:tab/>
      </w:r>
      <w:r w:rsidRPr="003C4A36">
        <w:t>an Accept header field set to "application/vnd.3gpp.seal-</w:t>
      </w:r>
      <w:r>
        <w:t>data-delivery</w:t>
      </w:r>
      <w:r w:rsidRPr="003C4A36">
        <w:t>-info+xml"</w:t>
      </w:r>
      <w:r w:rsidRPr="00327753">
        <w:t>;</w:t>
      </w:r>
    </w:p>
    <w:p w14:paraId="41221383" w14:textId="77777777" w:rsidR="00E93ACD" w:rsidRPr="003C4A36" w:rsidRDefault="00E93ACD" w:rsidP="00E93ACD">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3534EDF" w14:textId="77777777" w:rsidR="00E93ACD" w:rsidRPr="003C4A36" w:rsidRDefault="00E93ACD" w:rsidP="00E93ACD">
      <w:pPr>
        <w:pStyle w:val="B1"/>
      </w:pPr>
      <w:r w:rsidRPr="003C4A36">
        <w:t>c)</w:t>
      </w:r>
      <w:r w:rsidRPr="003C4A36">
        <w:tab/>
        <w:t>an application/vnd.3gpp.seal-</w:t>
      </w:r>
      <w:r>
        <w:t xml:space="preserve">data-deliverydata-delivery-info+xml MIME body with a </w:t>
      </w:r>
      <w:r w:rsidRPr="00004F96">
        <w:t>&lt;</w:t>
      </w:r>
      <w:r>
        <w:t xml:space="preserve">URLLC-update-req&gt; </w:t>
      </w:r>
      <w:r w:rsidRPr="003C4A36">
        <w:t>element included in the &lt;</w:t>
      </w:r>
      <w:r>
        <w:t>data-delivery</w:t>
      </w:r>
      <w:r w:rsidRPr="003C4A36">
        <w:t>-info&gt; root element;</w:t>
      </w:r>
    </w:p>
    <w:p w14:paraId="3E05A963" w14:textId="77777777" w:rsidR="00E93ACD" w:rsidRDefault="00E93ACD" w:rsidP="00E93ACD">
      <w:pPr>
        <w:rPr>
          <w:lang w:eastAsia="zh-CN"/>
        </w:rPr>
      </w:pPr>
      <w:r>
        <w:rPr>
          <w:rFonts w:hint="eastAsia"/>
          <w:lang w:eastAsia="zh-CN"/>
        </w:rPr>
        <w:t>t</w:t>
      </w:r>
      <w:r>
        <w:rPr>
          <w:lang w:eastAsia="zh-CN"/>
        </w:rPr>
        <w:t>he SDDM-S:</w:t>
      </w:r>
    </w:p>
    <w:p w14:paraId="7A4015C6" w14:textId="6BB4CC74" w:rsidR="00E93ACD" w:rsidRPr="003C4A36" w:rsidRDefault="00E93ACD" w:rsidP="00E93ACD">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p>
    <w:p w14:paraId="079052D5" w14:textId="77777777" w:rsidR="00E93ACD" w:rsidRPr="006D6696" w:rsidRDefault="00E93ACD" w:rsidP="00E93ACD">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6C65945" w14:textId="105D1C91" w:rsidR="00E93ACD" w:rsidRDefault="00E93ACD" w:rsidP="00E93ACD">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425B8621" w14:textId="5F1DB0DA" w:rsidR="00E93ACD" w:rsidRPr="00A34374" w:rsidRDefault="00E93ACD" w:rsidP="00E93ACD">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4C358691" w14:textId="77777777" w:rsidR="00E93ACD" w:rsidRPr="00004F96" w:rsidRDefault="00E93ACD" w:rsidP="00E93ACD">
      <w:pPr>
        <w:pStyle w:val="B2"/>
      </w:pPr>
      <w:r>
        <w:t>1</w:t>
      </w:r>
      <w:r w:rsidRPr="00004F96">
        <w:t>)</w:t>
      </w:r>
      <w:r w:rsidRPr="00004F96">
        <w:tab/>
        <w:t>shall include a Content-Type header field set to "application/</w:t>
      </w:r>
      <w:r w:rsidRPr="003C4A36">
        <w:t>vnd.3gpp.seal-</w:t>
      </w:r>
      <w:r>
        <w:t>data-deliverydata-delivery-info</w:t>
      </w:r>
      <w:r w:rsidRPr="00004F96">
        <w:t>+xml";</w:t>
      </w:r>
    </w:p>
    <w:p w14:paraId="3C7835B4" w14:textId="77777777" w:rsidR="00E93ACD" w:rsidRPr="00004F96" w:rsidRDefault="00E93ACD" w:rsidP="00E93ACD">
      <w:pPr>
        <w:pStyle w:val="B2"/>
      </w:pPr>
      <w:r>
        <w:t>2</w:t>
      </w:r>
      <w:r w:rsidRPr="00004F96">
        <w:t>)</w:t>
      </w:r>
      <w:r w:rsidRPr="00004F96">
        <w:tab/>
        <w:t>shall include an application/</w:t>
      </w:r>
      <w:r w:rsidRPr="003C4A36">
        <w:t>vnd.3gpp.seal-</w:t>
      </w:r>
      <w:r>
        <w:t>data-deliverydata-delivery-info</w:t>
      </w:r>
      <w:r w:rsidRPr="00004F96">
        <w:t>+xml MIME body with a &lt;</w:t>
      </w:r>
      <w:r>
        <w:t>URLLC-update-rsp</w:t>
      </w:r>
      <w:r w:rsidRPr="00004F96">
        <w:t>&gt; element in the &lt;</w:t>
      </w:r>
      <w:r>
        <w:t>data-delivery</w:t>
      </w:r>
      <w:r w:rsidRPr="00004F96">
        <w:t>-info&gt; root element which:</w:t>
      </w:r>
    </w:p>
    <w:p w14:paraId="6AB109BD" w14:textId="79551F95" w:rsidR="00E93ACD" w:rsidRPr="00004F96" w:rsidRDefault="00E93ACD" w:rsidP="00E93ACD">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URLLC</w:t>
      </w:r>
      <w:r w:rsidRPr="00526DD0">
        <w:t xml:space="preserve"> </w:t>
      </w:r>
      <w:r>
        <w:t xml:space="preserve">transmission </w:t>
      </w:r>
      <w:r w:rsidRPr="00526DD0">
        <w:t xml:space="preserve">connection </w:t>
      </w:r>
      <w:r>
        <w:t>update</w:t>
      </w:r>
      <w:r w:rsidRPr="00526DD0">
        <w:t xml:space="preserve">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t>.</w:t>
      </w:r>
    </w:p>
    <w:p w14:paraId="47501581" w14:textId="026D2387" w:rsidR="00E93ACD" w:rsidRDefault="00D808B0" w:rsidP="00E93ACD">
      <w:pPr>
        <w:pStyle w:val="Heading4"/>
      </w:pPr>
      <w:bookmarkStart w:id="204" w:name="_Toc168325518"/>
      <w:bookmarkStart w:id="205" w:name="_Toc168326366"/>
      <w:r>
        <w:rPr>
          <w:noProof/>
          <w:lang w:val="en-US"/>
        </w:rPr>
        <w:t>7</w:t>
      </w:r>
      <w:r w:rsidR="00E93ACD">
        <w:rPr>
          <w:noProof/>
          <w:lang w:val="en-US"/>
        </w:rPr>
        <w:t>.2.</w:t>
      </w:r>
      <w:r w:rsidR="00115E27">
        <w:rPr>
          <w:noProof/>
          <w:lang w:val="en-US"/>
        </w:rPr>
        <w:t>6</w:t>
      </w:r>
      <w:r w:rsidR="00E93ACD">
        <w:rPr>
          <w:noProof/>
          <w:lang w:val="en-US"/>
        </w:rPr>
        <w:t>.3</w:t>
      </w:r>
      <w:r w:rsidR="00E93ACD">
        <w:rPr>
          <w:noProof/>
          <w:lang w:val="en-US"/>
        </w:rPr>
        <w:tab/>
        <w:t xml:space="preserve">SDDM </w:t>
      </w:r>
      <w:r w:rsidR="00E93ACD">
        <w:t>client CoAP procedure</w:t>
      </w:r>
      <w:bookmarkEnd w:id="204"/>
      <w:bookmarkEnd w:id="205"/>
    </w:p>
    <w:p w14:paraId="032E5D74" w14:textId="111694A8" w:rsidR="006331D1" w:rsidRDefault="006331D1" w:rsidP="006331D1">
      <w:pPr>
        <w:rPr>
          <w:lang w:eastAsia="zh-CN"/>
        </w:rPr>
      </w:pPr>
      <w:r>
        <w:t>In order to request an S</w:t>
      </w:r>
      <w:r w:rsidR="00EB55AE">
        <w:t>EAL</w:t>
      </w:r>
      <w:r>
        <w:t xml:space="preserve">DD URLLC transmission connection update </w:t>
      </w:r>
      <w:r>
        <w:rPr>
          <w:lang w:eastAsia="zh-CN"/>
        </w:rPr>
        <w:t xml:space="preserve">to the </w:t>
      </w:r>
      <w:r>
        <w:t xml:space="preserve">SDDM-S, the SDDM-C shall send a CoAP </w:t>
      </w:r>
      <w:r>
        <w:rPr>
          <w:lang w:eastAsia="zh-CN"/>
        </w:rPr>
        <w:t xml:space="preserve">PUT </w:t>
      </w:r>
      <w:r>
        <w:t>request message to the SDDM-S according to procedures specified in IETF RFC 7252 [1</w:t>
      </w:r>
      <w:r w:rsidR="00D01A04">
        <w:t>4</w:t>
      </w:r>
      <w:r>
        <w:t xml:space="preserve">]. In the CoAP </w:t>
      </w:r>
      <w:r>
        <w:rPr>
          <w:lang w:eastAsia="zh-CN"/>
        </w:rPr>
        <w:t>PUT</w:t>
      </w:r>
      <w:r>
        <w:t xml:space="preserve"> request, the SDDM-C:</w:t>
      </w:r>
    </w:p>
    <w:p w14:paraId="24C3D8A0" w14:textId="686B7A0D"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p>
    <w:p w14:paraId="085A2F6C" w14:textId="77777777" w:rsidR="006331D1" w:rsidRDefault="006331D1" w:rsidP="006331D1">
      <w:pPr>
        <w:pStyle w:val="B2"/>
      </w:pPr>
      <w:r>
        <w:t>1)</w:t>
      </w:r>
      <w:r>
        <w:tab/>
        <w:t>the "apiRoot" set to the SDDM-S URI; and</w:t>
      </w:r>
    </w:p>
    <w:p w14:paraId="06D9FCAF" w14:textId="0943C259" w:rsidR="006331D1" w:rsidRDefault="006331D1" w:rsidP="006331D1">
      <w:pPr>
        <w:pStyle w:val="B1"/>
      </w:pPr>
      <w:r>
        <w:t>b)</w:t>
      </w:r>
      <w:r>
        <w:tab/>
      </w:r>
      <w:r>
        <w:rPr>
          <w:lang w:val="en-US"/>
        </w:rPr>
        <w:t xml:space="preserve">shall include Content-Format option set to </w:t>
      </w:r>
      <w:r>
        <w:t>"</w:t>
      </w:r>
      <w:r w:rsidR="0007522E" w:rsidRPr="00DC399F">
        <w:t>application/vnd.3gpp.seal-data-delivery-urllc-update-req-info+cbor</w:t>
      </w:r>
      <w:r>
        <w:t>";</w:t>
      </w:r>
    </w:p>
    <w:p w14:paraId="73BF6CC2" w14:textId="77777777" w:rsidR="006331D1" w:rsidRDefault="006331D1" w:rsidP="006331D1">
      <w:pPr>
        <w:pStyle w:val="B1"/>
        <w:rPr>
          <w:lang w:val="en-US"/>
        </w:rPr>
      </w:pPr>
      <w:r>
        <w:rPr>
          <w:lang w:val="en-US"/>
        </w:rPr>
        <w:t>c)</w:t>
      </w:r>
      <w:r>
        <w:rPr>
          <w:lang w:val="en-US"/>
        </w:rPr>
        <w:tab/>
        <w:t xml:space="preserve">shall include a </w:t>
      </w:r>
      <w:r>
        <w:t>"URLLCUpdateRequest"</w:t>
      </w:r>
      <w:r>
        <w:rPr>
          <w:lang w:val="en-US"/>
        </w:rPr>
        <w:t xml:space="preserve"> object:</w:t>
      </w:r>
    </w:p>
    <w:p w14:paraId="11BC4E9B"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00205B2B"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4561F57" w14:textId="77777777" w:rsidR="006331D1" w:rsidRDefault="006331D1" w:rsidP="006331D1">
      <w:pPr>
        <w:pStyle w:val="B2"/>
        <w:rPr>
          <w:lang w:eastAsia="zh-CN"/>
        </w:rPr>
      </w:pPr>
      <w:r>
        <w:t>3)</w:t>
      </w:r>
      <w:r>
        <w:tab/>
        <w:t>may include a "serverId" attribute</w:t>
      </w:r>
      <w:r>
        <w:rPr>
          <w:rFonts w:cs="Arial"/>
        </w:rPr>
        <w:t xml:space="preserve"> </w:t>
      </w:r>
      <w:r>
        <w:t>set to the information of the VAL server</w:t>
      </w:r>
      <w:r>
        <w:rPr>
          <w:rFonts w:cs="Arial"/>
        </w:rPr>
        <w:t>;</w:t>
      </w:r>
    </w:p>
    <w:p w14:paraId="26FD3895" w14:textId="77777777" w:rsidR="006331D1" w:rsidRDefault="006331D1" w:rsidP="006331D1">
      <w:pPr>
        <w:pStyle w:val="B2"/>
        <w:rPr>
          <w:lang w:val="en-US"/>
        </w:rPr>
      </w:pPr>
      <w:r>
        <w:t>4)</w:t>
      </w:r>
      <w:r>
        <w:tab/>
        <w:t>may include a "valServiceId"</w:t>
      </w:r>
      <w:r>
        <w:rPr>
          <w:lang w:val="en-US"/>
        </w:rPr>
        <w:t xml:space="preserve"> attribute set to the identity of the </w:t>
      </w:r>
      <w:r>
        <w:rPr>
          <w:rFonts w:eastAsia="SimSun"/>
        </w:rPr>
        <w:t>VAL service of the vertical application</w:t>
      </w:r>
      <w:r>
        <w:rPr>
          <w:lang w:val="en-US"/>
        </w:rPr>
        <w:t>;</w:t>
      </w:r>
    </w:p>
    <w:p w14:paraId="5B706440" w14:textId="77777777" w:rsidR="006331D1" w:rsidRDefault="006331D1" w:rsidP="006331D1">
      <w:pPr>
        <w:pStyle w:val="B2"/>
      </w:pPr>
      <w:r>
        <w:t>5)</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1C2C6F7" w14:textId="77777777" w:rsidR="006331D1" w:rsidRDefault="006331D1" w:rsidP="006331D1">
      <w:pPr>
        <w:pStyle w:val="B2"/>
        <w:rPr>
          <w:lang w:eastAsia="zh-CN"/>
        </w:rPr>
      </w:pPr>
      <w:r>
        <w:t>6)</w:t>
      </w:r>
      <w:r>
        <w:tab/>
        <w:t xml:space="preserve">may include a"portNumber" attribute specifying </w:t>
      </w:r>
      <w:r>
        <w:rPr>
          <w:lang w:eastAsia="zh-CN"/>
        </w:rPr>
        <w:t>the i</w:t>
      </w:r>
      <w:r>
        <w:t xml:space="preserve">dentity of the </w:t>
      </w:r>
      <w:r>
        <w:rPr>
          <w:lang w:eastAsia="zh-CN"/>
        </w:rPr>
        <w:t>port number of the traffic;</w:t>
      </w:r>
    </w:p>
    <w:p w14:paraId="2857B1CC" w14:textId="77777777" w:rsidR="006331D1" w:rsidRDefault="006331D1" w:rsidP="006331D1">
      <w:pPr>
        <w:pStyle w:val="B2"/>
        <w:rPr>
          <w:lang w:eastAsia="zh-CN"/>
        </w:rPr>
      </w:pPr>
      <w:r>
        <w:rPr>
          <w:lang w:eastAsia="zh-CN"/>
        </w:rPr>
        <w:t>7)</w:t>
      </w:r>
      <w:r>
        <w:rPr>
          <w:lang w:eastAsia="zh-CN"/>
        </w:rPr>
        <w:tab/>
        <w:t xml:space="preserve">may include a </w:t>
      </w:r>
      <w:r>
        <w:t>"url"</w:t>
      </w:r>
      <w:r>
        <w:rPr>
          <w:lang w:eastAsia="zh-CN"/>
        </w:rPr>
        <w:t xml:space="preserve"> attribute specifying the address of a given unique resource on the Web for the traffic;</w:t>
      </w:r>
    </w:p>
    <w:p w14:paraId="474C9E34" w14:textId="77777777" w:rsidR="006331D1" w:rsidRDefault="006331D1" w:rsidP="006331D1">
      <w:pPr>
        <w:pStyle w:val="B2"/>
        <w:rPr>
          <w:lang w:eastAsia="zh-CN"/>
        </w:rPr>
      </w:pPr>
      <w:r>
        <w:rPr>
          <w:lang w:eastAsia="zh-CN"/>
        </w:rPr>
        <w:lastRenderedPageBreak/>
        <w:t>8)</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15DF91F" w14:textId="18283980"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1546CB9" w14:textId="2FF89F27" w:rsidR="00E93ACD" w:rsidRDefault="00D808B0" w:rsidP="00E93ACD">
      <w:pPr>
        <w:pStyle w:val="Heading4"/>
        <w:rPr>
          <w:noProof/>
          <w:lang w:val="en-US"/>
        </w:rPr>
      </w:pPr>
      <w:bookmarkStart w:id="206" w:name="_Toc168325519"/>
      <w:bookmarkStart w:id="207" w:name="_Toc168326367"/>
      <w:r>
        <w:rPr>
          <w:noProof/>
          <w:lang w:val="en-US"/>
        </w:rPr>
        <w:t>7</w:t>
      </w:r>
      <w:r w:rsidR="00E93ACD">
        <w:rPr>
          <w:noProof/>
          <w:lang w:val="en-US"/>
        </w:rPr>
        <w:t>.2.</w:t>
      </w:r>
      <w:r w:rsidR="00115E27">
        <w:rPr>
          <w:noProof/>
          <w:lang w:val="en-US"/>
        </w:rPr>
        <w:t>6</w:t>
      </w:r>
      <w:r w:rsidR="00E93ACD">
        <w:rPr>
          <w:noProof/>
          <w:lang w:val="en-US"/>
        </w:rPr>
        <w:t>.4</w:t>
      </w:r>
      <w:r w:rsidR="00E93ACD">
        <w:rPr>
          <w:noProof/>
          <w:lang w:val="en-US"/>
        </w:rPr>
        <w:tab/>
        <w:t xml:space="preserve">SDDM server </w:t>
      </w:r>
      <w:r w:rsidR="00E93ACD">
        <w:rPr>
          <w:rFonts w:hint="eastAsia"/>
          <w:noProof/>
          <w:lang w:val="en-US" w:eastAsia="zh-CN"/>
        </w:rPr>
        <w:t>CoAP</w:t>
      </w:r>
      <w:r w:rsidR="00E93ACD">
        <w:rPr>
          <w:noProof/>
          <w:lang w:val="en-US" w:eastAsia="zh-CN"/>
        </w:rPr>
        <w:t xml:space="preserve"> </w:t>
      </w:r>
      <w:r w:rsidR="00E93ACD">
        <w:rPr>
          <w:noProof/>
          <w:lang w:val="en-US"/>
        </w:rPr>
        <w:t>procedure</w:t>
      </w:r>
      <w:bookmarkEnd w:id="206"/>
      <w:bookmarkEnd w:id="207"/>
    </w:p>
    <w:p w14:paraId="046EB88F" w14:textId="7C67149C" w:rsidR="006331D1" w:rsidRDefault="006331D1" w:rsidP="006331D1">
      <w:pPr>
        <w:rPr>
          <w:lang w:eastAsia="x-none"/>
        </w:rPr>
      </w:pPr>
      <w:r>
        <w:rPr>
          <w:lang w:eastAsia="x-none"/>
        </w:rPr>
        <w:t xml:space="preserve">Upon receiving a CoAP PUT request </w:t>
      </w:r>
      <w:r>
        <w:t>where the CoAP URI of the CoAP PUT</w:t>
      </w:r>
      <w:r>
        <w:rPr>
          <w:lang w:eastAsia="x-none"/>
        </w:rPr>
        <w:t xml:space="preserve"> </w:t>
      </w:r>
      <w:r>
        <w:t xml:space="preserve">request identifies the resource to be updated as specified </w:t>
      </w:r>
      <w:r>
        <w:rPr>
          <w:lang w:eastAsia="x-none"/>
        </w:rPr>
        <w:t xml:space="preserve">in </w:t>
      </w:r>
      <w:r w:rsidR="002C702E">
        <w:rPr>
          <w:lang w:eastAsia="x-none"/>
        </w:rPr>
        <w:t>clause</w:t>
      </w:r>
      <w:r w:rsidR="002C702E">
        <w:t> </w:t>
      </w:r>
      <w:r>
        <w:rPr>
          <w:lang w:eastAsia="zh-CN"/>
        </w:rPr>
        <w:t>A.4.2.1, and</w:t>
      </w:r>
      <w:r>
        <w:rPr>
          <w:lang w:eastAsia="x-none"/>
        </w:rPr>
        <w:t xml:space="preserve"> containing:</w:t>
      </w:r>
    </w:p>
    <w:p w14:paraId="26AAF6F4" w14:textId="5AC934DA" w:rsidR="006331D1" w:rsidRDefault="006331D1" w:rsidP="006331D1">
      <w:pPr>
        <w:pStyle w:val="B1"/>
        <w:rPr>
          <w:lang w:eastAsia="ko-KR"/>
        </w:rPr>
      </w:pPr>
      <w:r>
        <w:t>a)</w:t>
      </w:r>
      <w:r>
        <w:tab/>
        <w:t xml:space="preserve">a Content-Format </w:t>
      </w:r>
      <w:r>
        <w:rPr>
          <w:lang w:eastAsia="zh-CN"/>
        </w:rPr>
        <w:t>option</w:t>
      </w:r>
      <w:r>
        <w:t xml:space="preserve"> set to "</w:t>
      </w:r>
      <w:r w:rsidR="0007522E" w:rsidRPr="00DC399F">
        <w:t>application/vnd.3gpp.seal-data-delivery-urllc-update-req-info+cbor</w:t>
      </w:r>
      <w:r>
        <w:t>"</w:t>
      </w:r>
      <w:r>
        <w:rPr>
          <w:lang w:eastAsia="ko-KR"/>
        </w:rPr>
        <w:t>, and</w:t>
      </w:r>
    </w:p>
    <w:p w14:paraId="07D0C08A" w14:textId="77777777" w:rsidR="006331D1" w:rsidRDefault="006331D1" w:rsidP="006331D1">
      <w:pPr>
        <w:pStyle w:val="B1"/>
        <w:rPr>
          <w:lang w:eastAsia="zh-CN"/>
        </w:rPr>
      </w:pPr>
      <w:r>
        <w:rPr>
          <w:lang w:eastAsia="zh-CN"/>
        </w:rPr>
        <w:t>b</w:t>
      </w:r>
      <w:r>
        <w:t>)</w:t>
      </w:r>
      <w:r>
        <w:tab/>
      </w:r>
      <w:r>
        <w:rPr>
          <w:lang w:eastAsia="zh-CN"/>
        </w:rPr>
        <w:t xml:space="preserve">a </w:t>
      </w:r>
      <w:r>
        <w:t>"URLCCUpdateRequest" object</w:t>
      </w:r>
      <w:r>
        <w:rPr>
          <w:lang w:eastAsia="zh-CN"/>
        </w:rPr>
        <w:t>;</w:t>
      </w:r>
    </w:p>
    <w:p w14:paraId="6E773610" w14:textId="73FD874D" w:rsidR="006331D1" w:rsidRDefault="006331D1" w:rsidP="006331D1">
      <w:pPr>
        <w:rPr>
          <w:noProof/>
        </w:rPr>
      </w:pPr>
      <w:r>
        <w:rPr>
          <w:noProof/>
        </w:rPr>
        <w:t xml:space="preserve">the SDDM-S </w:t>
      </w:r>
      <w:r>
        <w:t>shall generate a CoAP PUT response according to IETF RFC 7252 [1</w:t>
      </w:r>
      <w:r w:rsidR="00D01A04">
        <w:t>4</w:t>
      </w:r>
      <w:r>
        <w:t>]. In the CoAP PUT response message, the SDDM-S:</w:t>
      </w:r>
    </w:p>
    <w:p w14:paraId="6E61EC09" w14:textId="102DC5EC" w:rsidR="006331D1" w:rsidRDefault="006331D1" w:rsidP="006331D1">
      <w:pPr>
        <w:pStyle w:val="B1"/>
      </w:pPr>
      <w:r>
        <w:t>a)</w:t>
      </w:r>
      <w:r>
        <w:tab/>
        <w:t>shall include a Content-Format option set to "</w:t>
      </w:r>
      <w:r w:rsidR="0007522E" w:rsidRPr="00DC399F">
        <w:t>application/vnd.3gpp.seal-data-delivery-urllc-update-req-info+cbor</w:t>
      </w:r>
      <w:r>
        <w:t>";</w:t>
      </w:r>
    </w:p>
    <w:p w14:paraId="3DA90896" w14:textId="198EA21B" w:rsidR="006331D1" w:rsidRDefault="006331D1" w:rsidP="006331D1">
      <w:pPr>
        <w:pStyle w:val="B1"/>
        <w:rPr>
          <w:lang w:val="en-US"/>
        </w:rPr>
      </w:pPr>
      <w:r>
        <w:t>b)</w:t>
      </w:r>
      <w:r>
        <w:tab/>
      </w:r>
      <w:r>
        <w:rPr>
          <w:lang w:val="en-US"/>
        </w:rPr>
        <w:t xml:space="preserve">shall attempt to update the </w:t>
      </w:r>
      <w:r w:rsidR="00EB55AE">
        <w:rPr>
          <w:lang w:val="en-US"/>
        </w:rPr>
        <w:t>URLCC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18BB2AF3" w14:textId="7F788952" w:rsidR="006331D1" w:rsidRDefault="006331D1" w:rsidP="006331D1">
      <w:pPr>
        <w:pStyle w:val="B2"/>
        <w:rPr>
          <w:lang w:val="en-US"/>
        </w:rPr>
      </w:pPr>
      <w:r>
        <w:t>1)</w:t>
      </w:r>
      <w:r>
        <w:tab/>
      </w:r>
      <w:r>
        <w:rPr>
          <w:lang w:val="en-US"/>
        </w:rPr>
        <w:t xml:space="preserve">if successfully updated, </w:t>
      </w:r>
      <w:r w:rsidR="002C702E">
        <w:t xml:space="preserve">use </w:t>
      </w:r>
      <w:r>
        <w:t>the CoAP PUT 2.04 (Changed) response message</w:t>
      </w:r>
      <w:r>
        <w:rPr>
          <w:lang w:val="en-US"/>
        </w:rPr>
        <w:t>;</w:t>
      </w:r>
      <w:r w:rsidR="002C702E">
        <w:rPr>
          <w:lang w:val="en-US"/>
        </w:rPr>
        <w:t xml:space="preserve"> or</w:t>
      </w:r>
    </w:p>
    <w:p w14:paraId="38FCB5FB" w14:textId="441EF196" w:rsidR="006331D1" w:rsidRDefault="006331D1" w:rsidP="006331D1">
      <w:pPr>
        <w:pStyle w:val="B2"/>
      </w:pPr>
      <w:r>
        <w:t>2)</w:t>
      </w:r>
      <w:r>
        <w:tab/>
      </w:r>
      <w:r>
        <w:rPr>
          <w:lang w:val="en-US"/>
        </w:rPr>
        <w:t xml:space="preserve">otherwise, shall include an </w:t>
      </w:r>
      <w:r w:rsidR="002C702E">
        <w:rPr>
          <w:lang w:val="en-US"/>
        </w:rPr>
        <w:t xml:space="preserve">error response </w:t>
      </w:r>
      <w:r>
        <w:rPr>
          <w:lang w:eastAsia="zh-CN"/>
        </w:rPr>
        <w:t>in the CoAP PUT response</w:t>
      </w:r>
      <w:r w:rsidR="00CD7AF2" w:rsidRPr="00CD7AF2">
        <w:t xml:space="preserve"> </w:t>
      </w:r>
      <w:r w:rsidR="00CD7AF2">
        <w:t xml:space="preserve">as specified </w:t>
      </w:r>
      <w:r w:rsidR="00CD7AF2">
        <w:rPr>
          <w:lang w:eastAsia="x-none"/>
        </w:rPr>
        <w:t>in clause</w:t>
      </w:r>
      <w:r w:rsidR="00CD7AF2">
        <w:t> </w:t>
      </w:r>
      <w:r w:rsidR="00CD7AF2">
        <w:rPr>
          <w:lang w:eastAsia="zh-CN"/>
        </w:rPr>
        <w:t>A.4.1.2.2.3.2</w:t>
      </w:r>
      <w:r>
        <w:rPr>
          <w:lang w:val="en-US"/>
        </w:rPr>
        <w:t>; and</w:t>
      </w:r>
    </w:p>
    <w:p w14:paraId="51DE2238" w14:textId="77777777" w:rsidR="006331D1" w:rsidRDefault="006331D1" w:rsidP="006331D1">
      <w:pPr>
        <w:pStyle w:val="B1"/>
      </w:pPr>
      <w:r>
        <w:t>c)</w:t>
      </w:r>
      <w:r>
        <w:tab/>
        <w:t xml:space="preserve">shall send the </w:t>
      </w:r>
      <w:r>
        <w:rPr>
          <w:lang w:eastAsia="zh-CN"/>
        </w:rPr>
        <w:t>CoAP</w:t>
      </w:r>
      <w:r>
        <w:t xml:space="preserve"> PUT response towards the SDDM-C.</w:t>
      </w:r>
    </w:p>
    <w:p w14:paraId="372E0018" w14:textId="6FFE5BFB" w:rsidR="00CD1205" w:rsidRPr="00004F96" w:rsidRDefault="00D808B0" w:rsidP="00CD1205">
      <w:pPr>
        <w:pStyle w:val="Heading3"/>
      </w:pPr>
      <w:bookmarkStart w:id="208" w:name="_Toc168325520"/>
      <w:bookmarkStart w:id="209" w:name="_Toc168326368"/>
      <w:r>
        <w:t>7</w:t>
      </w:r>
      <w:r w:rsidR="00CD1205" w:rsidRPr="00004F96">
        <w:t>.2.</w:t>
      </w:r>
      <w:r w:rsidR="00115E27">
        <w:t>7</w:t>
      </w:r>
      <w:r w:rsidR="00CD1205" w:rsidRPr="00004F96">
        <w:tab/>
      </w:r>
      <w:r w:rsidR="00CD1205" w:rsidRPr="00067A82">
        <w:t>SEALDD server discovery and selection procedure</w:t>
      </w:r>
      <w:bookmarkEnd w:id="208"/>
      <w:bookmarkEnd w:id="209"/>
    </w:p>
    <w:p w14:paraId="32507D5D" w14:textId="77777777" w:rsidR="00107339" w:rsidRDefault="00107339" w:rsidP="00107339">
      <w:r>
        <w:rPr>
          <w:lang w:eastAsia="zh-CN"/>
        </w:rPr>
        <w:t xml:space="preserve">When the VAL client sends a SEALDD request to the SDDM-C, the SDDM-C may need to </w:t>
      </w:r>
      <w:r>
        <w:t>discover and select the appropriate SDDM-S for the associated vertical application. After that, the VAL server is discovered and selected along with the associated SDDM-S so that the SDDM-C gets the address of the SDDM-S.</w:t>
      </w:r>
    </w:p>
    <w:p w14:paraId="3C02C15D" w14:textId="54FC72FD" w:rsidR="00E93ACD" w:rsidRDefault="00E93ACD" w:rsidP="00E93ACD">
      <w:pPr>
        <w:rPr>
          <w:noProof/>
          <w:lang w:eastAsia="zh-CN"/>
        </w:rPr>
      </w:pPr>
      <w:r>
        <w:rPr>
          <w:noProof/>
          <w:lang w:eastAsia="zh-CN"/>
        </w:rPr>
        <w:t xml:space="preserve">In an edge data network (EDN), the SDDM-C can use edge applications over 3GPP services (see </w:t>
      </w:r>
      <w:r>
        <w:t>clause</w:t>
      </w:r>
      <w:r w:rsidRPr="000956D1">
        <w:t> </w:t>
      </w:r>
      <w:r w:rsidR="00D808B0">
        <w:t>5</w:t>
      </w:r>
      <w:r>
        <w:t>) to obtain the EES, which supports the SDDM-S and the VAL server, and a</w:t>
      </w:r>
      <w:r>
        <w:rPr>
          <w:noProof/>
          <w:lang w:eastAsia="zh-CN"/>
        </w:rPr>
        <w:t xml:space="preserve">fter that to obtain the </w:t>
      </w:r>
      <w:r>
        <w:rPr>
          <w:lang w:eastAsia="zh-CN"/>
        </w:rPr>
        <w:t>SDDM-S address and the VAL server address.</w:t>
      </w:r>
    </w:p>
    <w:p w14:paraId="50C0E3DA" w14:textId="71B6D6AE" w:rsidR="00E93ACD" w:rsidRDefault="00E93ACD" w:rsidP="00E93ACD">
      <w:pPr>
        <w:pStyle w:val="NO"/>
        <w:rPr>
          <w:noProof/>
          <w:lang w:eastAsia="zh-CN"/>
        </w:rPr>
      </w:pPr>
      <w:r>
        <w:rPr>
          <w:noProof/>
          <w:lang w:eastAsia="zh-CN"/>
        </w:rPr>
        <w:t>NOTE</w:t>
      </w:r>
      <w:r w:rsidRPr="000956D1">
        <w:t> </w:t>
      </w:r>
      <w:r>
        <w:rPr>
          <w:noProof/>
          <w:lang w:eastAsia="zh-CN"/>
        </w:rPr>
        <w:t>1:</w:t>
      </w:r>
      <w:r>
        <w:rPr>
          <w:noProof/>
          <w:lang w:eastAsia="zh-CN"/>
        </w:rPr>
        <w:tab/>
      </w:r>
      <w:r w:rsidR="00107339">
        <w:rPr>
          <w:lang w:eastAsia="zh-CN"/>
        </w:rPr>
        <w:t xml:space="preserve">The VAL server acts as an EAS in an EDN and registers to the EES with </w:t>
      </w:r>
      <w:r w:rsidR="00107339" w:rsidRPr="003E0A78">
        <w:t>the associated S</w:t>
      </w:r>
      <w:r w:rsidR="00107339">
        <w:t>DDM-S address as EAS e</w:t>
      </w:r>
      <w:r w:rsidR="00107339" w:rsidRPr="003E0A78">
        <w:t>ndpoint in the EAS profile</w:t>
      </w:r>
      <w:r w:rsidR="00107339">
        <w:t xml:space="preserve"> (</w:t>
      </w:r>
      <w:r w:rsidR="00107339">
        <w:rPr>
          <w:noProof/>
          <w:lang w:eastAsia="zh-CN"/>
        </w:rPr>
        <w:t xml:space="preserve">see </w:t>
      </w:r>
      <w:r w:rsidR="00107339">
        <w:t>3GPP</w:t>
      </w:r>
      <w:r w:rsidR="00107339" w:rsidRPr="004D3578">
        <w:t> </w:t>
      </w:r>
      <w:r w:rsidR="00107339">
        <w:t>TS</w:t>
      </w:r>
      <w:r w:rsidR="00107339" w:rsidRPr="004D3578">
        <w:t> </w:t>
      </w:r>
      <w:r w:rsidR="00107339">
        <w:t>23.433</w:t>
      </w:r>
      <w:r w:rsidR="00107339" w:rsidRPr="004D3578">
        <w:t> </w:t>
      </w:r>
      <w:r w:rsidR="00107339">
        <w:t>[2] clause</w:t>
      </w:r>
      <w:r w:rsidR="00107339" w:rsidRPr="000956D1">
        <w:t> </w:t>
      </w:r>
      <w:r w:rsidR="00107339">
        <w:t>9.4.3.2)</w:t>
      </w:r>
      <w:r w:rsidR="00107339">
        <w:rPr>
          <w:lang w:eastAsia="zh-CN"/>
        </w:rPr>
        <w:t xml:space="preserve">. </w:t>
      </w:r>
      <w:r>
        <w:rPr>
          <w:noProof/>
          <w:lang w:eastAsia="zh-CN"/>
        </w:rPr>
        <w:t xml:space="preserve">The </w:t>
      </w:r>
      <w:r w:rsidRPr="00317891">
        <w:t>Eecs_ServiceProvisioning</w:t>
      </w:r>
      <w:r>
        <w:t xml:space="preserve"> service to obtain the EES, which supports the SDDM-S and the VAL sever, and the </w:t>
      </w:r>
      <w:r w:rsidRPr="0019250F">
        <w:rPr>
          <w:noProof/>
          <w:lang w:eastAsia="zh-CN"/>
        </w:rPr>
        <w:t xml:space="preserve">Eees_EASDiscovery </w:t>
      </w:r>
      <w:r>
        <w:rPr>
          <w:noProof/>
          <w:lang w:eastAsia="zh-CN"/>
        </w:rPr>
        <w:t xml:space="preserve">service to obtain the </w:t>
      </w:r>
      <w:r>
        <w:rPr>
          <w:lang w:eastAsia="zh-CN"/>
        </w:rPr>
        <w:t>SDDM-S address and the VAL server address</w:t>
      </w:r>
      <w:r>
        <w:t xml:space="preserve"> are specified in clause</w:t>
      </w:r>
      <w:r w:rsidRPr="000956D1">
        <w:t> </w:t>
      </w:r>
      <w:r>
        <w:t>7.2 and clause</w:t>
      </w:r>
      <w:r w:rsidRPr="000956D1">
        <w:t> </w:t>
      </w:r>
      <w:r>
        <w:t xml:space="preserve">5.3 of </w:t>
      </w:r>
      <w:r w:rsidRPr="000956D1">
        <w:t>3GPP TS </w:t>
      </w:r>
      <w:r>
        <w:t>24</w:t>
      </w:r>
      <w:r w:rsidRPr="000956D1">
        <w:t>.</w:t>
      </w:r>
      <w:r>
        <w:t>558</w:t>
      </w:r>
      <w:r w:rsidRPr="000956D1">
        <w:t> [</w:t>
      </w:r>
      <w:r w:rsidR="00EA3D34">
        <w:t>8</w:t>
      </w:r>
      <w:r>
        <w:t>] respectively.</w:t>
      </w:r>
    </w:p>
    <w:p w14:paraId="12F1FE96" w14:textId="70EDF426" w:rsidR="00E93ACD" w:rsidRDefault="00E93ACD" w:rsidP="00E93ACD">
      <w:pPr>
        <w:rPr>
          <w:noProof/>
          <w:lang w:eastAsia="zh-CN"/>
        </w:rPr>
      </w:pPr>
      <w:r>
        <w:rPr>
          <w:noProof/>
          <w:lang w:eastAsia="zh-CN"/>
        </w:rPr>
        <w:t>In a non EDN, the SDDM-C can obtain the SDDM-S address and the VAL server address from the VAL client</w:t>
      </w:r>
      <w:r w:rsidR="00107339">
        <w:rPr>
          <w:noProof/>
          <w:lang w:eastAsia="zh-CN"/>
        </w:rPr>
        <w:t xml:space="preserve"> or</w:t>
      </w:r>
      <w:r>
        <w:rPr>
          <w:noProof/>
          <w:lang w:eastAsia="zh-CN"/>
        </w:rPr>
        <w:t xml:space="preserve"> from the NAS.</w:t>
      </w:r>
    </w:p>
    <w:p w14:paraId="68C0728B" w14:textId="0E56B7F1" w:rsidR="00E93ACD" w:rsidRDefault="00E93ACD" w:rsidP="00E93ACD">
      <w:pPr>
        <w:pStyle w:val="NO"/>
        <w:rPr>
          <w:lang w:eastAsia="zh-CN"/>
        </w:rPr>
      </w:pPr>
      <w:r>
        <w:rPr>
          <w:lang w:eastAsia="zh-CN"/>
        </w:rPr>
        <w:t>NOTE</w:t>
      </w:r>
      <w:r w:rsidRPr="000956D1">
        <w:t> </w:t>
      </w:r>
      <w:r>
        <w:rPr>
          <w:lang w:eastAsia="zh-CN"/>
        </w:rPr>
        <w:t>2:</w:t>
      </w:r>
      <w:r>
        <w:rPr>
          <w:lang w:eastAsia="zh-CN"/>
        </w:rPr>
        <w:tab/>
      </w:r>
      <w:r w:rsidRPr="006D4E86">
        <w:rPr>
          <w:lang w:eastAsia="zh-CN"/>
        </w:rPr>
        <w:t>ECS address provisioning</w:t>
      </w:r>
      <w:r>
        <w:rPr>
          <w:lang w:eastAsia="zh-CN"/>
        </w:rPr>
        <w:t xml:space="preserve"> over NAS to get </w:t>
      </w:r>
      <w:r>
        <w:t xml:space="preserve">ECS configuration information and </w:t>
      </w:r>
      <w:r>
        <w:rPr>
          <w:lang w:eastAsia="zh-CN"/>
        </w:rPr>
        <w:t xml:space="preserve">EAS discovery </w:t>
      </w:r>
      <w:r>
        <w:t xml:space="preserve">to get EAS information are specified in </w:t>
      </w:r>
      <w:r w:rsidRPr="000956D1">
        <w:t>3GPP TS </w:t>
      </w:r>
      <w:r>
        <w:t>24</w:t>
      </w:r>
      <w:r w:rsidRPr="000956D1">
        <w:t>.</w:t>
      </w:r>
      <w:r>
        <w:t>501</w:t>
      </w:r>
      <w:r w:rsidRPr="000956D1">
        <w:t> [</w:t>
      </w:r>
      <w:r w:rsidR="00EA3D34">
        <w:t>5</w:t>
      </w:r>
      <w:r>
        <w:t>].</w:t>
      </w:r>
    </w:p>
    <w:p w14:paraId="73917BB3" w14:textId="77777777" w:rsidR="00107339" w:rsidRDefault="00107339" w:rsidP="00107339">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Malgun Gothic"/>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SDDM-S address and the VAL server address.</w:t>
      </w:r>
      <w:r>
        <w:rPr>
          <w:rFonts w:eastAsia="Malgun Gothic"/>
          <w:lang w:eastAsia="ko-KR"/>
        </w:rPr>
        <w:t xml:space="preserve"> The VAL client can provide the address information to the SDDM-C.</w:t>
      </w:r>
    </w:p>
    <w:p w14:paraId="2F4382D5" w14:textId="77777777" w:rsidR="00107339" w:rsidRDefault="00107339" w:rsidP="00107339">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2AA703CE" w14:textId="0C1BA19A" w:rsidR="00CD1205" w:rsidRPr="00004F96" w:rsidRDefault="00D808B0" w:rsidP="00CD1205">
      <w:pPr>
        <w:pStyle w:val="Heading3"/>
      </w:pPr>
      <w:bookmarkStart w:id="210" w:name="_Toc168325521"/>
      <w:bookmarkStart w:id="211" w:name="_Toc168326369"/>
      <w:r>
        <w:lastRenderedPageBreak/>
        <w:t>7</w:t>
      </w:r>
      <w:r w:rsidR="00CD1205" w:rsidRPr="00004F96">
        <w:t>.2.</w:t>
      </w:r>
      <w:r w:rsidR="00115E27">
        <w:t>8</w:t>
      </w:r>
      <w:r w:rsidR="00CD1205" w:rsidRPr="00004F96">
        <w:tab/>
      </w:r>
      <w:r w:rsidR="00CD1205" w:rsidRPr="00067A82">
        <w:t xml:space="preserve">SEALDD enabled data storage </w:t>
      </w:r>
      <w:r w:rsidR="005159AE">
        <w:t xml:space="preserve">creation </w:t>
      </w:r>
      <w:r w:rsidR="00CD1205" w:rsidRPr="00067A82">
        <w:t>procedure</w:t>
      </w:r>
      <w:bookmarkEnd w:id="210"/>
      <w:bookmarkEnd w:id="211"/>
    </w:p>
    <w:p w14:paraId="71FAAFA3" w14:textId="1B133656" w:rsidR="005159AE" w:rsidRPr="006A63F0" w:rsidRDefault="005159AE" w:rsidP="005159AE">
      <w:pPr>
        <w:pStyle w:val="Heading4"/>
      </w:pPr>
      <w:bookmarkStart w:id="212" w:name="_Toc168325522"/>
      <w:bookmarkStart w:id="213" w:name="_Toc168326370"/>
      <w:r>
        <w:t>7.2.</w:t>
      </w:r>
      <w:r w:rsidR="00115E27">
        <w:t>8</w:t>
      </w:r>
      <w:r>
        <w:t>.</w:t>
      </w:r>
      <w:r>
        <w:rPr>
          <w:rFonts w:hint="eastAsia"/>
          <w:lang w:eastAsia="zh-CN"/>
        </w:rPr>
        <w:t>1</w:t>
      </w:r>
      <w:r>
        <w:tab/>
        <w:t>SDDM client HTTP procedure</w:t>
      </w:r>
      <w:bookmarkEnd w:id="212"/>
      <w:bookmarkEnd w:id="213"/>
    </w:p>
    <w:p w14:paraId="3930FEFF" w14:textId="470EA26F"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creation request </w:t>
      </w:r>
      <w:r w:rsidRPr="0073469F">
        <w:t xml:space="preserve">when </w:t>
      </w:r>
      <w:r>
        <w:t>it needs to</w:t>
      </w:r>
      <w:r>
        <w:rPr>
          <w:rFonts w:hint="eastAsia"/>
          <w:lang w:eastAsia="zh-CN"/>
        </w:rPr>
        <w:t xml:space="preserve"> </w:t>
      </w:r>
      <w:r>
        <w:t>request</w:t>
      </w:r>
      <w:r w:rsidRPr="00F96CF7">
        <w:t xml:space="preserve"> </w:t>
      </w:r>
      <w:r>
        <w:rPr>
          <w:lang w:eastAsia="zh-CN"/>
        </w:rPr>
        <w:t>the creation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7B33D00"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t>;</w:t>
      </w:r>
    </w:p>
    <w:p w14:paraId="223803F7" w14:textId="177A62E7"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59FCE1D6"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data-storage-creation-req&gt; element </w:t>
      </w:r>
      <w:r w:rsidRPr="00A93A02">
        <w:t>in the &lt;</w:t>
      </w:r>
      <w:r>
        <w:t>data-delivery</w:t>
      </w:r>
      <w:r w:rsidRPr="00A93A02">
        <w:t>-info&gt; root element</w:t>
      </w:r>
      <w:r>
        <w:t xml:space="preserve"> which</w:t>
      </w:r>
      <w:r w:rsidRPr="00A93A02">
        <w:t>:</w:t>
      </w:r>
    </w:p>
    <w:p w14:paraId="5570B70B" w14:textId="77777777" w:rsidR="005159AE" w:rsidRDefault="005159AE" w:rsidP="005159AE">
      <w:pPr>
        <w:pStyle w:val="B2"/>
        <w:rPr>
          <w:lang w:eastAsia="zh-CN"/>
        </w:rPr>
      </w:pPr>
      <w:r>
        <w:t>1)</w:t>
      </w:r>
      <w:r>
        <w:tab/>
        <w:t>shall include a &lt;application-data&gt; element</w:t>
      </w:r>
      <w:r w:rsidRPr="0009088D">
        <w:rPr>
          <w:rFonts w:cs="Arial"/>
        </w:rPr>
        <w:t xml:space="preserve"> </w:t>
      </w:r>
      <w:r>
        <w:t xml:space="preserve">set to </w:t>
      </w:r>
      <w:r>
        <w:rPr>
          <w:lang w:eastAsia="zh-CN"/>
        </w:rPr>
        <w:t>the application data needed to be stored</w:t>
      </w:r>
      <w:r>
        <w:rPr>
          <w:rFonts w:cs="Arial"/>
        </w:rPr>
        <w:t>;</w:t>
      </w:r>
    </w:p>
    <w:p w14:paraId="602AF4D7" w14:textId="77777777" w:rsidR="005159AE" w:rsidRDefault="005159AE" w:rsidP="005159AE">
      <w:pPr>
        <w:pStyle w:val="B2"/>
        <w:rPr>
          <w:lang w:eastAsia="zh-CN"/>
        </w:rPr>
      </w:pPr>
      <w:r>
        <w:t>2)</w:t>
      </w:r>
      <w:r>
        <w:tab/>
        <w:t>may include a &lt;</w:t>
      </w:r>
      <w:r>
        <w:rPr>
          <w:lang w:eastAsia="zh-CN"/>
        </w:rPr>
        <w:t>access-control-policy</w:t>
      </w:r>
      <w:r>
        <w:t>&gt; element</w:t>
      </w:r>
      <w:r w:rsidRPr="0009088D">
        <w:rPr>
          <w:rFonts w:cs="Arial"/>
        </w:rPr>
        <w:t xml:space="preserve"> </w:t>
      </w:r>
      <w:r>
        <w:t xml:space="preserve">set to the </w:t>
      </w:r>
      <w:r>
        <w:rPr>
          <w:lang w:eastAsia="zh-CN"/>
        </w:rPr>
        <w:t>control policy for the requested data access from other consumers (</w:t>
      </w:r>
      <w:r>
        <w:t>e.g. SDDM-C, VAL server, other SDDM-S</w:t>
      </w:r>
      <w:r>
        <w:rPr>
          <w:lang w:eastAsia="zh-CN"/>
        </w:rPr>
        <w:t>)</w:t>
      </w:r>
      <w:r>
        <w:rPr>
          <w:rFonts w:cs="Arial"/>
        </w:rPr>
        <w:t>;</w:t>
      </w:r>
    </w:p>
    <w:p w14:paraId="6AFFBFC2" w14:textId="77777777" w:rsidR="005159AE" w:rsidRDefault="005159AE" w:rsidP="005159AE">
      <w:pPr>
        <w:pStyle w:val="B2"/>
        <w:rPr>
          <w:lang w:eastAsia="zh-CN"/>
        </w:rPr>
      </w:pPr>
      <w:r>
        <w:t>3)</w:t>
      </w:r>
      <w:r>
        <w:tab/>
        <w:t>may include a &lt;</w:t>
      </w:r>
      <w:r>
        <w:rPr>
          <w:lang w:eastAsia="zh-CN"/>
        </w:rPr>
        <w:t>expiry-time</w:t>
      </w:r>
      <w:r>
        <w:t>&gt; element</w:t>
      </w:r>
      <w:r w:rsidRPr="0009088D">
        <w:rPr>
          <w:rFonts w:cs="Arial"/>
        </w:rPr>
        <w:t xml:space="preserve"> </w:t>
      </w:r>
      <w:r>
        <w:t>set to the expiration time of the data to be stored</w:t>
      </w:r>
      <w:r>
        <w:rPr>
          <w:rFonts w:cs="Arial"/>
        </w:rPr>
        <w:t>; and</w:t>
      </w:r>
    </w:p>
    <w:p w14:paraId="706C65A4" w14:textId="77777777" w:rsidR="005159AE" w:rsidRDefault="005159AE" w:rsidP="005159AE">
      <w:pPr>
        <w:pStyle w:val="B2"/>
      </w:pPr>
      <w:r>
        <w:t>4)</w:t>
      </w:r>
      <w:r>
        <w:tab/>
        <w:t xml:space="preserve">may include a </w:t>
      </w:r>
      <w:r>
        <w:rPr>
          <w:lang w:eastAsia="zh-CN"/>
        </w:rPr>
        <w:t>&lt;status-information-req&gt;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 for corresponding notifications.</w:t>
      </w:r>
    </w:p>
    <w:p w14:paraId="098441A3" w14:textId="4B184D38" w:rsidR="005159AE" w:rsidRPr="006A63F0" w:rsidRDefault="005159AE" w:rsidP="005159AE">
      <w:pPr>
        <w:pStyle w:val="Heading4"/>
      </w:pPr>
      <w:bookmarkStart w:id="214" w:name="_Toc168325523"/>
      <w:bookmarkStart w:id="215" w:name="_Toc168326371"/>
      <w:r>
        <w:t>7.2.</w:t>
      </w:r>
      <w:r w:rsidR="00115E27">
        <w:t>8</w:t>
      </w:r>
      <w:r>
        <w:t>.</w:t>
      </w:r>
      <w:r>
        <w:rPr>
          <w:rFonts w:hint="eastAsia"/>
          <w:lang w:eastAsia="zh-CN"/>
        </w:rPr>
        <w:t>2</w:t>
      </w:r>
      <w:r>
        <w:tab/>
        <w:t>SDDM server HTTP procedure</w:t>
      </w:r>
      <w:bookmarkEnd w:id="214"/>
      <w:bookmarkEnd w:id="215"/>
    </w:p>
    <w:p w14:paraId="31D6C3D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1723B65F"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501814E1"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46E5E8A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data-storage-creation-req&gt; </w:t>
      </w:r>
      <w:r w:rsidRPr="003C4A36">
        <w:t>element included in the &lt;</w:t>
      </w:r>
      <w:r>
        <w:t>data-delivery</w:t>
      </w:r>
      <w:r w:rsidRPr="003C4A36">
        <w:t>-info&gt; root element;</w:t>
      </w:r>
    </w:p>
    <w:p w14:paraId="7D1C5F75" w14:textId="77777777" w:rsidR="005159AE" w:rsidRDefault="005159AE" w:rsidP="005159AE">
      <w:pPr>
        <w:rPr>
          <w:lang w:eastAsia="zh-CN"/>
        </w:rPr>
      </w:pPr>
      <w:r>
        <w:rPr>
          <w:rFonts w:hint="eastAsia"/>
          <w:lang w:eastAsia="zh-CN"/>
        </w:rPr>
        <w:t>t</w:t>
      </w:r>
      <w:r>
        <w:rPr>
          <w:lang w:eastAsia="zh-CN"/>
        </w:rPr>
        <w:t>he SDDM-S:</w:t>
      </w:r>
    </w:p>
    <w:p w14:paraId="4486FC32"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985EB33"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19CBF9E" w14:textId="4D3104F2"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2570042A" w14:textId="6C97874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55C8B29"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5A537DCF"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data-storage-creation-rsp</w:t>
      </w:r>
      <w:r w:rsidRPr="00004F96">
        <w:t>&gt; element in the &lt;</w:t>
      </w:r>
      <w:r>
        <w:t>data-delivery</w:t>
      </w:r>
      <w:r w:rsidRPr="00004F96">
        <w:t>-info&gt; root element which:</w:t>
      </w:r>
    </w:p>
    <w:p w14:paraId="500E46D7"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creation request </w:t>
      </w:r>
      <w:r w:rsidRPr="00004F96">
        <w:t>operation;</w:t>
      </w:r>
      <w:r>
        <w:t xml:space="preserve"> and</w:t>
      </w:r>
    </w:p>
    <w:p w14:paraId="4EC07B60" w14:textId="77777777" w:rsidR="005159AE" w:rsidRPr="00004F96" w:rsidRDefault="005159AE" w:rsidP="005159AE">
      <w:pPr>
        <w:pStyle w:val="B3"/>
      </w:pPr>
      <w:r w:rsidRPr="00004F96">
        <w:t>ii)</w:t>
      </w:r>
      <w:r w:rsidRPr="00004F96">
        <w:tab/>
      </w:r>
      <w:r>
        <w:rPr>
          <w:rFonts w:hint="eastAsia"/>
          <w:lang w:eastAsia="zh-CN"/>
        </w:rPr>
        <w:t>may</w:t>
      </w:r>
      <w:r>
        <w:t xml:space="preserve">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p>
    <w:p w14:paraId="4949E079" w14:textId="7E573E39" w:rsidR="005159AE" w:rsidRDefault="005159AE" w:rsidP="005159AE">
      <w:pPr>
        <w:pStyle w:val="Heading4"/>
      </w:pPr>
      <w:bookmarkStart w:id="216" w:name="_Toc168325524"/>
      <w:bookmarkStart w:id="217" w:name="_Toc168326372"/>
      <w:r>
        <w:rPr>
          <w:noProof/>
          <w:lang w:val="en-US"/>
        </w:rPr>
        <w:lastRenderedPageBreak/>
        <w:t>7.2.</w:t>
      </w:r>
      <w:r w:rsidR="00115E27">
        <w:rPr>
          <w:noProof/>
          <w:lang w:val="en-US"/>
        </w:rPr>
        <w:t>8</w:t>
      </w:r>
      <w:r>
        <w:rPr>
          <w:noProof/>
          <w:lang w:val="en-US"/>
        </w:rPr>
        <w:t>.3</w:t>
      </w:r>
      <w:r>
        <w:rPr>
          <w:noProof/>
          <w:lang w:val="en-US"/>
        </w:rPr>
        <w:tab/>
        <w:t xml:space="preserve">SDDM </w:t>
      </w:r>
      <w:r>
        <w:t>client CoAP procedure</w:t>
      </w:r>
      <w:bookmarkEnd w:id="216"/>
      <w:bookmarkEnd w:id="217"/>
    </w:p>
    <w:p w14:paraId="148C8D22" w14:textId="0C2CFCE5" w:rsidR="00C85A4E" w:rsidRDefault="00C85A4E" w:rsidP="00C85A4E">
      <w:pPr>
        <w:rPr>
          <w:lang w:eastAsia="zh-CN"/>
        </w:rPr>
      </w:pPr>
      <w:r>
        <w:t xml:space="preserve">In order to request an </w:t>
      </w:r>
      <w:bookmarkStart w:id="218" w:name="OLE_LINK156"/>
      <w:bookmarkStart w:id="219" w:name="OLE_LINK157"/>
      <w:r w:rsidRPr="00526DD0">
        <w:t>S</w:t>
      </w:r>
      <w:r>
        <w:t>EAL</w:t>
      </w:r>
      <w:r w:rsidRPr="00526DD0">
        <w:t xml:space="preserve">DD </w:t>
      </w:r>
      <w:r>
        <w:t xml:space="preserve">data storage </w:t>
      </w:r>
      <w:bookmarkEnd w:id="218"/>
      <w:bookmarkEnd w:id="219"/>
      <w:r>
        <w:t xml:space="preserve">creation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F0F0832" w14:textId="77777777" w:rsidR="00C85A4E" w:rsidRDefault="00C85A4E" w:rsidP="00C85A4E">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2EBA64DF" w14:textId="3F5EBFB9" w:rsidR="00C85A4E" w:rsidRDefault="00C85A4E" w:rsidP="00C85A4E">
      <w:pPr>
        <w:pStyle w:val="B1"/>
      </w:pPr>
      <w:r>
        <w:t>b)</w:t>
      </w:r>
      <w:r>
        <w:tab/>
      </w:r>
      <w:r>
        <w:rPr>
          <w:lang w:val="en-US"/>
        </w:rPr>
        <w:t xml:space="preserve">shall include Content-Format option set to </w:t>
      </w:r>
      <w:r>
        <w:t>"</w:t>
      </w:r>
      <w:r w:rsidR="00D71840" w:rsidRPr="00AC12E1">
        <w:t>application/vnd.3gpp.seal-data-delivery-data-storage-creation-req-info+cbor</w:t>
      </w:r>
      <w:r>
        <w:t>";</w:t>
      </w:r>
    </w:p>
    <w:p w14:paraId="3FBC787B" w14:textId="77777777" w:rsidR="00C85A4E" w:rsidRDefault="00C85A4E" w:rsidP="00C85A4E">
      <w:pPr>
        <w:pStyle w:val="B1"/>
        <w:rPr>
          <w:lang w:val="en-US"/>
        </w:rPr>
      </w:pPr>
      <w:r>
        <w:rPr>
          <w:lang w:val="en-US"/>
        </w:rPr>
        <w:t>c)</w:t>
      </w:r>
      <w:r>
        <w:rPr>
          <w:lang w:val="en-US"/>
        </w:rPr>
        <w:tab/>
        <w:t xml:space="preserve">shall include a </w:t>
      </w:r>
      <w:r>
        <w:t>"</w:t>
      </w:r>
      <w:bookmarkStart w:id="220" w:name="OLE_LINK173"/>
      <w:bookmarkStart w:id="221" w:name="OLE_LINK174"/>
      <w:r>
        <w:t>DataStorageCreationRequest</w:t>
      </w:r>
      <w:bookmarkEnd w:id="220"/>
      <w:bookmarkEnd w:id="221"/>
      <w:r>
        <w:t>"</w:t>
      </w:r>
      <w:r>
        <w:rPr>
          <w:lang w:val="en-US"/>
        </w:rPr>
        <w:t xml:space="preserve"> object:</w:t>
      </w:r>
    </w:p>
    <w:p w14:paraId="3C66ECBD" w14:textId="77777777" w:rsidR="00C85A4E" w:rsidRDefault="00C85A4E" w:rsidP="00C85A4E">
      <w:pPr>
        <w:pStyle w:val="B2"/>
      </w:pPr>
      <w:r>
        <w:t>1)</w:t>
      </w:r>
      <w:r>
        <w:tab/>
        <w:t xml:space="preserve">shall include </w:t>
      </w:r>
      <w:r>
        <w:rPr>
          <w:lang w:eastAsia="zh-CN"/>
        </w:rPr>
        <w:t xml:space="preserve">an </w:t>
      </w:r>
      <w:r>
        <w:t xml:space="preserve">"applicationData" attribute set to </w:t>
      </w:r>
      <w:r>
        <w:rPr>
          <w:lang w:eastAsia="zh-CN"/>
        </w:rPr>
        <w:t>the application data needed to be stored</w:t>
      </w:r>
      <w:r>
        <w:t>;</w:t>
      </w:r>
    </w:p>
    <w:p w14:paraId="5394D145" w14:textId="77777777" w:rsidR="00C85A4E" w:rsidRDefault="00C85A4E" w:rsidP="00C85A4E">
      <w:pPr>
        <w:pStyle w:val="B2"/>
        <w:rPr>
          <w:lang w:eastAsia="zh-CN"/>
        </w:rPr>
      </w:pPr>
      <w:r>
        <w:t>2)</w:t>
      </w:r>
      <w:r>
        <w:tab/>
        <w:t xml:space="preserve">may include </w:t>
      </w:r>
      <w:r>
        <w:rPr>
          <w:lang w:eastAsia="zh-CN"/>
        </w:rPr>
        <w:t xml:space="preserve">an </w:t>
      </w:r>
      <w:r>
        <w:t xml:space="preserve">"accessControlPolicy" attribute set to the </w:t>
      </w:r>
      <w:r>
        <w:rPr>
          <w:lang w:eastAsia="zh-CN"/>
        </w:rPr>
        <w:t>control policy for the requested data access from other consumers (</w:t>
      </w:r>
      <w:r>
        <w:t>e.g. SDDM-C, VAL server, other SDDM-S</w:t>
      </w:r>
      <w:r>
        <w:rPr>
          <w:lang w:eastAsia="zh-CN"/>
        </w:rPr>
        <w:t>)</w:t>
      </w:r>
      <w:r>
        <w:t>;</w:t>
      </w:r>
    </w:p>
    <w:p w14:paraId="0F2D3044" w14:textId="77777777" w:rsidR="00C85A4E" w:rsidRDefault="00C85A4E" w:rsidP="00C85A4E">
      <w:pPr>
        <w:pStyle w:val="B2"/>
        <w:rPr>
          <w:lang w:eastAsia="zh-CN"/>
        </w:rPr>
      </w:pPr>
      <w:r>
        <w:t>3)</w:t>
      </w:r>
      <w:r>
        <w:tab/>
        <w:t>may include an "expiryTime" attribute</w:t>
      </w:r>
      <w:r>
        <w:rPr>
          <w:rFonts w:cs="Arial"/>
        </w:rPr>
        <w:t xml:space="preserve"> </w:t>
      </w:r>
      <w:r>
        <w:t>set to the expiration time of the data to be stored</w:t>
      </w:r>
      <w:r>
        <w:rPr>
          <w:rFonts w:cs="Arial"/>
        </w:rPr>
        <w:t>;</w:t>
      </w:r>
    </w:p>
    <w:p w14:paraId="53A15F44" w14:textId="77777777" w:rsidR="00C85A4E" w:rsidRDefault="00C85A4E" w:rsidP="00C85A4E">
      <w:pPr>
        <w:pStyle w:val="B2"/>
        <w:rPr>
          <w:lang w:val="en-US"/>
        </w:rPr>
      </w:pPr>
      <w:r>
        <w:t>4)</w:t>
      </w:r>
      <w:r>
        <w:tab/>
        <w:t>may include a "statusInformationReq"</w:t>
      </w:r>
      <w:r>
        <w:rPr>
          <w:lang w:val="en-US"/>
        </w:rPr>
        <w:t xml:space="preserve"> attribute set to </w:t>
      </w:r>
      <w:r>
        <w:t xml:space="preserve">the </w:t>
      </w:r>
      <w:r>
        <w:rPr>
          <w:lang w:eastAsia="zh-CN"/>
        </w:rPr>
        <w:t xml:space="preserve">information of the stored data to be tracked or monitored by the SDDM-S (e.g. statistics of the stored data; indications of </w:t>
      </w:r>
      <w:r>
        <w:t>how often the stored data is accessed or managed) for corresponding notifications</w:t>
      </w:r>
      <w:r>
        <w:rPr>
          <w:lang w:val="en-US"/>
        </w:rPr>
        <w:t>; and</w:t>
      </w:r>
    </w:p>
    <w:p w14:paraId="70D0A73D" w14:textId="77777777" w:rsidR="00C85A4E" w:rsidRDefault="00C85A4E" w:rsidP="00C85A4E">
      <w:pPr>
        <w:pStyle w:val="B1"/>
      </w:pPr>
      <w:r>
        <w:t>d)</w:t>
      </w:r>
      <w:r>
        <w:tab/>
        <w:t xml:space="preserve">shall </w:t>
      </w:r>
      <w:r>
        <w:rPr>
          <w:lang w:val="en-US"/>
        </w:rPr>
        <w:t>send the request protected with the relevant ACE profile (OSCORE profile or DTLS profile) as described in 3GPP TS 24.547 [7]</w:t>
      </w:r>
      <w:r>
        <w:t>.</w:t>
      </w:r>
    </w:p>
    <w:p w14:paraId="472BAEF5" w14:textId="73FB0B96" w:rsidR="005159AE" w:rsidRDefault="005159AE" w:rsidP="005159AE">
      <w:pPr>
        <w:pStyle w:val="Heading4"/>
        <w:rPr>
          <w:noProof/>
          <w:lang w:val="en-US"/>
        </w:rPr>
      </w:pPr>
      <w:bookmarkStart w:id="222" w:name="_Toc168325525"/>
      <w:bookmarkStart w:id="223" w:name="_Toc168326373"/>
      <w:r>
        <w:rPr>
          <w:noProof/>
          <w:lang w:val="en-US"/>
        </w:rPr>
        <w:t>7.2.</w:t>
      </w:r>
      <w:r w:rsidR="00115E27">
        <w:rPr>
          <w:noProof/>
          <w:lang w:val="en-US"/>
        </w:rPr>
        <w:t>8</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22"/>
      <w:bookmarkEnd w:id="223"/>
    </w:p>
    <w:p w14:paraId="1C201B9C" w14:textId="77777777" w:rsidR="00C85A4E" w:rsidRDefault="00C85A4E" w:rsidP="00C85A4E">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6CFFB47" w14:textId="3591AA2F" w:rsidR="00C85A4E" w:rsidRDefault="00C85A4E" w:rsidP="00C85A4E">
      <w:pPr>
        <w:pStyle w:val="B1"/>
        <w:rPr>
          <w:lang w:eastAsia="ko-KR"/>
        </w:rPr>
      </w:pPr>
      <w:r>
        <w:t>a)</w:t>
      </w:r>
      <w:r>
        <w:tab/>
        <w:t xml:space="preserve">a Content-Format </w:t>
      </w:r>
      <w:r>
        <w:rPr>
          <w:lang w:eastAsia="zh-CN"/>
        </w:rPr>
        <w:t>option</w:t>
      </w:r>
      <w:r>
        <w:t xml:space="preserve"> set to "</w:t>
      </w:r>
      <w:r w:rsidR="00D71840" w:rsidRPr="00AC12E1">
        <w:t>application/vnd.3gpp.seal-data-delivery-data-storage-creation-req-info+cbor</w:t>
      </w:r>
      <w:r>
        <w:t>"</w:t>
      </w:r>
      <w:r>
        <w:rPr>
          <w:lang w:eastAsia="ko-KR"/>
        </w:rPr>
        <w:t>, and</w:t>
      </w:r>
    </w:p>
    <w:p w14:paraId="43E790D5" w14:textId="77777777" w:rsidR="00C85A4E" w:rsidRDefault="00C85A4E" w:rsidP="00C85A4E">
      <w:pPr>
        <w:pStyle w:val="B1"/>
        <w:rPr>
          <w:lang w:eastAsia="zh-CN"/>
        </w:rPr>
      </w:pPr>
      <w:r>
        <w:rPr>
          <w:lang w:eastAsia="zh-CN"/>
        </w:rPr>
        <w:t>b</w:t>
      </w:r>
      <w:r>
        <w:t>)</w:t>
      </w:r>
      <w:r>
        <w:tab/>
      </w:r>
      <w:r>
        <w:rPr>
          <w:lang w:eastAsia="zh-CN"/>
        </w:rPr>
        <w:t xml:space="preserve">a </w:t>
      </w:r>
      <w:r>
        <w:t>"DataStorageCreationRequest" object</w:t>
      </w:r>
      <w:r>
        <w:rPr>
          <w:lang w:eastAsia="zh-CN"/>
        </w:rPr>
        <w:t>;</w:t>
      </w:r>
    </w:p>
    <w:p w14:paraId="25AC2481" w14:textId="303AAD35" w:rsidR="00C85A4E" w:rsidRDefault="00C85A4E" w:rsidP="00C85A4E">
      <w:pPr>
        <w:rPr>
          <w:noProof/>
        </w:rPr>
      </w:pPr>
      <w:r>
        <w:rPr>
          <w:noProof/>
        </w:rPr>
        <w:t xml:space="preserve">the SDDM-S </w:t>
      </w:r>
      <w:r>
        <w:t>shall generate a CoAP POST response according to IETF RFC 7252 [1</w:t>
      </w:r>
      <w:r w:rsidR="00D01A04">
        <w:t>4</w:t>
      </w:r>
      <w:r>
        <w:t>]. In the CoAP POST response message, the SDDM-S:</w:t>
      </w:r>
    </w:p>
    <w:p w14:paraId="58013CA2" w14:textId="4ACD1B6A" w:rsidR="00C85A4E" w:rsidRDefault="00C85A4E" w:rsidP="00C85A4E">
      <w:pPr>
        <w:pStyle w:val="B1"/>
      </w:pPr>
      <w:r>
        <w:t>a)</w:t>
      </w:r>
      <w:r>
        <w:tab/>
        <w:t>shall include a Content-Format option set to "</w:t>
      </w:r>
      <w:r w:rsidR="00D71840" w:rsidRPr="00AC12E1">
        <w:t>application/vnd.3gpp.seal-data-delivery-data-storage-creation-re</w:t>
      </w:r>
      <w:r w:rsidR="00D71840">
        <w:t>s</w:t>
      </w:r>
      <w:r w:rsidR="00D71840" w:rsidRPr="00AC12E1">
        <w:t>-info+cbor</w:t>
      </w:r>
      <w:r>
        <w:t>";</w:t>
      </w:r>
    </w:p>
    <w:p w14:paraId="427FEF8A" w14:textId="77777777" w:rsidR="00C85A4E" w:rsidRDefault="00C85A4E" w:rsidP="00C85A4E">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"DataStorageCreationRequest"</w:t>
      </w:r>
      <w:r>
        <w:rPr>
          <w:lang w:val="en-US"/>
        </w:rPr>
        <w:t xml:space="preserve"> object received in the request and:</w:t>
      </w:r>
    </w:p>
    <w:p w14:paraId="41154F0F" w14:textId="77777777" w:rsidR="00C85A4E" w:rsidRDefault="00C85A4E" w:rsidP="00C85A4E">
      <w:pPr>
        <w:pStyle w:val="B2"/>
        <w:rPr>
          <w:lang w:val="en-US"/>
        </w:rPr>
      </w:pPr>
      <w:r>
        <w:t>1)</w:t>
      </w:r>
      <w:r>
        <w:tab/>
      </w:r>
      <w:r>
        <w:rPr>
          <w:lang w:val="en-US"/>
        </w:rPr>
        <w:t xml:space="preserve">if successfully created, shall include a </w:t>
      </w:r>
      <w:r>
        <w:t>"DataStorageCreationResponse" object</w:t>
      </w:r>
      <w:r w:rsidRPr="007B0DEA">
        <w:t xml:space="preserve"> </w:t>
      </w:r>
      <w:r>
        <w:t>in the CoAP POST 2.01 (Created) response message</w:t>
      </w:r>
      <w:r>
        <w:rPr>
          <w:lang w:val="en-US"/>
        </w:rPr>
        <w:t>;</w:t>
      </w:r>
    </w:p>
    <w:p w14:paraId="6986C8B1" w14:textId="77777777" w:rsidR="00C85A4E" w:rsidRDefault="00C85A4E" w:rsidP="00C85A4E">
      <w:pPr>
        <w:pStyle w:val="B3"/>
      </w:pPr>
      <w:r>
        <w:t>i)</w:t>
      </w:r>
      <w:r>
        <w:tab/>
        <w:t>shall include a "result" attribute set to "success"; and</w:t>
      </w:r>
    </w:p>
    <w:p w14:paraId="72CE0AC2" w14:textId="77777777" w:rsidR="00C85A4E" w:rsidRDefault="00C85A4E" w:rsidP="00C85A4E">
      <w:pPr>
        <w:pStyle w:val="B3"/>
        <w:rPr>
          <w:rFonts w:cs="Arial"/>
        </w:rPr>
      </w:pPr>
      <w:bookmarkStart w:id="224" w:name="OLE_LINK103"/>
      <w:bookmarkStart w:id="225" w:name="OLE_LINK104"/>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 or</w:t>
      </w:r>
    </w:p>
    <w:bookmarkEnd w:id="224"/>
    <w:bookmarkEnd w:id="225"/>
    <w:p w14:paraId="657FBA39" w14:textId="77777777" w:rsidR="00C85A4E" w:rsidRDefault="00C85A4E" w:rsidP="00C85A4E">
      <w:pPr>
        <w:pStyle w:val="B2"/>
      </w:pPr>
      <w:r>
        <w:t>2)</w:t>
      </w:r>
      <w:r>
        <w:tab/>
      </w:r>
      <w:r>
        <w:rPr>
          <w:lang w:val="en-US"/>
        </w:rPr>
        <w:t xml:space="preserve">otherwise, shall include a </w:t>
      </w:r>
      <w:r>
        <w:t xml:space="preserve">"DataStorageCreationResponse"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017FF63" w14:textId="77777777" w:rsidR="00C85A4E" w:rsidRDefault="00C85A4E" w:rsidP="00C85A4E">
      <w:pPr>
        <w:pStyle w:val="B1"/>
      </w:pPr>
      <w:r>
        <w:t>c)</w:t>
      </w:r>
      <w:r>
        <w:tab/>
        <w:t xml:space="preserve">shall send the </w:t>
      </w:r>
      <w:r>
        <w:rPr>
          <w:lang w:eastAsia="zh-CN"/>
        </w:rPr>
        <w:t>CoAP</w:t>
      </w:r>
      <w:r>
        <w:t xml:space="preserve"> POST response towards the SDDM-C.</w:t>
      </w:r>
    </w:p>
    <w:p w14:paraId="4BA62EC0" w14:textId="00F87581" w:rsidR="005159AE" w:rsidRPr="00004F96" w:rsidRDefault="005159AE" w:rsidP="005159AE">
      <w:pPr>
        <w:pStyle w:val="Heading3"/>
      </w:pPr>
      <w:bookmarkStart w:id="226" w:name="_Toc168325526"/>
      <w:bookmarkStart w:id="227" w:name="_Toc168326374"/>
      <w:r>
        <w:lastRenderedPageBreak/>
        <w:t>7</w:t>
      </w:r>
      <w:r w:rsidRPr="00004F96">
        <w:t>.2.</w:t>
      </w:r>
      <w:r w:rsidR="00115E27">
        <w:t>9</w:t>
      </w:r>
      <w:r w:rsidRPr="00004F96">
        <w:tab/>
      </w:r>
      <w:r w:rsidRPr="00067A82">
        <w:t xml:space="preserve">SEALDD enabled data storage </w:t>
      </w:r>
      <w:r>
        <w:t xml:space="preserve">reservation </w:t>
      </w:r>
      <w:r w:rsidRPr="00067A82">
        <w:t>procedure</w:t>
      </w:r>
      <w:bookmarkEnd w:id="226"/>
      <w:bookmarkEnd w:id="227"/>
    </w:p>
    <w:p w14:paraId="415C5D88" w14:textId="56C07AA7" w:rsidR="005159AE" w:rsidRPr="006A63F0" w:rsidRDefault="005159AE" w:rsidP="005159AE">
      <w:pPr>
        <w:pStyle w:val="Heading4"/>
      </w:pPr>
      <w:bookmarkStart w:id="228" w:name="_Toc168325527"/>
      <w:bookmarkStart w:id="229" w:name="_Toc168326375"/>
      <w:r>
        <w:t>7.2.</w:t>
      </w:r>
      <w:r w:rsidR="00115E27">
        <w:t>9</w:t>
      </w:r>
      <w:r>
        <w:t>.</w:t>
      </w:r>
      <w:r>
        <w:rPr>
          <w:rFonts w:hint="eastAsia"/>
          <w:lang w:eastAsia="zh-CN"/>
        </w:rPr>
        <w:t>1</w:t>
      </w:r>
      <w:r>
        <w:tab/>
        <w:t>SDDM client HTTP procedure</w:t>
      </w:r>
      <w:bookmarkEnd w:id="228"/>
      <w:bookmarkEnd w:id="229"/>
    </w:p>
    <w:p w14:paraId="0F7D05D2" w14:textId="39A19F34"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reservation request </w:t>
      </w:r>
      <w:r w:rsidRPr="0073469F">
        <w:t xml:space="preserve">when </w:t>
      </w:r>
      <w:r>
        <w:t>it needs to</w:t>
      </w:r>
      <w:r>
        <w:rPr>
          <w:rFonts w:hint="eastAsia"/>
          <w:lang w:eastAsia="zh-CN"/>
        </w:rPr>
        <w:t xml:space="preserve"> </w:t>
      </w:r>
      <w:r>
        <w:t>request</w:t>
      </w:r>
      <w:r w:rsidRPr="00F96CF7">
        <w:t xml:space="preserve"> </w:t>
      </w:r>
      <w:r>
        <w:rPr>
          <w:lang w:eastAsia="zh-CN"/>
        </w:rPr>
        <w:t>the reservation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4A5513D8"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rPr>
          <w:lang w:eastAsia="zh-CN"/>
        </w:rPr>
        <w:t>;</w:t>
      </w:r>
    </w:p>
    <w:p w14:paraId="3CE7150B" w14:textId="086564BC"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081F1D18"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data-storage-reservation-req&gt; element </w:t>
      </w:r>
      <w:r w:rsidRPr="00A93A02">
        <w:t>in the &lt;</w:t>
      </w:r>
      <w:r>
        <w:t>data-delivery</w:t>
      </w:r>
      <w:r w:rsidRPr="00A93A02">
        <w:t>-info&gt; root element</w:t>
      </w:r>
      <w:r>
        <w:t xml:space="preserve"> which</w:t>
      </w:r>
      <w:r w:rsidRPr="00A93A02">
        <w:t>:</w:t>
      </w:r>
    </w:p>
    <w:p w14:paraId="2CABC9E2" w14:textId="77777777" w:rsidR="005159AE" w:rsidRPr="003B4478" w:rsidRDefault="005159AE" w:rsidP="005159AE">
      <w:pPr>
        <w:pStyle w:val="B2"/>
        <w:rPr>
          <w:lang w:val="en-US" w:eastAsia="zh-CN"/>
        </w:rPr>
      </w:pPr>
      <w:r>
        <w:t>1)</w:t>
      </w:r>
      <w:r>
        <w:tab/>
        <w:t xml:space="preserve">shall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r>
        <w:rPr>
          <w:rFonts w:cs="Arial"/>
          <w:lang w:val="en-US"/>
        </w:rPr>
        <w:t>;</w:t>
      </w:r>
    </w:p>
    <w:p w14:paraId="556CA45D" w14:textId="77777777" w:rsidR="005159AE" w:rsidRDefault="005159AE" w:rsidP="005159AE">
      <w:pPr>
        <w:pStyle w:val="B2"/>
        <w:rPr>
          <w:lang w:eastAsia="zh-CN"/>
        </w:rPr>
      </w:pPr>
      <w:r>
        <w:t>2)</w:t>
      </w:r>
      <w:r>
        <w:tab/>
        <w:t xml:space="preserve">may include a </w:t>
      </w:r>
      <w:r>
        <w:rPr>
          <w:lang w:eastAsia="zh-CN"/>
        </w:rPr>
        <w:t>&lt;data-length&gt;</w:t>
      </w:r>
      <w:r>
        <w:t xml:space="preserve"> element set to the</w:t>
      </w:r>
      <w:r w:rsidRPr="006A70BF">
        <w:rPr>
          <w:lang w:eastAsia="zh-CN"/>
        </w:rPr>
        <w:t xml:space="preserve"> </w:t>
      </w:r>
      <w:r>
        <w:rPr>
          <w:lang w:eastAsia="zh-CN"/>
        </w:rPr>
        <w:t>data length to be stored</w:t>
      </w:r>
      <w:r>
        <w:rPr>
          <w:rFonts w:cs="Arial"/>
        </w:rPr>
        <w:t>;</w:t>
      </w:r>
    </w:p>
    <w:p w14:paraId="43EA65A4" w14:textId="312E39A1" w:rsidR="005159AE" w:rsidRPr="006A63F0" w:rsidRDefault="005159AE" w:rsidP="005159AE">
      <w:pPr>
        <w:pStyle w:val="Heading4"/>
      </w:pPr>
      <w:bookmarkStart w:id="230" w:name="_Toc168325528"/>
      <w:bookmarkStart w:id="231" w:name="_Toc168326376"/>
      <w:r>
        <w:t>7.2.</w:t>
      </w:r>
      <w:r w:rsidR="00115E27">
        <w:t>9</w:t>
      </w:r>
      <w:r>
        <w:t>.</w:t>
      </w:r>
      <w:r>
        <w:rPr>
          <w:rFonts w:hint="eastAsia"/>
          <w:lang w:eastAsia="zh-CN"/>
        </w:rPr>
        <w:t>2</w:t>
      </w:r>
      <w:r>
        <w:tab/>
        <w:t>SDDM server HTTP procedure</w:t>
      </w:r>
      <w:bookmarkEnd w:id="230"/>
      <w:bookmarkEnd w:id="231"/>
    </w:p>
    <w:p w14:paraId="124A26F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1C571CD"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4EAB956C"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79022C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data-storage-reservation-req&gt; </w:t>
      </w:r>
      <w:r w:rsidRPr="003C4A36">
        <w:t>element included in the &lt;</w:t>
      </w:r>
      <w:r>
        <w:t>data-delivery</w:t>
      </w:r>
      <w:r w:rsidRPr="003C4A36">
        <w:t>-info&gt; root element;</w:t>
      </w:r>
    </w:p>
    <w:p w14:paraId="5F94191E" w14:textId="77777777" w:rsidR="005159AE" w:rsidRDefault="005159AE" w:rsidP="005159AE">
      <w:pPr>
        <w:rPr>
          <w:lang w:eastAsia="zh-CN"/>
        </w:rPr>
      </w:pPr>
      <w:r>
        <w:rPr>
          <w:rFonts w:hint="eastAsia"/>
          <w:lang w:eastAsia="zh-CN"/>
        </w:rPr>
        <w:t>t</w:t>
      </w:r>
      <w:r>
        <w:rPr>
          <w:lang w:eastAsia="zh-CN"/>
        </w:rPr>
        <w:t>he SDDM-S:</w:t>
      </w:r>
    </w:p>
    <w:p w14:paraId="4F947D66"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E9B824E"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EE2B26A" w14:textId="34D647C8"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59E382AB" w14:textId="1B8C821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0818C533"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3951D84B"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data-storage-reservation-rsp</w:t>
      </w:r>
      <w:r w:rsidRPr="00004F96">
        <w:t>&gt; element in the &lt;</w:t>
      </w:r>
      <w:r>
        <w:t>data-delivery</w:t>
      </w:r>
      <w:r w:rsidRPr="00004F96">
        <w:t>-info&gt; root element which:</w:t>
      </w:r>
    </w:p>
    <w:p w14:paraId="13E399E1"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reservation request </w:t>
      </w:r>
      <w:r w:rsidRPr="00004F96">
        <w:t>operation;</w:t>
      </w:r>
      <w:r>
        <w:t xml:space="preserve"> and</w:t>
      </w:r>
    </w:p>
    <w:p w14:paraId="1D92FE0B" w14:textId="77777777" w:rsidR="005159AE" w:rsidRPr="00004F96" w:rsidRDefault="005159AE" w:rsidP="005159AE">
      <w:pPr>
        <w:pStyle w:val="B3"/>
      </w:pPr>
      <w:r>
        <w:rPr>
          <w:lang w:eastAsia="ko-KR"/>
        </w:rPr>
        <w:t>ii</w:t>
      </w:r>
      <w:r w:rsidRPr="00004F96">
        <w:rPr>
          <w:lang w:eastAsia="ko-KR"/>
        </w:rPr>
        <w:t>)</w:t>
      </w:r>
      <w:r w:rsidRPr="00004F96">
        <w:rPr>
          <w:lang w:eastAsia="ko-KR"/>
        </w:rPr>
        <w:tab/>
        <w:t>may include a &lt;</w:t>
      </w:r>
      <w:r>
        <w:rPr>
          <w:lang w:eastAsia="zh-CN"/>
        </w:rPr>
        <w:t>address</w:t>
      </w:r>
      <w:r w:rsidRPr="00004F96">
        <w:rPr>
          <w:lang w:eastAsia="ko-KR"/>
        </w:rPr>
        <w:t xml:space="preserve">&gt; element </w:t>
      </w:r>
      <w:r>
        <w:rPr>
          <w:lang w:eastAsia="ko-KR"/>
        </w:rPr>
        <w:t xml:space="preserve">set to </w:t>
      </w:r>
      <w:r>
        <w:rPr>
          <w:lang w:eastAsia="zh-CN"/>
        </w:rPr>
        <w:t>the reserved address for data storage.</w:t>
      </w:r>
    </w:p>
    <w:p w14:paraId="2B28B368" w14:textId="55659613" w:rsidR="005159AE" w:rsidRDefault="005159AE" w:rsidP="005159AE">
      <w:pPr>
        <w:pStyle w:val="Heading4"/>
      </w:pPr>
      <w:bookmarkStart w:id="232" w:name="_Toc168325529"/>
      <w:bookmarkStart w:id="233" w:name="_Toc168326377"/>
      <w:r>
        <w:rPr>
          <w:noProof/>
          <w:lang w:val="en-US"/>
        </w:rPr>
        <w:t>7.2.</w:t>
      </w:r>
      <w:r w:rsidR="00115E27">
        <w:rPr>
          <w:noProof/>
          <w:lang w:val="en-US"/>
        </w:rPr>
        <w:t>9</w:t>
      </w:r>
      <w:r>
        <w:rPr>
          <w:noProof/>
          <w:lang w:val="en-US"/>
        </w:rPr>
        <w:t>.3</w:t>
      </w:r>
      <w:r>
        <w:rPr>
          <w:noProof/>
          <w:lang w:val="en-US"/>
        </w:rPr>
        <w:tab/>
        <w:t xml:space="preserve">SDDM </w:t>
      </w:r>
      <w:r>
        <w:t>client CoAP procedure</w:t>
      </w:r>
      <w:bookmarkEnd w:id="232"/>
      <w:bookmarkEnd w:id="233"/>
    </w:p>
    <w:p w14:paraId="1F7F0E3F" w14:textId="7866D224" w:rsidR="005B23E0" w:rsidRDefault="005B23E0" w:rsidP="005B23E0">
      <w:pPr>
        <w:rPr>
          <w:lang w:eastAsia="zh-CN"/>
        </w:rPr>
      </w:pPr>
      <w:r>
        <w:t xml:space="preserve">In order to request an </w:t>
      </w:r>
      <w:r w:rsidRPr="00526DD0">
        <w:t>S</w:t>
      </w:r>
      <w:r>
        <w:t>EAL</w:t>
      </w:r>
      <w:r w:rsidRPr="00526DD0">
        <w:t xml:space="preserve">DD </w:t>
      </w:r>
      <w:r>
        <w:t xml:space="preserve">data storage reservation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852405B" w14:textId="77777777" w:rsidR="005B23E0" w:rsidRDefault="005B23E0" w:rsidP="005B23E0">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367BC91D" w14:textId="4789DCF1" w:rsidR="005B23E0" w:rsidRDefault="005B23E0" w:rsidP="005B23E0">
      <w:pPr>
        <w:pStyle w:val="B1"/>
      </w:pPr>
      <w:r>
        <w:lastRenderedPageBreak/>
        <w:t>b)</w:t>
      </w:r>
      <w:r>
        <w:tab/>
      </w:r>
      <w:r>
        <w:rPr>
          <w:lang w:val="en-US"/>
        </w:rPr>
        <w:t xml:space="preserve">shall include Content-Format option set to </w:t>
      </w:r>
      <w:r>
        <w:t>"</w:t>
      </w:r>
      <w:r w:rsidR="00D46B96" w:rsidRPr="00AC12E1">
        <w:t>application/vnd.3gpp.seal-data-delivery-data-storage-</w:t>
      </w:r>
      <w:r w:rsidR="00D46B96">
        <w:t>reserv</w:t>
      </w:r>
      <w:r w:rsidR="00D46B96" w:rsidRPr="00AC12E1">
        <w:t>ation-req-info+cbor</w:t>
      </w:r>
      <w:r>
        <w:t>";</w:t>
      </w:r>
    </w:p>
    <w:p w14:paraId="45DF2025" w14:textId="77777777" w:rsidR="005B23E0" w:rsidRDefault="005B23E0" w:rsidP="005B23E0">
      <w:pPr>
        <w:pStyle w:val="B1"/>
        <w:rPr>
          <w:lang w:val="en-US"/>
        </w:rPr>
      </w:pPr>
      <w:r>
        <w:rPr>
          <w:lang w:val="en-US"/>
        </w:rPr>
        <w:t>c)</w:t>
      </w:r>
      <w:r>
        <w:rPr>
          <w:lang w:val="en-US"/>
        </w:rPr>
        <w:tab/>
        <w:t xml:space="preserve">shall include a </w:t>
      </w:r>
      <w:r>
        <w:t>"DataStorageReservationRequest"</w:t>
      </w:r>
      <w:r>
        <w:rPr>
          <w:lang w:val="en-US"/>
        </w:rPr>
        <w:t xml:space="preserve"> object:</w:t>
      </w:r>
    </w:p>
    <w:p w14:paraId="1BE117A4" w14:textId="77777777" w:rsidR="005B23E0" w:rsidRDefault="005B23E0" w:rsidP="005B23E0">
      <w:pPr>
        <w:pStyle w:val="B2"/>
      </w:pPr>
      <w:r>
        <w:t>1)</w:t>
      </w:r>
      <w:r>
        <w:tab/>
        <w:t xml:space="preserve">shall include </w:t>
      </w:r>
      <w:r>
        <w:rPr>
          <w:lang w:eastAsia="zh-CN"/>
        </w:rPr>
        <w:t xml:space="preserve">a </w:t>
      </w:r>
      <w:r>
        <w:t xml:space="preserve">"valServiceId" attribute set to </w:t>
      </w:r>
      <w:r>
        <w:rPr>
          <w:lang w:val="en-US"/>
        </w:rPr>
        <w:t xml:space="preserve">the identity of the </w:t>
      </w:r>
      <w:r>
        <w:rPr>
          <w:rFonts w:eastAsia="SimSun"/>
        </w:rPr>
        <w:t>VAL service of the vertical application</w:t>
      </w:r>
      <w:r>
        <w:t>;</w:t>
      </w:r>
    </w:p>
    <w:p w14:paraId="2554AD25" w14:textId="77777777" w:rsidR="005B23E0" w:rsidRDefault="005B23E0" w:rsidP="005B23E0">
      <w:pPr>
        <w:pStyle w:val="B2"/>
        <w:rPr>
          <w:lang w:eastAsia="zh-CN"/>
        </w:rPr>
      </w:pPr>
      <w:r>
        <w:t>2)</w:t>
      </w:r>
      <w:r>
        <w:tab/>
        <w:t xml:space="preserve">may include </w:t>
      </w:r>
      <w:r>
        <w:rPr>
          <w:lang w:eastAsia="zh-CN"/>
        </w:rPr>
        <w:t xml:space="preserve">a </w:t>
      </w:r>
      <w:r>
        <w:t>"dataLength" attribute set to the data length</w:t>
      </w:r>
      <w:r>
        <w:rPr>
          <w:lang w:eastAsia="zh-CN"/>
        </w:rPr>
        <w:t xml:space="preserve"> to be stored</w:t>
      </w:r>
      <w:r>
        <w:t>; and</w:t>
      </w:r>
    </w:p>
    <w:p w14:paraId="3C83319E" w14:textId="77777777" w:rsidR="005B23E0" w:rsidRDefault="005B23E0" w:rsidP="005B23E0">
      <w:pPr>
        <w:pStyle w:val="B1"/>
      </w:pPr>
      <w:r>
        <w:t>d)</w:t>
      </w:r>
      <w:r>
        <w:tab/>
        <w:t xml:space="preserve">shall </w:t>
      </w:r>
      <w:r>
        <w:rPr>
          <w:lang w:val="en-US"/>
        </w:rPr>
        <w:t>send the request protected with the relevant ACE profile (OSCORE profile or DTLS profile) as described in 3GPP TS 24.547 [7]</w:t>
      </w:r>
      <w:r>
        <w:t>.</w:t>
      </w:r>
    </w:p>
    <w:p w14:paraId="23E71ECC" w14:textId="353B46C5" w:rsidR="005159AE" w:rsidRDefault="005159AE" w:rsidP="005159AE">
      <w:pPr>
        <w:pStyle w:val="Heading4"/>
        <w:rPr>
          <w:noProof/>
          <w:lang w:val="en-US"/>
        </w:rPr>
      </w:pPr>
      <w:bookmarkStart w:id="234" w:name="_Toc168325530"/>
      <w:bookmarkStart w:id="235" w:name="_Toc168326378"/>
      <w:r>
        <w:rPr>
          <w:noProof/>
          <w:lang w:val="en-US"/>
        </w:rPr>
        <w:t>7.2.</w:t>
      </w:r>
      <w:r w:rsidR="00115E27">
        <w:rPr>
          <w:noProof/>
          <w:lang w:val="en-US"/>
        </w:rPr>
        <w:t>9</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34"/>
      <w:bookmarkEnd w:id="235"/>
    </w:p>
    <w:p w14:paraId="2687EC77" w14:textId="77777777" w:rsidR="005B23E0" w:rsidRDefault="005B23E0" w:rsidP="005B23E0">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47876201" w14:textId="2F223152" w:rsidR="005B23E0" w:rsidRDefault="005B23E0" w:rsidP="005B23E0">
      <w:pPr>
        <w:pStyle w:val="B1"/>
        <w:rPr>
          <w:lang w:eastAsia="ko-KR"/>
        </w:rPr>
      </w:pPr>
      <w:r>
        <w:t>a)</w:t>
      </w:r>
      <w:r>
        <w:tab/>
        <w:t xml:space="preserve">a Content-Format </w:t>
      </w:r>
      <w:r>
        <w:rPr>
          <w:lang w:eastAsia="zh-CN"/>
        </w:rPr>
        <w:t>option</w:t>
      </w:r>
      <w:r>
        <w:t xml:space="preserve"> set to "</w:t>
      </w:r>
      <w:r w:rsidR="00D46B96" w:rsidRPr="00AC12E1">
        <w:t>application/vnd.3gpp.seal-data-delivery-data-storage-</w:t>
      </w:r>
      <w:r w:rsidR="00D46B96">
        <w:t>reserv</w:t>
      </w:r>
      <w:r w:rsidR="00D46B96" w:rsidRPr="00AC12E1">
        <w:t>ation-req-info+cbor</w:t>
      </w:r>
      <w:r>
        <w:t>"</w:t>
      </w:r>
      <w:r>
        <w:rPr>
          <w:lang w:eastAsia="ko-KR"/>
        </w:rPr>
        <w:t>, and</w:t>
      </w:r>
    </w:p>
    <w:p w14:paraId="2FC792DC" w14:textId="4DCAE756" w:rsidR="005B23E0" w:rsidRDefault="005B23E0" w:rsidP="005B23E0">
      <w:pPr>
        <w:pStyle w:val="B1"/>
        <w:rPr>
          <w:lang w:eastAsia="zh-CN"/>
        </w:rPr>
      </w:pPr>
      <w:r>
        <w:rPr>
          <w:lang w:eastAsia="zh-CN"/>
        </w:rPr>
        <w:t>b</w:t>
      </w:r>
      <w:r>
        <w:t>)</w:t>
      </w:r>
      <w:r>
        <w:tab/>
      </w:r>
      <w:r>
        <w:rPr>
          <w:lang w:eastAsia="zh-CN"/>
        </w:rPr>
        <w:t xml:space="preserve">a </w:t>
      </w:r>
      <w:r>
        <w:t>"DataStorageReservationRequest" object</w:t>
      </w:r>
      <w:r>
        <w:rPr>
          <w:lang w:eastAsia="zh-CN"/>
        </w:rPr>
        <w:t>;</w:t>
      </w:r>
    </w:p>
    <w:p w14:paraId="1659DB3D" w14:textId="7C19B231" w:rsidR="005B23E0" w:rsidRDefault="005B23E0" w:rsidP="005B23E0">
      <w:pPr>
        <w:rPr>
          <w:noProof/>
        </w:rPr>
      </w:pPr>
      <w:r>
        <w:rPr>
          <w:noProof/>
        </w:rPr>
        <w:t xml:space="preserve">the SDDM-S </w:t>
      </w:r>
      <w:r>
        <w:t>shall generate a CoAP POST response according to IETF RFC 7252 [1</w:t>
      </w:r>
      <w:r w:rsidR="00D01A04">
        <w:t>4</w:t>
      </w:r>
      <w:r>
        <w:t>]. In the CoAP POST response message, the SDDM-S:</w:t>
      </w:r>
    </w:p>
    <w:p w14:paraId="103C7A6C" w14:textId="2EDDDDAE" w:rsidR="005B23E0" w:rsidRDefault="005B23E0" w:rsidP="005B23E0">
      <w:pPr>
        <w:pStyle w:val="B1"/>
      </w:pPr>
      <w:r>
        <w:t>a)</w:t>
      </w:r>
      <w:r>
        <w:tab/>
        <w:t>shall include a Content-Format option set to "</w:t>
      </w:r>
      <w:r w:rsidR="00D46B96" w:rsidRPr="00AC12E1">
        <w:t>application/vnd.3gpp.seal-data-delivery-data-storage-</w:t>
      </w:r>
      <w:r w:rsidR="00D46B96">
        <w:t>reservation-res</w:t>
      </w:r>
      <w:r w:rsidR="00D46B96" w:rsidRPr="00AC12E1">
        <w:t>-info+cbor</w:t>
      </w:r>
      <w:r>
        <w:t>";</w:t>
      </w:r>
    </w:p>
    <w:p w14:paraId="7B312ABE" w14:textId="77777777" w:rsidR="005B23E0" w:rsidRDefault="005B23E0" w:rsidP="005B23E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"DataStorageReservationRequest"</w:t>
      </w:r>
      <w:r>
        <w:rPr>
          <w:lang w:val="en-US"/>
        </w:rPr>
        <w:t xml:space="preserve"> object received in the request and:</w:t>
      </w:r>
    </w:p>
    <w:p w14:paraId="2841ACFE" w14:textId="77777777" w:rsidR="005B23E0" w:rsidRDefault="005B23E0" w:rsidP="005B23E0">
      <w:pPr>
        <w:pStyle w:val="B2"/>
        <w:rPr>
          <w:lang w:val="en-US"/>
        </w:rPr>
      </w:pPr>
      <w:r>
        <w:t>1)</w:t>
      </w:r>
      <w:r>
        <w:tab/>
      </w:r>
      <w:r>
        <w:rPr>
          <w:lang w:val="en-US"/>
        </w:rPr>
        <w:t xml:space="preserve">if successfully created, shall include a </w:t>
      </w:r>
      <w:r>
        <w:t>"DataStorageReservationResponse" object</w:t>
      </w:r>
      <w:r w:rsidRPr="007B0DEA">
        <w:t xml:space="preserve"> </w:t>
      </w:r>
      <w:r>
        <w:t>in the CoAP POST 2.01 (Created) response message</w:t>
      </w:r>
      <w:r>
        <w:rPr>
          <w:lang w:val="en-US"/>
        </w:rPr>
        <w:t>;</w:t>
      </w:r>
    </w:p>
    <w:p w14:paraId="7A964A63" w14:textId="77777777" w:rsidR="005B23E0" w:rsidRDefault="005B23E0" w:rsidP="005B23E0">
      <w:pPr>
        <w:pStyle w:val="B3"/>
      </w:pPr>
      <w:r>
        <w:t>i)</w:t>
      </w:r>
      <w:r>
        <w:tab/>
        <w:t>shall include a "result" attribute set to "success"; and</w:t>
      </w:r>
    </w:p>
    <w:p w14:paraId="72B0A80E" w14:textId="77777777" w:rsidR="005B23E0" w:rsidRDefault="005B23E0" w:rsidP="005B23E0">
      <w:pPr>
        <w:pStyle w:val="B3"/>
        <w:rPr>
          <w:rFonts w:cs="Arial"/>
        </w:rPr>
      </w:pPr>
      <w:r>
        <w:t>ii)</w:t>
      </w:r>
      <w:r>
        <w:tab/>
      </w:r>
      <w:r>
        <w:rPr>
          <w:rFonts w:cs="Arial"/>
        </w:rPr>
        <w:t xml:space="preserve">shall include an </w:t>
      </w:r>
      <w:r>
        <w:t>"address" attribute</w:t>
      </w:r>
      <w:r>
        <w:rPr>
          <w:rFonts w:cs="Arial"/>
        </w:rPr>
        <w:t xml:space="preserve"> </w:t>
      </w:r>
      <w:r>
        <w:t>specifying</w:t>
      </w:r>
      <w:r>
        <w:rPr>
          <w:lang w:eastAsia="zh-CN"/>
        </w:rPr>
        <w:t xml:space="preserve"> the reserved</w:t>
      </w:r>
      <w:r>
        <w:t xml:space="preserve"> address for</w:t>
      </w:r>
      <w:r>
        <w:rPr>
          <w:lang w:eastAsia="zh-CN"/>
        </w:rPr>
        <w:t xml:space="preserve"> data storage; or</w:t>
      </w:r>
    </w:p>
    <w:p w14:paraId="7E2C1718" w14:textId="77777777" w:rsidR="005B23E0" w:rsidRDefault="005B23E0" w:rsidP="005B23E0">
      <w:pPr>
        <w:pStyle w:val="B2"/>
      </w:pPr>
      <w:r>
        <w:t>2)</w:t>
      </w:r>
      <w:r>
        <w:tab/>
      </w:r>
      <w:r>
        <w:rPr>
          <w:lang w:val="en-US"/>
        </w:rPr>
        <w:t xml:space="preserve">otherwise, shall include a </w:t>
      </w:r>
      <w:r>
        <w:t xml:space="preserve">"DataStorageReservationResponse"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C7EF737" w14:textId="77777777" w:rsidR="005B23E0" w:rsidRDefault="005B23E0" w:rsidP="005B23E0">
      <w:pPr>
        <w:pStyle w:val="B1"/>
      </w:pPr>
      <w:r>
        <w:t>c)</w:t>
      </w:r>
      <w:r>
        <w:tab/>
        <w:t xml:space="preserve">shall send the </w:t>
      </w:r>
      <w:r>
        <w:rPr>
          <w:lang w:eastAsia="zh-CN"/>
        </w:rPr>
        <w:t>CoAP</w:t>
      </w:r>
      <w:r>
        <w:t xml:space="preserve"> POST response towards the SDDM-C.</w:t>
      </w:r>
    </w:p>
    <w:p w14:paraId="6B5E48F9" w14:textId="3E16D4AD" w:rsidR="00EA3D34" w:rsidRPr="00004F96" w:rsidRDefault="00EA3D34" w:rsidP="00EA3D34">
      <w:pPr>
        <w:pStyle w:val="Heading3"/>
      </w:pPr>
      <w:bookmarkStart w:id="236" w:name="_Toc168325531"/>
      <w:bookmarkStart w:id="237" w:name="_Toc168326379"/>
      <w:r>
        <w:t>7</w:t>
      </w:r>
      <w:r w:rsidRPr="00004F96">
        <w:t>.2.</w:t>
      </w:r>
      <w:r w:rsidR="00115E27">
        <w:t>10</w:t>
      </w:r>
      <w:r w:rsidRPr="00004F96">
        <w:tab/>
      </w:r>
      <w:r w:rsidRPr="00067A82">
        <w:t xml:space="preserve">SEALDD enabled data storage </w:t>
      </w:r>
      <w:r>
        <w:t xml:space="preserve">notification </w:t>
      </w:r>
      <w:r w:rsidRPr="00067A82">
        <w:t>procedure</w:t>
      </w:r>
      <w:bookmarkEnd w:id="236"/>
      <w:bookmarkEnd w:id="237"/>
    </w:p>
    <w:p w14:paraId="1B2263E8" w14:textId="0CE9B3E9" w:rsidR="00EA3D34" w:rsidRPr="006A63F0" w:rsidRDefault="00EA3D34" w:rsidP="00EA3D34">
      <w:pPr>
        <w:pStyle w:val="Heading4"/>
      </w:pPr>
      <w:bookmarkStart w:id="238" w:name="_Toc168325532"/>
      <w:bookmarkStart w:id="239" w:name="_Toc168326380"/>
      <w:r>
        <w:t>7.2.</w:t>
      </w:r>
      <w:r w:rsidR="00115E27">
        <w:t>10</w:t>
      </w:r>
      <w:r>
        <w:t>.</w:t>
      </w:r>
      <w:r>
        <w:rPr>
          <w:rFonts w:hint="eastAsia"/>
          <w:lang w:eastAsia="zh-CN"/>
        </w:rPr>
        <w:t>1</w:t>
      </w:r>
      <w:r>
        <w:tab/>
        <w:t>SDDM client HTTP procedure</w:t>
      </w:r>
      <w:bookmarkEnd w:id="238"/>
      <w:bookmarkEnd w:id="239"/>
    </w:p>
    <w:p w14:paraId="115F810B" w14:textId="77777777" w:rsidR="00EA3D34" w:rsidRDefault="00EA3D34" w:rsidP="00EA3D34">
      <w:pPr>
        <w:rPr>
          <w:noProof/>
          <w:lang w:val="en-US"/>
        </w:rPr>
      </w:pPr>
      <w:r>
        <w:rPr>
          <w:noProof/>
          <w:lang w:val="en-US"/>
        </w:rPr>
        <w:t>Upon receiving an HTTP POST request containing:</w:t>
      </w:r>
    </w:p>
    <w:p w14:paraId="17E63A98"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7662AA83"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423466DD" w14:textId="50957934"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data-</w:t>
      </w:r>
      <w:r w:rsidR="009A4016">
        <w:t>storage-</w:t>
      </w:r>
      <w:r>
        <w:t>status-notification</w:t>
      </w:r>
      <w:r w:rsidRPr="00DA48D1">
        <w:t>&gt; element included in the &lt;</w:t>
      </w:r>
      <w:r>
        <w:t>data-delivery</w:t>
      </w:r>
      <w:r w:rsidRPr="00DA48D1">
        <w:t>-info&gt; root element;</w:t>
      </w:r>
    </w:p>
    <w:p w14:paraId="6F5B0F1D" w14:textId="77777777" w:rsidR="00EA3D34" w:rsidRDefault="00EA3D34" w:rsidP="00EA3D34">
      <w:pPr>
        <w:rPr>
          <w:noProof/>
        </w:rPr>
      </w:pPr>
      <w:r>
        <w:rPr>
          <w:noProof/>
        </w:rPr>
        <w:t>the SDDM-C:</w:t>
      </w:r>
    </w:p>
    <w:p w14:paraId="00203F98" w14:textId="108E1742" w:rsidR="004B792E" w:rsidRDefault="004B792E" w:rsidP="004B792E">
      <w:pPr>
        <w:pStyle w:val="B1"/>
      </w:pPr>
      <w:r>
        <w:t>a)</w:t>
      </w:r>
      <w:r>
        <w:tab/>
        <w:t>shall generate an HTTP 200 (OK) response message to the SDDM-S according to</w:t>
      </w:r>
      <w:r>
        <w:rPr>
          <w:lang w:eastAsia="zh-CN"/>
        </w:rPr>
        <w:t xml:space="preserve"> </w:t>
      </w:r>
      <w:r>
        <w:t>IETF RFC 9110</w:t>
      </w:r>
      <w:r>
        <w:rPr>
          <w:lang w:eastAsia="zh-CN"/>
        </w:rPr>
        <w:t> </w:t>
      </w:r>
      <w:r>
        <w:t>[</w:t>
      </w:r>
      <w:r w:rsidR="00906CD8">
        <w:t>2</w:t>
      </w:r>
      <w:r w:rsidR="00AF5909">
        <w:t>1</w:t>
      </w:r>
      <w:r>
        <w:t>].; and</w:t>
      </w:r>
    </w:p>
    <w:p w14:paraId="135FBBC8" w14:textId="0B0158A5" w:rsidR="00EA3D34" w:rsidRDefault="004B792E" w:rsidP="004B792E">
      <w:pPr>
        <w:pStyle w:val="B1"/>
      </w:pPr>
      <w:r>
        <w:t>b</w:t>
      </w:r>
      <w:r w:rsidR="00EA3D34">
        <w:t>)</w:t>
      </w:r>
      <w:r w:rsidR="00EA3D34">
        <w:tab/>
        <w:t>may</w:t>
      </w:r>
      <w:r w:rsidR="00EA3D34" w:rsidRPr="0073469F">
        <w:t xml:space="preserve"> </w:t>
      </w:r>
      <w:r w:rsidR="00EA3D34">
        <w:t xml:space="preserve">communicate the received data storage notification </w:t>
      </w:r>
      <w:r>
        <w:t xml:space="preserve">information </w:t>
      </w:r>
      <w:r w:rsidR="00EA3D34">
        <w:t>to the VAL client.</w:t>
      </w:r>
    </w:p>
    <w:p w14:paraId="5AB39F07" w14:textId="7CA7BAEC" w:rsidR="00EA3D34" w:rsidRPr="006A63F0" w:rsidRDefault="00EA3D34" w:rsidP="00EA3D34">
      <w:pPr>
        <w:pStyle w:val="Heading4"/>
      </w:pPr>
      <w:bookmarkStart w:id="240" w:name="_Toc168325533"/>
      <w:bookmarkStart w:id="241" w:name="_Toc168326381"/>
      <w:r>
        <w:lastRenderedPageBreak/>
        <w:t>7.2.</w:t>
      </w:r>
      <w:r w:rsidR="00115E27">
        <w:t>10</w:t>
      </w:r>
      <w:r>
        <w:t>.</w:t>
      </w:r>
      <w:r>
        <w:rPr>
          <w:rFonts w:hint="eastAsia"/>
          <w:lang w:eastAsia="zh-CN"/>
        </w:rPr>
        <w:t>2</w:t>
      </w:r>
      <w:r>
        <w:tab/>
        <w:t>SDDM server HTTP procedure</w:t>
      </w:r>
      <w:bookmarkEnd w:id="240"/>
      <w:bookmarkEnd w:id="241"/>
    </w:p>
    <w:p w14:paraId="37E8B24D" w14:textId="361F030D" w:rsidR="00EA3D34" w:rsidRDefault="00EA3D34" w:rsidP="00EA3D34">
      <w:r>
        <w:rPr>
          <w:rFonts w:hint="eastAsia"/>
          <w:lang w:eastAsia="zh-CN"/>
        </w:rPr>
        <w:t>T</w:t>
      </w:r>
      <w:r w:rsidRPr="0073469F">
        <w:t xml:space="preserve">he </w:t>
      </w:r>
      <w:r>
        <w:t>SDDM-S</w:t>
      </w:r>
      <w:r w:rsidRPr="0073469F">
        <w:t xml:space="preserve"> sends a </w:t>
      </w:r>
      <w:r w:rsidRPr="00526DD0">
        <w:t xml:space="preserve">SEALDD </w:t>
      </w:r>
      <w:r>
        <w:t xml:space="preserve">data storage notification </w:t>
      </w:r>
      <w:r w:rsidRPr="0073469F">
        <w:t xml:space="preserve">when </w:t>
      </w:r>
      <w:r>
        <w:t>it needs to</w:t>
      </w:r>
      <w:r>
        <w:rPr>
          <w:rFonts w:hint="eastAsia"/>
          <w:lang w:eastAsia="zh-CN"/>
        </w:rPr>
        <w:t xml:space="preserve"> </w:t>
      </w:r>
      <w:r>
        <w:rPr>
          <w:lang w:eastAsia="zh-CN"/>
        </w:rPr>
        <w:t xml:space="preserve">provide the SDDM-C with </w:t>
      </w:r>
      <w:r>
        <w:t xml:space="preserve">the collected management or storage status information of the stored data.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50CF6E1" w14:textId="77777777" w:rsidR="00EA3D34" w:rsidRDefault="00EA3D34" w:rsidP="00EA3D34">
      <w:pPr>
        <w:pStyle w:val="B1"/>
        <w:rPr>
          <w:lang w:eastAsia="zh-CN"/>
        </w:rPr>
      </w:pPr>
      <w:r>
        <w:t>a)</w:t>
      </w:r>
      <w:r>
        <w:tab/>
      </w:r>
      <w:r>
        <w:rPr>
          <w:rFonts w:hint="eastAsia"/>
        </w:rPr>
        <w:t>shall include a Request-URI set to the URI corresponding to the identity of the SDDM-</w:t>
      </w:r>
      <w:r>
        <w:t>C:</w:t>
      </w:r>
    </w:p>
    <w:p w14:paraId="0D681DD0" w14:textId="5EC4D12A"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6E4C62A4" w14:textId="1157AFC3"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w:t>
      </w:r>
      <w:r w:rsidR="009A4016">
        <w:t>storage-</w:t>
      </w:r>
      <w:r>
        <w:t xml:space="preserve">status-notification &gt; element </w:t>
      </w:r>
      <w:r w:rsidRPr="00A93A02">
        <w:t>in the &lt;</w:t>
      </w:r>
      <w:r>
        <w:t>data-delivery</w:t>
      </w:r>
      <w:r w:rsidRPr="00A93A02">
        <w:t>-info&gt; root element</w:t>
      </w:r>
      <w:r>
        <w:t xml:space="preserve"> which</w:t>
      </w:r>
      <w:r w:rsidRPr="00A93A02">
        <w:t>:</w:t>
      </w:r>
    </w:p>
    <w:p w14:paraId="0371229F" w14:textId="77777777" w:rsidR="00EA3D34" w:rsidRPr="00004F96" w:rsidRDefault="00EA3D34" w:rsidP="00EA3D34">
      <w:pPr>
        <w:pStyle w:val="B2"/>
      </w:pPr>
      <w:r>
        <w:t>1</w:t>
      </w:r>
      <w:r w:rsidRPr="00004F96">
        <w:t>)</w:t>
      </w:r>
      <w:r w:rsidRPr="00004F96">
        <w:tab/>
      </w:r>
      <w:r>
        <w:t>shall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r>
        <w:t xml:space="preserve"> and</w:t>
      </w:r>
    </w:p>
    <w:p w14:paraId="2649D6C0" w14:textId="77777777" w:rsidR="00EA3D34" w:rsidRPr="00A93A02" w:rsidRDefault="00EA3D34" w:rsidP="00EA3D34">
      <w:pPr>
        <w:pStyle w:val="B2"/>
      </w:pPr>
      <w:r>
        <w:t>2)</w:t>
      </w:r>
      <w:r>
        <w:tab/>
        <w:t xml:space="preserve">shall include a </w:t>
      </w:r>
      <w:r>
        <w:rPr>
          <w:lang w:eastAsia="zh-CN"/>
        </w:rPr>
        <w:t>&lt;status-information-rsp&gt;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w:t>
      </w:r>
      <w:r>
        <w:rPr>
          <w:lang w:eastAsia="zh-CN"/>
        </w:rPr>
        <w:t xml:space="preserve">), of the stored data requested by using the SEALDD data storage creation request as described in </w:t>
      </w:r>
      <w:r w:rsidRPr="0073469F">
        <w:t>clause </w:t>
      </w:r>
      <w:r>
        <w:t>7.2.7.1.</w:t>
      </w:r>
    </w:p>
    <w:p w14:paraId="79C044EF" w14:textId="77777777" w:rsidR="00EA3D34" w:rsidRDefault="00EA3D34" w:rsidP="00EA3D34">
      <w:pPr>
        <w:pStyle w:val="NO"/>
      </w:pPr>
      <w:r>
        <w:t>NOTE:</w:t>
      </w:r>
      <w:r>
        <w:tab/>
        <w:t>Push notification service can be used to send HTTP POST request to the client. Details about the push notification service is out of scope this specification.</w:t>
      </w:r>
    </w:p>
    <w:p w14:paraId="60218613" w14:textId="49BAE24D" w:rsidR="00EA3D34" w:rsidRDefault="00EA3D34" w:rsidP="00EA3D34">
      <w:pPr>
        <w:pStyle w:val="Heading4"/>
      </w:pPr>
      <w:bookmarkStart w:id="242" w:name="_Toc168325534"/>
      <w:bookmarkStart w:id="243" w:name="_Toc168326382"/>
      <w:r>
        <w:rPr>
          <w:noProof/>
          <w:lang w:val="en-US"/>
        </w:rPr>
        <w:t>7.2.</w:t>
      </w:r>
      <w:r w:rsidR="00115E27">
        <w:rPr>
          <w:noProof/>
          <w:lang w:val="en-US"/>
        </w:rPr>
        <w:t>10</w:t>
      </w:r>
      <w:r>
        <w:rPr>
          <w:noProof/>
          <w:lang w:val="en-US"/>
        </w:rPr>
        <w:t>.3</w:t>
      </w:r>
      <w:r>
        <w:rPr>
          <w:noProof/>
          <w:lang w:val="en-US"/>
        </w:rPr>
        <w:tab/>
        <w:t xml:space="preserve">SDDM </w:t>
      </w:r>
      <w:r>
        <w:t>client CoAP procedure</w:t>
      </w:r>
      <w:bookmarkEnd w:id="242"/>
      <w:bookmarkEnd w:id="243"/>
    </w:p>
    <w:p w14:paraId="4F655918" w14:textId="3F992CB2" w:rsidR="00807EAD" w:rsidRDefault="00807EAD" w:rsidP="00807EAD">
      <w:r>
        <w:rPr>
          <w:lang w:eastAsia="x-none"/>
        </w:rPr>
        <w:t xml:space="preserve">Upon receiving a CoAP FETCH </w:t>
      </w:r>
      <w:r>
        <w:t xml:space="preserve">2.05 (Content) </w:t>
      </w:r>
      <w:r>
        <w:rPr>
          <w:lang w:eastAsia="x-none"/>
        </w:rPr>
        <w:t>response (</w:t>
      </w:r>
      <w:r w:rsidRPr="0067324E">
        <w:rPr>
          <w:lang w:eastAsia="zh-CN"/>
        </w:rPr>
        <w:t xml:space="preserve">as </w:t>
      </w:r>
      <w:r w:rsidRPr="0067324E">
        <w:t>specified in IETF RFC 8132 [</w:t>
      </w:r>
      <w:r w:rsidR="00533E9D">
        <w:t>1</w:t>
      </w:r>
      <w:r w:rsidR="00D01A04">
        <w:t>7</w:t>
      </w:r>
      <w:r w:rsidRPr="0067324E">
        <w:t>]</w:t>
      </w:r>
      <w:r>
        <w:rPr>
          <w:lang w:eastAsia="x-none"/>
        </w:rPr>
        <w:t xml:space="preserve">) </w:t>
      </w:r>
      <w:r>
        <w:t>to a CoAP FETCH request message used to observe an SDDM data storage resource as specified in clause </w:t>
      </w:r>
      <w:r>
        <w:rPr>
          <w:lang w:eastAsia="zh-CN"/>
        </w:rPr>
        <w:t>A.4.3.2.2.3.5, and containing:</w:t>
      </w:r>
    </w:p>
    <w:p w14:paraId="7E3145F4" w14:textId="77777777" w:rsidR="00263C89" w:rsidRDefault="00263C89" w:rsidP="00263C89">
      <w:pPr>
        <w:pStyle w:val="B1"/>
      </w:pPr>
      <w:r>
        <w:t>a)</w:t>
      </w:r>
      <w:r>
        <w:tab/>
        <w:t>an "observe" option;</w:t>
      </w:r>
    </w:p>
    <w:p w14:paraId="7E17E095" w14:textId="53BC5612" w:rsidR="00807EAD" w:rsidRDefault="00263C89" w:rsidP="00263C89">
      <w:pPr>
        <w:pStyle w:val="B1"/>
        <w:rPr>
          <w:lang w:eastAsia="ko-KR"/>
        </w:rPr>
      </w:pPr>
      <w:r>
        <w:t>b</w:t>
      </w:r>
      <w:r w:rsidR="00807EAD">
        <w:t>)</w:t>
      </w:r>
      <w:r w:rsidR="00807EAD">
        <w:tab/>
        <w:t xml:space="preserve">a Content-Format </w:t>
      </w:r>
      <w:r w:rsidR="00807EAD">
        <w:rPr>
          <w:lang w:eastAsia="zh-CN"/>
        </w:rPr>
        <w:t>option</w:t>
      </w:r>
      <w:r w:rsidR="00807EAD">
        <w:t xml:space="preserve"> set to "</w:t>
      </w:r>
      <w:r w:rsidR="00D46B96" w:rsidRPr="0073469F">
        <w:t>application/vnd.3gpp.</w:t>
      </w:r>
      <w:r w:rsidR="00D46B96">
        <w:t>seal</w:t>
      </w:r>
      <w:r w:rsidR="00D46B96" w:rsidRPr="0073469F">
        <w:t>-</w:t>
      </w:r>
      <w:r w:rsidR="00D46B96">
        <w:t>data-delivery-data-storage-status-notification-info</w:t>
      </w:r>
      <w:r w:rsidR="00D46B96" w:rsidRPr="0073469F">
        <w:t>+</w:t>
      </w:r>
      <w:r w:rsidR="00D46B96">
        <w:t>cbor</w:t>
      </w:r>
      <w:r w:rsidR="00807EAD">
        <w:t>"</w:t>
      </w:r>
      <w:r w:rsidR="00807EAD">
        <w:rPr>
          <w:lang w:eastAsia="ko-KR"/>
        </w:rPr>
        <w:t>, and</w:t>
      </w:r>
    </w:p>
    <w:p w14:paraId="750F9F6C" w14:textId="7B3ECC19" w:rsidR="00807EAD" w:rsidRDefault="00263C89" w:rsidP="00807EAD">
      <w:pPr>
        <w:pStyle w:val="B1"/>
        <w:rPr>
          <w:lang w:eastAsia="zh-CN"/>
        </w:rPr>
      </w:pPr>
      <w:r>
        <w:rPr>
          <w:lang w:eastAsia="zh-CN"/>
        </w:rPr>
        <w:t>c</w:t>
      </w:r>
      <w:r w:rsidR="00807EAD">
        <w:t>)</w:t>
      </w:r>
      <w:r w:rsidR="00807EAD">
        <w:tab/>
      </w:r>
      <w:r w:rsidR="00807EAD">
        <w:rPr>
          <w:lang w:eastAsia="zh-CN"/>
        </w:rPr>
        <w:t xml:space="preserve">a </w:t>
      </w:r>
      <w:r w:rsidR="00807EAD">
        <w:t>"</w:t>
      </w:r>
      <w:bookmarkStart w:id="244" w:name="OLE_LINK177"/>
      <w:bookmarkStart w:id="245" w:name="OLE_LINK176"/>
      <w:r w:rsidR="00807EAD">
        <w:t>DataStorageStatusNotification</w:t>
      </w:r>
      <w:bookmarkEnd w:id="244"/>
      <w:bookmarkEnd w:id="245"/>
      <w:r w:rsidR="00807EAD">
        <w:t>" object</w:t>
      </w:r>
      <w:r w:rsidR="00807EAD">
        <w:rPr>
          <w:lang w:eastAsia="zh-CN"/>
        </w:rPr>
        <w:t>;</w:t>
      </w:r>
    </w:p>
    <w:p w14:paraId="7363F6A1" w14:textId="77777777" w:rsidR="00807EAD" w:rsidRDefault="00807EAD" w:rsidP="00807EAD">
      <w:pPr>
        <w:pStyle w:val="NO"/>
      </w:pPr>
      <w:r>
        <w:t>NOTE:</w:t>
      </w:r>
      <w:r>
        <w:tab/>
        <w:t>The SDDM-C can communicate the received data storage notification information to the VAL client.</w:t>
      </w:r>
    </w:p>
    <w:p w14:paraId="7A71D4B5" w14:textId="21887379" w:rsidR="00EA3D34" w:rsidRDefault="00EA3D34" w:rsidP="00EA3D34">
      <w:pPr>
        <w:pStyle w:val="Heading4"/>
        <w:rPr>
          <w:noProof/>
          <w:lang w:val="en-US"/>
        </w:rPr>
      </w:pPr>
      <w:bookmarkStart w:id="246" w:name="_Toc168325535"/>
      <w:bookmarkStart w:id="247" w:name="_Toc168326383"/>
      <w:r>
        <w:rPr>
          <w:noProof/>
          <w:lang w:val="en-US"/>
        </w:rPr>
        <w:t>7.2.</w:t>
      </w:r>
      <w:r w:rsidR="00115E27">
        <w:rPr>
          <w:noProof/>
          <w:lang w:val="en-US"/>
        </w:rPr>
        <w:t>10</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46"/>
      <w:bookmarkEnd w:id="247"/>
    </w:p>
    <w:p w14:paraId="7FDC7758" w14:textId="413D9398" w:rsidR="00807EAD" w:rsidRDefault="00807EAD" w:rsidP="00807EAD">
      <w:pPr>
        <w:rPr>
          <w:lang w:eastAsia="zh-CN"/>
        </w:rPr>
      </w:pPr>
      <w:r>
        <w:t>In order to notify a SDDM-C about information of an SDDM data storage resource, the SDDM-S shall send a CoAP FETCH</w:t>
      </w:r>
      <w:r>
        <w:rPr>
          <w:lang w:eastAsia="zh-CN"/>
        </w:rPr>
        <w:t xml:space="preserve"> </w:t>
      </w:r>
      <w:r>
        <w:t>response (</w:t>
      </w:r>
      <w:r w:rsidRPr="0067324E">
        <w:rPr>
          <w:lang w:eastAsia="zh-CN"/>
        </w:rPr>
        <w:t xml:space="preserve">as </w:t>
      </w:r>
      <w:r w:rsidRPr="0067324E">
        <w:t>specified in IETF RFC 8132 [</w:t>
      </w:r>
      <w:r w:rsidR="00533E9D">
        <w:t>1</w:t>
      </w:r>
      <w:r w:rsidR="00D01A04">
        <w:t>7</w:t>
      </w:r>
      <w:r w:rsidRPr="0067324E">
        <w:t>]</w:t>
      </w:r>
      <w:r>
        <w:t>) message to the SDDM-C according to procedures specified in IETF RFC 7252 [1</w:t>
      </w:r>
      <w:r w:rsidR="00D01A04">
        <w:t>4</w:t>
      </w:r>
      <w:r>
        <w:t xml:space="preserve">] </w:t>
      </w:r>
      <w:r>
        <w:rPr>
          <w:lang w:val="en-US" w:eastAsia="zh-CN"/>
        </w:rPr>
        <w:t xml:space="preserve">in response </w:t>
      </w:r>
      <w:bookmarkStart w:id="248" w:name="OLE_LINK214"/>
      <w:bookmarkStart w:id="249" w:name="OLE_LINK213"/>
      <w:r>
        <w:t xml:space="preserve">to a CoAP FETCH request message used to observe an SDDM data storage resource </w:t>
      </w:r>
      <w:bookmarkStart w:id="250" w:name="OLE_LINK216"/>
      <w:bookmarkStart w:id="251" w:name="OLE_LINK215"/>
      <w:bookmarkEnd w:id="248"/>
      <w:bookmarkEnd w:id="249"/>
      <w:r>
        <w:t>as specified in clause </w:t>
      </w:r>
      <w:r>
        <w:rPr>
          <w:lang w:eastAsia="zh-CN"/>
        </w:rPr>
        <w:t>A.4.3.2.2.3.5</w:t>
      </w:r>
      <w:bookmarkEnd w:id="250"/>
      <w:bookmarkEnd w:id="251"/>
      <w:r>
        <w:t>. In the CoAP FETCH response, the SDDM-S:</w:t>
      </w:r>
    </w:p>
    <w:p w14:paraId="239688AE" w14:textId="77777777" w:rsidR="00263C89" w:rsidRDefault="00263C89" w:rsidP="00263C89">
      <w:pPr>
        <w:pStyle w:val="B1"/>
      </w:pPr>
      <w:r>
        <w:t>a)</w:t>
      </w:r>
      <w:r>
        <w:tab/>
        <w:t>shall include an "observe" option;</w:t>
      </w:r>
    </w:p>
    <w:p w14:paraId="47DB6E9E" w14:textId="4686DFEE" w:rsidR="00807EAD" w:rsidRDefault="00263C89" w:rsidP="00263C89">
      <w:pPr>
        <w:pStyle w:val="B1"/>
      </w:pPr>
      <w:r>
        <w:t>b</w:t>
      </w:r>
      <w:r w:rsidR="00807EAD">
        <w:t>)</w:t>
      </w:r>
      <w:r w:rsidR="00807EAD">
        <w:tab/>
        <w:t>shall include a Content-Format option set to "</w:t>
      </w:r>
      <w:r w:rsidR="00D46B96" w:rsidRPr="0073469F">
        <w:t>application/vnd.3gpp.</w:t>
      </w:r>
      <w:r w:rsidR="00D46B96">
        <w:t>seal</w:t>
      </w:r>
      <w:r w:rsidR="00D46B96" w:rsidRPr="0073469F">
        <w:t>-</w:t>
      </w:r>
      <w:r w:rsidR="00D46B96">
        <w:t>data-delivery-data-storage-status-notification-info</w:t>
      </w:r>
      <w:r w:rsidR="00D46B96" w:rsidRPr="0073469F">
        <w:t>+</w:t>
      </w:r>
      <w:r w:rsidR="00D46B96">
        <w:t>cbor</w:t>
      </w:r>
      <w:r w:rsidR="00807EAD">
        <w:t>";</w:t>
      </w:r>
    </w:p>
    <w:p w14:paraId="482F82C8" w14:textId="3F499683" w:rsidR="00807EAD" w:rsidRPr="00DD2C9A" w:rsidRDefault="00263C89" w:rsidP="00807EAD">
      <w:pPr>
        <w:pStyle w:val="B1"/>
      </w:pPr>
      <w:r>
        <w:t>c</w:t>
      </w:r>
      <w:r w:rsidR="00807EAD">
        <w:t>)</w:t>
      </w:r>
      <w:r w:rsidR="00807EAD">
        <w:tab/>
      </w:r>
      <w:r w:rsidR="00807EAD">
        <w:rPr>
          <w:lang w:val="en-US"/>
        </w:rPr>
        <w:t xml:space="preserve">shall include an </w:t>
      </w:r>
      <w:r w:rsidR="00807EAD">
        <w:t xml:space="preserve">"DataStorageStatusNotification" object in the CoAP FETCH </w:t>
      </w:r>
      <w:bookmarkStart w:id="252" w:name="OLE_LINK218"/>
      <w:bookmarkStart w:id="253" w:name="OLE_LINK217"/>
      <w:r w:rsidR="00807EAD">
        <w:t xml:space="preserve">2.05 (Content) </w:t>
      </w:r>
      <w:bookmarkEnd w:id="252"/>
      <w:bookmarkEnd w:id="253"/>
      <w:r w:rsidR="00807EAD">
        <w:t>response message; and</w:t>
      </w:r>
    </w:p>
    <w:p w14:paraId="61B91543" w14:textId="051FEC65" w:rsidR="00807EAD" w:rsidRDefault="00263C89" w:rsidP="00807EAD">
      <w:pPr>
        <w:pStyle w:val="B1"/>
      </w:pPr>
      <w:r>
        <w:t>d</w:t>
      </w:r>
      <w:r w:rsidR="00807EAD">
        <w:t>)</w:t>
      </w:r>
      <w:r w:rsidR="00807EAD">
        <w:tab/>
        <w:t xml:space="preserve">shall send the </w:t>
      </w:r>
      <w:r w:rsidR="00807EAD">
        <w:rPr>
          <w:lang w:eastAsia="zh-CN"/>
        </w:rPr>
        <w:t>CoAP</w:t>
      </w:r>
      <w:r w:rsidR="00807EAD">
        <w:t xml:space="preserve"> FETCH response towards the SDDM-C.</w:t>
      </w:r>
    </w:p>
    <w:p w14:paraId="3CE7D363" w14:textId="0AC2B816" w:rsidR="004157BA" w:rsidRPr="00004F96" w:rsidRDefault="004157BA" w:rsidP="004157BA">
      <w:pPr>
        <w:pStyle w:val="Heading3"/>
      </w:pPr>
      <w:bookmarkStart w:id="254" w:name="_Toc168325536"/>
      <w:bookmarkStart w:id="255" w:name="_Toc168326384"/>
      <w:r>
        <w:t>7</w:t>
      </w:r>
      <w:r w:rsidRPr="00004F96">
        <w:t>.2.</w:t>
      </w:r>
      <w:r w:rsidR="008A56B9">
        <w:t>1</w:t>
      </w:r>
      <w:r w:rsidR="00115E27">
        <w:t>1</w:t>
      </w:r>
      <w:r w:rsidRPr="00004F96">
        <w:tab/>
      </w:r>
      <w:r w:rsidRPr="00067A82">
        <w:t xml:space="preserve">SEALDD enabled data storage </w:t>
      </w:r>
      <w:r>
        <w:t xml:space="preserve">query </w:t>
      </w:r>
      <w:r w:rsidRPr="00067A82">
        <w:t>procedure</w:t>
      </w:r>
      <w:bookmarkEnd w:id="254"/>
      <w:bookmarkEnd w:id="255"/>
    </w:p>
    <w:p w14:paraId="24A55801" w14:textId="6B1CD046" w:rsidR="004157BA" w:rsidRPr="006A63F0" w:rsidRDefault="004157BA" w:rsidP="004157BA">
      <w:pPr>
        <w:pStyle w:val="Heading4"/>
      </w:pPr>
      <w:bookmarkStart w:id="256" w:name="_Toc168325537"/>
      <w:bookmarkStart w:id="257" w:name="_Toc168326385"/>
      <w:r>
        <w:t>7.2.</w:t>
      </w:r>
      <w:r w:rsidR="008A56B9">
        <w:t>1</w:t>
      </w:r>
      <w:r w:rsidR="00115E27">
        <w:t>1</w:t>
      </w:r>
      <w:r>
        <w:t>.</w:t>
      </w:r>
      <w:r>
        <w:rPr>
          <w:rFonts w:hint="eastAsia"/>
          <w:lang w:eastAsia="zh-CN"/>
        </w:rPr>
        <w:t>1</w:t>
      </w:r>
      <w:r>
        <w:tab/>
        <w:t>SDDM client HTTP procedure</w:t>
      </w:r>
      <w:bookmarkEnd w:id="256"/>
      <w:bookmarkEnd w:id="257"/>
    </w:p>
    <w:p w14:paraId="762DEC70" w14:textId="34BC9923" w:rsidR="004157BA" w:rsidRDefault="004157BA" w:rsidP="004157BA">
      <w:r>
        <w:rPr>
          <w:rFonts w:hint="eastAsia"/>
          <w:lang w:eastAsia="zh-CN"/>
        </w:rPr>
        <w:t>T</w:t>
      </w:r>
      <w:r w:rsidRPr="0073469F">
        <w:t xml:space="preserve">he </w:t>
      </w:r>
      <w:r>
        <w:t>SDDM-C</w:t>
      </w:r>
      <w:r w:rsidRPr="0073469F">
        <w:t xml:space="preserve"> sends a </w:t>
      </w:r>
      <w:r w:rsidRPr="00526DD0">
        <w:t xml:space="preserve">SEALDD </w:t>
      </w:r>
      <w:r>
        <w:t xml:space="preserve">data storage query request </w:t>
      </w:r>
      <w:r w:rsidRPr="0073469F">
        <w:t xml:space="preserve">when </w:t>
      </w:r>
      <w:r>
        <w:t>it needs to</w:t>
      </w:r>
      <w:r>
        <w:rPr>
          <w:rFonts w:hint="eastAsia"/>
          <w:lang w:eastAsia="zh-CN"/>
        </w:rPr>
        <w:t xml:space="preserve"> </w:t>
      </w:r>
      <w:r>
        <w:rPr>
          <w:lang w:eastAsia="zh-CN"/>
        </w:rPr>
        <w:t xml:space="preserve">query stored data </w:t>
      </w:r>
      <w:r>
        <w:t xml:space="preserve">in the </w:t>
      </w:r>
      <w:r>
        <w:rPr>
          <w:lang w:eastAsia="zh-CN"/>
        </w:rPr>
        <w:t>SDDM-S</w:t>
      </w:r>
      <w:r>
        <w:t xml:space="preserve">, the SDDM-C shall send an HTTP </w:t>
      </w:r>
      <w:r w:rsidR="00D35CB3">
        <w:t>GET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sidR="00D35CB3">
        <w:t>GET</w:t>
      </w:r>
      <w:r>
        <w:rPr>
          <w:rFonts w:hint="eastAsia"/>
          <w:lang w:eastAsia="zh-CN"/>
        </w:rPr>
        <w:t xml:space="preserve"> </w:t>
      </w:r>
      <w:r>
        <w:t>request message, the SDDM-C:</w:t>
      </w:r>
    </w:p>
    <w:p w14:paraId="5AD468DE" w14:textId="31B79A8F" w:rsidR="004157BA" w:rsidRDefault="004157BA" w:rsidP="004157BA">
      <w:pPr>
        <w:pStyle w:val="B1"/>
        <w:rPr>
          <w:lang w:eastAsia="zh-CN"/>
        </w:rPr>
      </w:pPr>
      <w:r>
        <w:lastRenderedPageBreak/>
        <w:t>a)</w:t>
      </w:r>
      <w:r>
        <w:tab/>
      </w:r>
      <w:r>
        <w:rPr>
          <w:rFonts w:hint="eastAsia"/>
        </w:rPr>
        <w:t>shall include a Request-URI set to the URI corresponding to the identity of the SDDM-S</w:t>
      </w:r>
      <w:r>
        <w:t>;</w:t>
      </w:r>
    </w:p>
    <w:p w14:paraId="21C7E0F2" w14:textId="424BA144" w:rsidR="004157BA" w:rsidRDefault="004157BA" w:rsidP="004157BA">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0C0D64A8" w14:textId="77777777" w:rsidR="004157BA" w:rsidRPr="00A93A02" w:rsidRDefault="004157BA" w:rsidP="004157BA">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data-storage-query-req&gt; element </w:t>
      </w:r>
      <w:r w:rsidRPr="00A93A02">
        <w:t>in the &lt;</w:t>
      </w:r>
      <w:r>
        <w:t>data-delivery</w:t>
      </w:r>
      <w:r w:rsidRPr="00A93A02">
        <w:t>-info&gt; root element</w:t>
      </w:r>
      <w:r>
        <w:t xml:space="preserve"> which</w:t>
      </w:r>
      <w:r w:rsidRPr="00A93A02">
        <w:t>:</w:t>
      </w:r>
    </w:p>
    <w:p w14:paraId="78DB321B" w14:textId="77777777" w:rsidR="004157BA" w:rsidRDefault="004157BA" w:rsidP="004157BA">
      <w:pPr>
        <w:pStyle w:val="B2"/>
        <w:rPr>
          <w:lang w:eastAsia="zh-CN"/>
        </w:rPr>
      </w:pPr>
      <w:r>
        <w:t>1)</w:t>
      </w:r>
      <w:r>
        <w:tab/>
        <w:t xml:space="preserve">shall include a &lt;data-identifier&gt; element set to </w:t>
      </w:r>
      <w:r>
        <w:rPr>
          <w:rFonts w:hint="eastAsia"/>
          <w:lang w:eastAsia="zh-CN"/>
        </w:rPr>
        <w:t xml:space="preserve">the </w:t>
      </w:r>
      <w:r>
        <w:rPr>
          <w:lang w:eastAsia="zh-CN"/>
        </w:rPr>
        <w:t>identity of the stored data which is queried.</w:t>
      </w:r>
    </w:p>
    <w:p w14:paraId="0C1E350A" w14:textId="4B6EF4AE" w:rsidR="004157BA" w:rsidRPr="006A63F0" w:rsidRDefault="004157BA" w:rsidP="004157BA">
      <w:pPr>
        <w:pStyle w:val="Heading4"/>
      </w:pPr>
      <w:bookmarkStart w:id="258" w:name="_Toc168325538"/>
      <w:bookmarkStart w:id="259" w:name="_Toc168326386"/>
      <w:r>
        <w:t>7.2.</w:t>
      </w:r>
      <w:r w:rsidR="008A56B9">
        <w:t>1</w:t>
      </w:r>
      <w:r w:rsidR="00115E27">
        <w:t>1</w:t>
      </w:r>
      <w:r>
        <w:t>.</w:t>
      </w:r>
      <w:r>
        <w:rPr>
          <w:rFonts w:hint="eastAsia"/>
          <w:lang w:eastAsia="zh-CN"/>
        </w:rPr>
        <w:t>2</w:t>
      </w:r>
      <w:r>
        <w:tab/>
        <w:t>SDDM server HTTP procedure</w:t>
      </w:r>
      <w:bookmarkEnd w:id="258"/>
      <w:bookmarkEnd w:id="259"/>
    </w:p>
    <w:p w14:paraId="7DE58497" w14:textId="026AEBFF" w:rsidR="004157BA" w:rsidRDefault="004157BA" w:rsidP="004157BA">
      <w:pPr>
        <w:pStyle w:val="CommentText"/>
        <w:rPr>
          <w:lang w:val="en-US"/>
        </w:rPr>
      </w:pPr>
      <w:r w:rsidRPr="00A07E7A">
        <w:rPr>
          <w:lang w:val="en-US"/>
        </w:rPr>
        <w:t xml:space="preserve">Upon receiving </w:t>
      </w:r>
      <w:r>
        <w:rPr>
          <w:lang w:val="en-US"/>
        </w:rPr>
        <w:t xml:space="preserve">an HTTP </w:t>
      </w:r>
      <w:r w:rsidR="00D35CB3">
        <w:rPr>
          <w:lang w:val="en-US"/>
        </w:rPr>
        <w:t>GET</w:t>
      </w:r>
      <w:r w:rsidRPr="00A07E7A">
        <w:rPr>
          <w:lang w:val="en-US"/>
        </w:rPr>
        <w:t xml:space="preserve"> request</w:t>
      </w:r>
      <w:r>
        <w:rPr>
          <w:lang w:val="en-US"/>
        </w:rPr>
        <w:t xml:space="preserve"> containing:</w:t>
      </w:r>
    </w:p>
    <w:p w14:paraId="691C8B64" w14:textId="77777777" w:rsidR="004157BA" w:rsidRPr="003C4A36" w:rsidRDefault="004157BA" w:rsidP="004157BA">
      <w:pPr>
        <w:pStyle w:val="B1"/>
      </w:pPr>
      <w:r w:rsidRPr="00327753">
        <w:t>a)</w:t>
      </w:r>
      <w:r w:rsidRPr="00327753">
        <w:tab/>
      </w:r>
      <w:r w:rsidRPr="003C4A36">
        <w:t>an Accept header field set to "application/vnd.3gpp.seal-</w:t>
      </w:r>
      <w:r>
        <w:t>data-delivery</w:t>
      </w:r>
      <w:r w:rsidRPr="003C4A36">
        <w:t>-info+xml"</w:t>
      </w:r>
      <w:r w:rsidRPr="00327753">
        <w:t>;</w:t>
      </w:r>
    </w:p>
    <w:p w14:paraId="071C62F5" w14:textId="77777777" w:rsidR="004157BA" w:rsidRPr="003C4A36" w:rsidRDefault="004157BA" w:rsidP="004157BA">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670D0C7F" w14:textId="77777777" w:rsidR="004157BA" w:rsidRPr="003C4A36" w:rsidRDefault="004157BA" w:rsidP="004157BA">
      <w:pPr>
        <w:pStyle w:val="B1"/>
      </w:pPr>
      <w:r w:rsidRPr="003C4A36">
        <w:t>c)</w:t>
      </w:r>
      <w:r w:rsidRPr="003C4A36">
        <w:tab/>
        <w:t>an application/vnd.3gpp.seal-</w:t>
      </w:r>
      <w:r>
        <w:t xml:space="preserve">data-delivery-info+xml MIME body with a </w:t>
      </w:r>
      <w:r w:rsidRPr="00004F96">
        <w:t>&lt;</w:t>
      </w:r>
      <w:r>
        <w:t xml:space="preserve">data-storage-query-req&gt; </w:t>
      </w:r>
      <w:r w:rsidRPr="003C4A36">
        <w:t>element included in the &lt;</w:t>
      </w:r>
      <w:r>
        <w:t>data-delivery</w:t>
      </w:r>
      <w:r w:rsidRPr="003C4A36">
        <w:t>-info&gt; root element;</w:t>
      </w:r>
    </w:p>
    <w:p w14:paraId="7AA54684" w14:textId="77777777" w:rsidR="004157BA" w:rsidRDefault="004157BA" w:rsidP="004157BA">
      <w:pPr>
        <w:rPr>
          <w:lang w:eastAsia="zh-CN"/>
        </w:rPr>
      </w:pPr>
      <w:r>
        <w:rPr>
          <w:rFonts w:hint="eastAsia"/>
          <w:lang w:eastAsia="zh-CN"/>
        </w:rPr>
        <w:t>t</w:t>
      </w:r>
      <w:r>
        <w:rPr>
          <w:lang w:eastAsia="zh-CN"/>
        </w:rPr>
        <w:t>he SDDM-S:</w:t>
      </w:r>
    </w:p>
    <w:p w14:paraId="318F22C0" w14:textId="5AEC4C1C" w:rsidR="004157BA" w:rsidRPr="003C4A36" w:rsidRDefault="004157BA" w:rsidP="004157BA">
      <w:pPr>
        <w:pStyle w:val="B1"/>
      </w:pPr>
      <w:r w:rsidRPr="003C4A36">
        <w:t>a)</w:t>
      </w:r>
      <w:r w:rsidRPr="003C4A36">
        <w:tab/>
        <w:t>shall determine the identity of the</w:t>
      </w:r>
      <w:r>
        <w:t xml:space="preserve"> sender of the received HTTP </w:t>
      </w:r>
      <w:r w:rsidR="00D35CB3">
        <w:t>GET</w:t>
      </w:r>
      <w:r w:rsidRPr="003C4A36">
        <w:t xml:space="preserve"> requ</w:t>
      </w:r>
      <w:r>
        <w:t>est as specified in clause 7.2.1</w:t>
      </w:r>
      <w:r w:rsidRPr="003C4A36">
        <w:t>.1; and</w:t>
      </w:r>
    </w:p>
    <w:p w14:paraId="5B34EFB2" w14:textId="03F80047" w:rsidR="004157BA" w:rsidRPr="006D6696" w:rsidRDefault="004157BA" w:rsidP="004157BA">
      <w:pPr>
        <w:pStyle w:val="B2"/>
      </w:pPr>
      <w:r w:rsidRPr="003C4A36">
        <w:t>1)</w:t>
      </w:r>
      <w:r w:rsidRPr="003C4A36">
        <w:tab/>
        <w:t>if the identity of the</w:t>
      </w:r>
      <w:r>
        <w:t xml:space="preserve"> sender of the received HTTP </w:t>
      </w:r>
      <w:r w:rsidR="00D35CB3">
        <w:t>GET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 xml:space="preserve">n) response to the HTTP </w:t>
      </w:r>
      <w:r w:rsidR="00D35CB3">
        <w:t>GET</w:t>
      </w:r>
      <w:r w:rsidRPr="006229C5">
        <w:t xml:space="preserve"> request and shall skip rest of the steps;</w:t>
      </w:r>
    </w:p>
    <w:p w14:paraId="18DC789A" w14:textId="6A768777" w:rsidR="004157BA" w:rsidRDefault="004157BA" w:rsidP="004157BA">
      <w:pPr>
        <w:pStyle w:val="B2"/>
      </w:pPr>
      <w:r>
        <w:t>2</w:t>
      </w:r>
      <w:r w:rsidRPr="006D6696">
        <w:t>)</w:t>
      </w:r>
      <w:r w:rsidRPr="006D6696">
        <w:tab/>
        <w:t>sh</w:t>
      </w:r>
      <w:r>
        <w:t xml:space="preserve">all support handling an HTTP </w:t>
      </w:r>
      <w:r w:rsidR="00D35CB3">
        <w:t>GET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w:t>
      </w:r>
      <w:r w:rsidR="00D35CB3">
        <w:rPr>
          <w:lang w:eastAsia="zh-CN"/>
        </w:rPr>
        <w:t>GET</w:t>
      </w:r>
      <w:r w:rsidRPr="00004F96">
        <w:rPr>
          <w:lang w:eastAsia="zh-CN"/>
        </w:rPr>
        <w:t xml:space="preserve"> Handling"</w:t>
      </w:r>
      <w:r>
        <w:t>;</w:t>
      </w:r>
      <w:r>
        <w:rPr>
          <w:rFonts w:hint="eastAsia"/>
          <w:lang w:eastAsia="zh-CN"/>
        </w:rPr>
        <w:t xml:space="preserve"> and</w:t>
      </w:r>
    </w:p>
    <w:p w14:paraId="5D0B65DD" w14:textId="6037D14C" w:rsidR="004157BA" w:rsidRPr="00A34374" w:rsidRDefault="004157BA" w:rsidP="004157BA">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194FB8C9" w14:textId="77777777" w:rsidR="004157BA" w:rsidRPr="00004F96" w:rsidRDefault="004157BA" w:rsidP="004157BA">
      <w:pPr>
        <w:pStyle w:val="B2"/>
      </w:pPr>
      <w:r>
        <w:t>1</w:t>
      </w:r>
      <w:r w:rsidRPr="00004F96">
        <w:t>)</w:t>
      </w:r>
      <w:r w:rsidRPr="00004F96">
        <w:tab/>
        <w:t>shall include a Content-Type header field set to "application/</w:t>
      </w:r>
      <w:r w:rsidRPr="003C4A36">
        <w:t>vnd.3gpp.seal-</w:t>
      </w:r>
      <w:r>
        <w:t>data-delivery-info</w:t>
      </w:r>
      <w:r w:rsidRPr="00004F96">
        <w:t>+xml";</w:t>
      </w:r>
    </w:p>
    <w:p w14:paraId="2270C745" w14:textId="77777777" w:rsidR="004157BA" w:rsidRPr="00004F96" w:rsidRDefault="004157BA" w:rsidP="004157BA">
      <w:pPr>
        <w:pStyle w:val="B2"/>
      </w:pPr>
      <w:r>
        <w:t>2</w:t>
      </w:r>
      <w:r w:rsidRPr="00004F96">
        <w:t>)</w:t>
      </w:r>
      <w:r w:rsidRPr="00004F96">
        <w:tab/>
        <w:t>shall include an application/</w:t>
      </w:r>
      <w:r w:rsidRPr="003C4A36">
        <w:t>vnd.3gpp.seal-</w:t>
      </w:r>
      <w:r>
        <w:t>data-delivery-info</w:t>
      </w:r>
      <w:r w:rsidRPr="00004F96">
        <w:t>+xml MIME body with a &lt;</w:t>
      </w:r>
      <w:r>
        <w:t>data-storage-query-rsp</w:t>
      </w:r>
      <w:r w:rsidRPr="00004F96">
        <w:t>&gt; element in the &lt;</w:t>
      </w:r>
      <w:r>
        <w:t>data-delivery</w:t>
      </w:r>
      <w:r w:rsidRPr="00004F96">
        <w:t>-info&gt; root element which:</w:t>
      </w:r>
    </w:p>
    <w:p w14:paraId="5B996A25" w14:textId="77777777" w:rsidR="004157BA" w:rsidRPr="00004F96" w:rsidRDefault="004157BA" w:rsidP="004157BA">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278A039B" w14:textId="709C1E1F" w:rsidR="004157BA" w:rsidRPr="004477D2" w:rsidRDefault="004157BA" w:rsidP="004477D2">
      <w:pPr>
        <w:pStyle w:val="B3"/>
      </w:pPr>
      <w:r w:rsidRPr="007677E2">
        <w:t>ii)</w:t>
      </w:r>
      <w:r w:rsidRPr="007677E2">
        <w:tab/>
        <w:t xml:space="preserve">shall include a &lt;data-identifier&gt; element </w:t>
      </w:r>
      <w:r>
        <w:t>set to</w:t>
      </w:r>
      <w:r w:rsidRPr="007677E2">
        <w:t xml:space="preserve"> </w:t>
      </w:r>
      <w:r w:rsidRPr="004477D2">
        <w:t>the iden</w:t>
      </w:r>
      <w:r>
        <w:t>tity of the stored data which is</w:t>
      </w:r>
      <w:r w:rsidR="00ED6E4D" w:rsidRPr="00ED6E4D">
        <w:t xml:space="preserve"> queried</w:t>
      </w:r>
      <w:r w:rsidR="00ED6E4D">
        <w:t>; and</w:t>
      </w:r>
    </w:p>
    <w:p w14:paraId="74B915F1" w14:textId="77777777" w:rsidR="004157BA" w:rsidRPr="00004F96" w:rsidRDefault="004157BA" w:rsidP="004157BA">
      <w:pPr>
        <w:pStyle w:val="B3"/>
      </w:pPr>
      <w:r w:rsidRPr="00004F96">
        <w:t>i</w:t>
      </w:r>
      <w:r>
        <w:t>i</w:t>
      </w:r>
      <w:r w:rsidRPr="00004F96">
        <w:t>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the application data queried.</w:t>
      </w:r>
    </w:p>
    <w:p w14:paraId="7B8BA713" w14:textId="7AAD9CBC" w:rsidR="004157BA" w:rsidRDefault="004157BA" w:rsidP="004157BA">
      <w:pPr>
        <w:pStyle w:val="Heading4"/>
      </w:pPr>
      <w:bookmarkStart w:id="260" w:name="_Toc168325539"/>
      <w:bookmarkStart w:id="261" w:name="_Toc168326387"/>
      <w:r>
        <w:rPr>
          <w:noProof/>
          <w:lang w:val="en-US"/>
        </w:rPr>
        <w:t>7.2.</w:t>
      </w:r>
      <w:r w:rsidR="008A56B9">
        <w:rPr>
          <w:noProof/>
          <w:lang w:val="en-US"/>
        </w:rPr>
        <w:t>1</w:t>
      </w:r>
      <w:r w:rsidR="00115E27">
        <w:rPr>
          <w:noProof/>
          <w:lang w:val="en-US"/>
        </w:rPr>
        <w:t>1</w:t>
      </w:r>
      <w:r>
        <w:rPr>
          <w:noProof/>
          <w:lang w:val="en-US"/>
        </w:rPr>
        <w:t>.3</w:t>
      </w:r>
      <w:r>
        <w:rPr>
          <w:noProof/>
          <w:lang w:val="en-US"/>
        </w:rPr>
        <w:tab/>
        <w:t xml:space="preserve">SDDM </w:t>
      </w:r>
      <w:r>
        <w:t>client CoAP procedure</w:t>
      </w:r>
      <w:bookmarkEnd w:id="260"/>
      <w:bookmarkEnd w:id="261"/>
    </w:p>
    <w:p w14:paraId="2C441514" w14:textId="58652E1E" w:rsidR="008172F0" w:rsidRDefault="008172F0" w:rsidP="008172F0">
      <w:r>
        <w:t>In order to query an SDDM data storage resource, the SDDM-C shall send a CoAP GET request message to the SDDM-S according to procedures specified in IETF RFC 7252 [1</w:t>
      </w:r>
      <w:r w:rsidR="00D01A04">
        <w:t>4</w:t>
      </w:r>
      <w:r>
        <w:t>]. In the CoAP GET request, the SDDM-C:</w:t>
      </w:r>
    </w:p>
    <w:p w14:paraId="4AE958C3" w14:textId="77777777" w:rsidR="008172F0" w:rsidRDefault="008172F0" w:rsidP="008172F0">
      <w:pPr>
        <w:pStyle w:val="B1"/>
        <w:rPr>
          <w:lang w:eastAsia="zh-CN"/>
        </w:rPr>
      </w:pPr>
      <w:r>
        <w:t>a)</w:t>
      </w:r>
      <w:r>
        <w:tab/>
        <w:t>shall include a CoAP URI set to the URI corresponding to the identity of the SDDM-S as specified in</w:t>
      </w:r>
      <w:r>
        <w:rPr>
          <w:lang w:eastAsia="zh-CN"/>
        </w:rPr>
        <w:t xml:space="preserve"> clause</w:t>
      </w:r>
      <w:r>
        <w:t> A.4.3.1</w:t>
      </w:r>
      <w:r>
        <w:rPr>
          <w:lang w:eastAsia="zh-CN"/>
        </w:rPr>
        <w:t xml:space="preserve"> with:</w:t>
      </w:r>
    </w:p>
    <w:p w14:paraId="74FF0907" w14:textId="77777777" w:rsidR="008172F0" w:rsidRDefault="008172F0" w:rsidP="008172F0">
      <w:pPr>
        <w:pStyle w:val="B2"/>
      </w:pPr>
      <w:r>
        <w:t>1)</w:t>
      </w:r>
      <w:r>
        <w:tab/>
        <w:t>the "apiRoot" set to the SDDM-S URI; and</w:t>
      </w:r>
    </w:p>
    <w:p w14:paraId="770A49BA" w14:textId="3CA7291D" w:rsidR="008172F0" w:rsidRDefault="008172F0" w:rsidP="008172F0">
      <w:pPr>
        <w:pStyle w:val="B2"/>
      </w:pPr>
      <w:r>
        <w:t>2)</w:t>
      </w:r>
      <w:r>
        <w:tab/>
        <w:t>the "data</w:t>
      </w:r>
      <w:r w:rsidR="00263C89">
        <w:t>-i</w:t>
      </w:r>
      <w:r>
        <w:t>dentifier"</w:t>
      </w:r>
      <w:r>
        <w:rPr>
          <w:lang w:val="en-US"/>
        </w:rPr>
        <w:t xml:space="preserve"> query option is set to </w:t>
      </w:r>
      <w:r>
        <w:rPr>
          <w:lang w:eastAsia="zh-CN"/>
        </w:rPr>
        <w:t>the identity of the stored data which is queried</w:t>
      </w:r>
      <w:r>
        <w:rPr>
          <w:lang w:val="en-US"/>
        </w:rPr>
        <w:t>; and</w:t>
      </w:r>
    </w:p>
    <w:p w14:paraId="60BB4BE5" w14:textId="77777777" w:rsidR="008172F0" w:rsidRDefault="008172F0" w:rsidP="008172F0">
      <w:pPr>
        <w:pStyle w:val="B1"/>
      </w:pPr>
      <w:r>
        <w:t>b)</w:t>
      </w:r>
      <w:r>
        <w:tab/>
        <w:t xml:space="preserve">shall </w:t>
      </w:r>
      <w:r>
        <w:rPr>
          <w:lang w:val="en-US"/>
        </w:rPr>
        <w:t>send the request protected with the relevant ACE profile (OSCORE profile or DTLS profile) as described in 3GPP TS 24.547 [7]</w:t>
      </w:r>
      <w:r>
        <w:t>.</w:t>
      </w:r>
    </w:p>
    <w:p w14:paraId="7A78F9E7" w14:textId="78CD902C" w:rsidR="004157BA" w:rsidRDefault="004157BA" w:rsidP="004157BA">
      <w:pPr>
        <w:pStyle w:val="Heading4"/>
        <w:rPr>
          <w:noProof/>
          <w:lang w:val="en-US"/>
        </w:rPr>
      </w:pPr>
      <w:bookmarkStart w:id="262" w:name="_Toc168325540"/>
      <w:bookmarkStart w:id="263" w:name="_Toc168326388"/>
      <w:r>
        <w:rPr>
          <w:noProof/>
          <w:lang w:val="en-US"/>
        </w:rPr>
        <w:lastRenderedPageBreak/>
        <w:t>7.2.</w:t>
      </w:r>
      <w:r w:rsidR="008A56B9">
        <w:rPr>
          <w:noProof/>
          <w:lang w:val="en-US"/>
        </w:rPr>
        <w:t>1</w:t>
      </w:r>
      <w:r w:rsidR="00115E27">
        <w:rPr>
          <w:noProof/>
          <w:lang w:val="en-US"/>
        </w:rPr>
        <w:t>1</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62"/>
      <w:bookmarkEnd w:id="263"/>
    </w:p>
    <w:p w14:paraId="360C5CD6" w14:textId="77777777" w:rsidR="008172F0" w:rsidRDefault="008172F0" w:rsidP="008172F0">
      <w:pPr>
        <w:rPr>
          <w:lang w:eastAsia="x-none"/>
        </w:rPr>
      </w:pPr>
      <w:r>
        <w:rPr>
          <w:lang w:eastAsia="x-none"/>
        </w:rPr>
        <w:t xml:space="preserve">Upon receiving a CoAP GET request </w:t>
      </w:r>
      <w:r>
        <w:t>where the CoAP URI of the CoAP GET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35252A4" w14:textId="77777777" w:rsidR="008172F0" w:rsidRDefault="008172F0" w:rsidP="008172F0">
      <w:pPr>
        <w:pStyle w:val="B1"/>
        <w:rPr>
          <w:lang w:eastAsia="ko-KR"/>
        </w:rPr>
      </w:pPr>
      <w:r>
        <w:t>a)</w:t>
      </w:r>
      <w:r>
        <w:tab/>
        <w:t xml:space="preserve">a Content-Format </w:t>
      </w:r>
      <w:r>
        <w:rPr>
          <w:lang w:eastAsia="zh-CN"/>
        </w:rPr>
        <w:t>option</w:t>
      </w:r>
      <w:r>
        <w:t xml:space="preserve"> set to "application/vnd.3gpp.seal-data-delivery-info+</w:t>
      </w:r>
      <w:r>
        <w:rPr>
          <w:lang w:eastAsia="zh-CN"/>
        </w:rPr>
        <w:t>cbor</w:t>
      </w:r>
      <w:r>
        <w:t>"</w:t>
      </w:r>
      <w:r>
        <w:rPr>
          <w:lang w:eastAsia="ko-KR"/>
        </w:rPr>
        <w:t>, and</w:t>
      </w:r>
    </w:p>
    <w:p w14:paraId="58390956" w14:textId="1BB541C9" w:rsidR="008172F0" w:rsidRDefault="008172F0" w:rsidP="008172F0">
      <w:pPr>
        <w:pStyle w:val="B1"/>
        <w:rPr>
          <w:lang w:eastAsia="zh-CN"/>
        </w:rPr>
      </w:pPr>
      <w:r>
        <w:rPr>
          <w:lang w:eastAsia="zh-CN"/>
        </w:rPr>
        <w:t>b</w:t>
      </w:r>
      <w:r>
        <w:t>)</w:t>
      </w:r>
      <w:r>
        <w:tab/>
      </w:r>
      <w:r>
        <w:rPr>
          <w:lang w:eastAsia="zh-CN"/>
        </w:rPr>
        <w:t>a</w:t>
      </w:r>
      <w:r w:rsidR="00263C89">
        <w:rPr>
          <w:lang w:eastAsia="zh-CN"/>
        </w:rPr>
        <w:t xml:space="preserve"> </w:t>
      </w:r>
      <w:r w:rsidR="00263C89">
        <w:t>"data-identifier"</w:t>
      </w:r>
      <w:r w:rsidR="00263C89">
        <w:rPr>
          <w:lang w:val="en-US"/>
        </w:rPr>
        <w:t xml:space="preserve"> query option</w:t>
      </w:r>
      <w:r>
        <w:rPr>
          <w:lang w:eastAsia="zh-CN"/>
        </w:rPr>
        <w:t>;</w:t>
      </w:r>
    </w:p>
    <w:p w14:paraId="1F280515" w14:textId="13A974BE" w:rsidR="008172F0" w:rsidRDefault="008172F0" w:rsidP="008172F0">
      <w:pPr>
        <w:rPr>
          <w:noProof/>
        </w:rPr>
      </w:pPr>
      <w:r>
        <w:rPr>
          <w:noProof/>
        </w:rPr>
        <w:t xml:space="preserve">the SDDM-S </w:t>
      </w:r>
      <w:r>
        <w:t>shall generate a CoAP GET response according to IETF RFC 7252 [1</w:t>
      </w:r>
      <w:r w:rsidR="00D01A04">
        <w:t>4</w:t>
      </w:r>
      <w:r>
        <w:t>]. In the CoAP GET response message, the SDDM-S:</w:t>
      </w:r>
    </w:p>
    <w:p w14:paraId="5D57AC20" w14:textId="2F2FCEF0" w:rsidR="008172F0" w:rsidRDefault="008172F0" w:rsidP="008172F0">
      <w:pPr>
        <w:pStyle w:val="B1"/>
      </w:pPr>
      <w:r>
        <w:t>a)</w:t>
      </w:r>
      <w:r>
        <w:tab/>
        <w:t>shall include a Content-Format option set to "</w:t>
      </w:r>
      <w:r w:rsidR="00D46B96" w:rsidRPr="00AC12E1">
        <w:t>application/vnd.3gpp.seal-data-delivery-data-storage-query-res-info+cbor</w:t>
      </w:r>
      <w:r w:rsidR="00D46B96" w:rsidDel="00D46B96">
        <w:t xml:space="preserve"> </w:t>
      </w:r>
      <w:r>
        <w:t>";</w:t>
      </w:r>
    </w:p>
    <w:p w14:paraId="07733BFE" w14:textId="77777777" w:rsidR="008172F0" w:rsidRDefault="008172F0" w:rsidP="008172F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"DataStorageQueryRequest"</w:t>
      </w:r>
      <w:r>
        <w:rPr>
          <w:lang w:val="en-US"/>
        </w:rPr>
        <w:t xml:space="preserve"> object received in the request and:</w:t>
      </w:r>
    </w:p>
    <w:p w14:paraId="6AD1361E" w14:textId="77777777" w:rsidR="008172F0" w:rsidRDefault="008172F0" w:rsidP="008172F0">
      <w:pPr>
        <w:pStyle w:val="B2"/>
        <w:rPr>
          <w:lang w:val="en-US"/>
        </w:rPr>
      </w:pPr>
      <w:r>
        <w:t>1)</w:t>
      </w:r>
      <w:r>
        <w:tab/>
      </w:r>
      <w:r>
        <w:rPr>
          <w:lang w:val="en-US"/>
        </w:rPr>
        <w:t xml:space="preserve">if successfully created, shall include a </w:t>
      </w:r>
      <w:r>
        <w:t>"</w:t>
      </w:r>
      <w:bookmarkStart w:id="264" w:name="OLE_LINK223"/>
      <w:bookmarkStart w:id="265" w:name="OLE_LINK222"/>
      <w:r>
        <w:t>DataStorageQueryResponse</w:t>
      </w:r>
      <w:bookmarkEnd w:id="264"/>
      <w:bookmarkEnd w:id="265"/>
      <w:r>
        <w:t xml:space="preserve">" object in </w:t>
      </w:r>
      <w:bookmarkStart w:id="266" w:name="OLE_LINK134"/>
      <w:r>
        <w:t>the CoAP GET 2.05 (Content) response message</w:t>
      </w:r>
      <w:bookmarkEnd w:id="266"/>
      <w:r>
        <w:t>:</w:t>
      </w:r>
    </w:p>
    <w:p w14:paraId="77161B99" w14:textId="77777777" w:rsidR="008172F0" w:rsidRDefault="008172F0" w:rsidP="008172F0">
      <w:pPr>
        <w:pStyle w:val="B3"/>
      </w:pPr>
      <w:r>
        <w:t>i)</w:t>
      </w:r>
      <w:r>
        <w:tab/>
        <w:t>shall include a "result" attribute set to "success";</w:t>
      </w:r>
    </w:p>
    <w:p w14:paraId="262DC2C8" w14:textId="77777777" w:rsidR="008172F0" w:rsidRDefault="008172F0" w:rsidP="008172F0">
      <w:pPr>
        <w:pStyle w:val="B3"/>
        <w:rPr>
          <w:rFonts w:cs="Arial"/>
        </w:rPr>
      </w:pPr>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w:t>
      </w:r>
      <w:r>
        <w:t xml:space="preserve"> and</w:t>
      </w:r>
    </w:p>
    <w:p w14:paraId="4496326C" w14:textId="77777777" w:rsidR="008172F0" w:rsidRDefault="008172F0" w:rsidP="008172F0">
      <w:pPr>
        <w:pStyle w:val="B3"/>
        <w:rPr>
          <w:rFonts w:cs="Arial"/>
        </w:rPr>
      </w:pPr>
      <w:r>
        <w:t>iii)</w:t>
      </w:r>
      <w:r>
        <w:tab/>
      </w:r>
      <w:r>
        <w:rPr>
          <w:rFonts w:cs="Arial"/>
        </w:rPr>
        <w:t xml:space="preserve">may include an </w:t>
      </w:r>
      <w:r>
        <w:t>"applicationData" attribute</w:t>
      </w:r>
      <w:r>
        <w:rPr>
          <w:rFonts w:cs="Arial"/>
        </w:rPr>
        <w:t xml:space="preserve"> </w:t>
      </w:r>
      <w:r>
        <w:t xml:space="preserve">set to </w:t>
      </w:r>
      <w:r>
        <w:rPr>
          <w:lang w:eastAsia="zh-CN"/>
        </w:rPr>
        <w:t>the application data queried; or</w:t>
      </w:r>
    </w:p>
    <w:p w14:paraId="511922D0" w14:textId="77777777" w:rsidR="008172F0" w:rsidRDefault="008172F0" w:rsidP="008172F0">
      <w:pPr>
        <w:pStyle w:val="B2"/>
      </w:pPr>
      <w:r>
        <w:t>2)</w:t>
      </w:r>
      <w:r>
        <w:tab/>
      </w:r>
      <w:r>
        <w:rPr>
          <w:lang w:val="en-US"/>
        </w:rPr>
        <w:t xml:space="preserve">otherwise, shall include a </w:t>
      </w:r>
      <w:r>
        <w:t xml:space="preserve">"DataStorageQueryResponse" object with a "result" attribute set to "failure" and a "cause" attribute specifying the cause of the failure of the operation, </w:t>
      </w:r>
      <w:r>
        <w:rPr>
          <w:lang w:eastAsia="zh-CN"/>
        </w:rPr>
        <w:t xml:space="preserve">e.g. VAL client error in the CoAP GET response; </w:t>
      </w:r>
      <w:r>
        <w:rPr>
          <w:lang w:val="en-US"/>
        </w:rPr>
        <w:t>and</w:t>
      </w:r>
    </w:p>
    <w:p w14:paraId="4C596DA3" w14:textId="77777777" w:rsidR="008172F0" w:rsidRDefault="008172F0" w:rsidP="008172F0">
      <w:pPr>
        <w:pStyle w:val="B1"/>
      </w:pPr>
      <w:r>
        <w:t>c)</w:t>
      </w:r>
      <w:r>
        <w:tab/>
        <w:t xml:space="preserve">shall send the </w:t>
      </w:r>
      <w:r>
        <w:rPr>
          <w:lang w:eastAsia="zh-CN"/>
        </w:rPr>
        <w:t>CoAP</w:t>
      </w:r>
      <w:r>
        <w:t xml:space="preserve"> GET response towards the SDDM-C.</w:t>
      </w:r>
    </w:p>
    <w:p w14:paraId="2C4C2723" w14:textId="0120D84E" w:rsidR="00C303B1" w:rsidRPr="00004F96" w:rsidRDefault="00C303B1" w:rsidP="00C303B1">
      <w:pPr>
        <w:pStyle w:val="Heading3"/>
      </w:pPr>
      <w:bookmarkStart w:id="267" w:name="_Toc168325541"/>
      <w:bookmarkStart w:id="268" w:name="_Toc168326389"/>
      <w:r>
        <w:t>7</w:t>
      </w:r>
      <w:r w:rsidRPr="00004F96">
        <w:t>.2.</w:t>
      </w:r>
      <w:r w:rsidR="008A56B9">
        <w:t>1</w:t>
      </w:r>
      <w:r w:rsidR="00115E27">
        <w:t>2</w:t>
      </w:r>
      <w:r w:rsidRPr="00004F96">
        <w:tab/>
      </w:r>
      <w:r w:rsidRPr="00067A82">
        <w:t xml:space="preserve">SEALDD enabled data storage </w:t>
      </w:r>
      <w:r>
        <w:t xml:space="preserve">management </w:t>
      </w:r>
      <w:r w:rsidRPr="00067A82">
        <w:t>procedure</w:t>
      </w:r>
      <w:bookmarkEnd w:id="267"/>
      <w:bookmarkEnd w:id="268"/>
    </w:p>
    <w:p w14:paraId="00863D0A" w14:textId="6416E699" w:rsidR="00C303B1" w:rsidRPr="006A63F0" w:rsidRDefault="00C303B1" w:rsidP="00C303B1">
      <w:pPr>
        <w:pStyle w:val="Heading4"/>
      </w:pPr>
      <w:bookmarkStart w:id="269" w:name="_Toc168325542"/>
      <w:bookmarkStart w:id="270" w:name="_Toc168326390"/>
      <w:r>
        <w:t>7.2.</w:t>
      </w:r>
      <w:r w:rsidR="008A56B9">
        <w:t>1</w:t>
      </w:r>
      <w:r w:rsidR="00115E27">
        <w:t>2</w:t>
      </w:r>
      <w:r>
        <w:t>.</w:t>
      </w:r>
      <w:r>
        <w:rPr>
          <w:rFonts w:hint="eastAsia"/>
          <w:lang w:eastAsia="zh-CN"/>
        </w:rPr>
        <w:t>1</w:t>
      </w:r>
      <w:r>
        <w:tab/>
        <w:t>SDDM client HTTP procedure</w:t>
      </w:r>
      <w:bookmarkEnd w:id="269"/>
      <w:bookmarkEnd w:id="270"/>
    </w:p>
    <w:p w14:paraId="38E05B83" w14:textId="58228F46" w:rsidR="00C303B1" w:rsidRDefault="00C303B1" w:rsidP="00C303B1">
      <w:r>
        <w:rPr>
          <w:rFonts w:hint="eastAsia"/>
          <w:lang w:eastAsia="zh-CN"/>
        </w:rPr>
        <w:t>T</w:t>
      </w:r>
      <w:r w:rsidRPr="0073469F">
        <w:t xml:space="preserve">he </w:t>
      </w:r>
      <w:r>
        <w:t>SDDM-C</w:t>
      </w:r>
      <w:r w:rsidRPr="0073469F">
        <w:t xml:space="preserve"> sends a </w:t>
      </w:r>
      <w:r w:rsidRPr="00526DD0">
        <w:t xml:space="preserve">SEALDD </w:t>
      </w:r>
      <w:r>
        <w:t xml:space="preserve">data storage management request </w:t>
      </w:r>
      <w:r w:rsidRPr="0073469F">
        <w:t xml:space="preserve">when </w:t>
      </w:r>
      <w:r>
        <w:t>it needs to</w:t>
      </w:r>
      <w:r>
        <w:rPr>
          <w:rFonts w:hint="eastAsia"/>
          <w:lang w:eastAsia="zh-CN"/>
        </w:rPr>
        <w:t xml:space="preserve"> </w:t>
      </w:r>
      <w:r>
        <w:rPr>
          <w:lang w:eastAsia="zh-CN"/>
        </w:rPr>
        <w:t xml:space="preserve">request management of the stored data </w:t>
      </w:r>
      <w:r>
        <w:t xml:space="preserve">in the </w:t>
      </w:r>
      <w:r>
        <w:rPr>
          <w:lang w:eastAsia="zh-CN"/>
        </w:rPr>
        <w:t xml:space="preserve">SDDM-S </w:t>
      </w:r>
      <w:r>
        <w:rPr>
          <w:rFonts w:eastAsia="Geneva"/>
        </w:rPr>
        <w:t>such as to update, refresh, or delete the stored data</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22370E2" w14:textId="138E9A9C" w:rsidR="00C303B1" w:rsidRDefault="00C303B1" w:rsidP="00C303B1">
      <w:pPr>
        <w:pStyle w:val="B1"/>
        <w:rPr>
          <w:lang w:eastAsia="zh-CN"/>
        </w:rPr>
      </w:pPr>
      <w:r>
        <w:t>a)</w:t>
      </w:r>
      <w:r>
        <w:tab/>
      </w:r>
      <w:r>
        <w:rPr>
          <w:rFonts w:hint="eastAsia"/>
        </w:rPr>
        <w:t>shall include a Request-URI set to the URI corresponding to the identity of the SDDM-S</w:t>
      </w:r>
      <w:r>
        <w:t>;</w:t>
      </w:r>
    </w:p>
    <w:p w14:paraId="74AE4732" w14:textId="40DF5236" w:rsidR="00C303B1" w:rsidRDefault="00C303B1" w:rsidP="00C303B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5CEE32BD" w14:textId="77777777" w:rsidR="00C303B1" w:rsidRPr="00A93A02" w:rsidRDefault="00C303B1" w:rsidP="00C303B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data-storage-mgt-req&gt; element </w:t>
      </w:r>
      <w:r w:rsidRPr="00A93A02">
        <w:t>in the &lt;</w:t>
      </w:r>
      <w:r>
        <w:t>data-delivery</w:t>
      </w:r>
      <w:r w:rsidRPr="00A93A02">
        <w:t>-info&gt; root element</w:t>
      </w:r>
      <w:r>
        <w:t xml:space="preserve"> which</w:t>
      </w:r>
      <w:r w:rsidRPr="00A93A02">
        <w:t>:</w:t>
      </w:r>
    </w:p>
    <w:p w14:paraId="391D53F4" w14:textId="5261BD07" w:rsidR="00C303B1" w:rsidRDefault="00C303B1" w:rsidP="00C303B1">
      <w:pPr>
        <w:pStyle w:val="B2"/>
        <w:rPr>
          <w:lang w:eastAsia="zh-CN"/>
        </w:rPr>
      </w:pPr>
      <w:r>
        <w:t>1)</w:t>
      </w:r>
      <w:r>
        <w:tab/>
        <w:t>shall include a &lt;data-identifier&gt; element set to</w:t>
      </w:r>
      <w:r w:rsidRPr="003C4A36">
        <w:t xml:space="preserve"> </w:t>
      </w:r>
      <w:r>
        <w:rPr>
          <w:rFonts w:hint="eastAsia"/>
          <w:lang w:eastAsia="zh-CN"/>
        </w:rPr>
        <w:t xml:space="preserve">the </w:t>
      </w:r>
      <w:r>
        <w:rPr>
          <w:lang w:eastAsia="zh-CN"/>
        </w:rPr>
        <w:t>identity of the stored data which is requested to be managed;</w:t>
      </w:r>
    </w:p>
    <w:p w14:paraId="352A8292" w14:textId="0A9DA677" w:rsidR="00C303B1" w:rsidRDefault="00C303B1" w:rsidP="00C303B1">
      <w:pPr>
        <w:pStyle w:val="B2"/>
        <w:rPr>
          <w:lang w:eastAsia="zh-CN"/>
        </w:rPr>
      </w:pPr>
      <w:r>
        <w:t>2)</w:t>
      </w:r>
      <w:r>
        <w:tab/>
        <w:t>shall include a &lt;operation&gt; element set to</w:t>
      </w:r>
      <w:r w:rsidRPr="003C4A36">
        <w:t xml:space="preserve"> </w:t>
      </w:r>
      <w:r>
        <w:rPr>
          <w:rFonts w:hint="eastAsia"/>
          <w:lang w:eastAsia="zh-CN"/>
        </w:rPr>
        <w:t xml:space="preserve">the </w:t>
      </w:r>
      <w:r>
        <w:rPr>
          <w:lang w:eastAsia="zh-CN"/>
        </w:rPr>
        <w:t xml:space="preserve">operation to be performed </w:t>
      </w:r>
      <w:r>
        <w:rPr>
          <w:rFonts w:eastAsia="Geneva"/>
        </w:rPr>
        <w:t>such as to update, refresh, or delete the stored data</w:t>
      </w:r>
      <w:r w:rsidR="003B6BE8">
        <w:rPr>
          <w:lang w:eastAsia="zh-CN"/>
        </w:rPr>
        <w:t>; and</w:t>
      </w:r>
    </w:p>
    <w:p w14:paraId="35B49388" w14:textId="77777777" w:rsidR="003B6BE8" w:rsidRDefault="003B6BE8" w:rsidP="003B6BE8">
      <w:pPr>
        <w:pStyle w:val="B2"/>
        <w:rPr>
          <w:lang w:eastAsia="zh-CN"/>
        </w:rPr>
      </w:pPr>
      <w:r>
        <w:t>3)</w:t>
      </w:r>
      <w:r>
        <w:tab/>
        <w:t>may include an &lt;application-data&gt; element</w:t>
      </w:r>
      <w:r w:rsidRPr="0009088D">
        <w:rPr>
          <w:rFonts w:cs="Arial"/>
        </w:rPr>
        <w:t xml:space="preserve"> </w:t>
      </w:r>
      <w:r>
        <w:t xml:space="preserve">set to </w:t>
      </w:r>
      <w:r>
        <w:rPr>
          <w:lang w:eastAsia="zh-CN"/>
        </w:rPr>
        <w:t xml:space="preserve">the application data needed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3ADFE718" w14:textId="5D99799C" w:rsidR="00C303B1" w:rsidRPr="006A63F0" w:rsidRDefault="00C303B1" w:rsidP="00C303B1">
      <w:pPr>
        <w:pStyle w:val="Heading4"/>
      </w:pPr>
      <w:bookmarkStart w:id="271" w:name="_Toc168325543"/>
      <w:bookmarkStart w:id="272" w:name="_Toc168326391"/>
      <w:r>
        <w:t>7.2.</w:t>
      </w:r>
      <w:r w:rsidR="008A56B9">
        <w:t>1</w:t>
      </w:r>
      <w:r w:rsidR="00115E27">
        <w:t>2</w:t>
      </w:r>
      <w:r>
        <w:t>.</w:t>
      </w:r>
      <w:r>
        <w:rPr>
          <w:rFonts w:hint="eastAsia"/>
          <w:lang w:eastAsia="zh-CN"/>
        </w:rPr>
        <w:t>2</w:t>
      </w:r>
      <w:r>
        <w:tab/>
        <w:t>SDDM server HTTP procedure</w:t>
      </w:r>
      <w:bookmarkEnd w:id="271"/>
      <w:bookmarkEnd w:id="272"/>
    </w:p>
    <w:p w14:paraId="3AB14535" w14:textId="77777777" w:rsidR="00C303B1" w:rsidRDefault="00C303B1" w:rsidP="00C303B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3DB8D2A7" w14:textId="77777777" w:rsidR="00C303B1" w:rsidRPr="003C4A36" w:rsidRDefault="00C303B1" w:rsidP="00C303B1">
      <w:pPr>
        <w:pStyle w:val="B1"/>
      </w:pPr>
      <w:r w:rsidRPr="00327753">
        <w:t>a)</w:t>
      </w:r>
      <w:r w:rsidRPr="00327753">
        <w:tab/>
      </w:r>
      <w:r w:rsidRPr="003C4A36">
        <w:t>an Accept header field set to "application/vnd.3gpp.seal-</w:t>
      </w:r>
      <w:r>
        <w:t>data-delivery</w:t>
      </w:r>
      <w:r w:rsidRPr="003C4A36">
        <w:t>-info+xml"</w:t>
      </w:r>
      <w:r w:rsidRPr="00327753">
        <w:t>;</w:t>
      </w:r>
    </w:p>
    <w:p w14:paraId="767626AF" w14:textId="77777777" w:rsidR="00C303B1" w:rsidRPr="003C4A36" w:rsidRDefault="00C303B1" w:rsidP="00C303B1">
      <w:pPr>
        <w:pStyle w:val="B1"/>
        <w:rPr>
          <w:lang w:eastAsia="zh-CN"/>
        </w:rPr>
      </w:pPr>
      <w:r w:rsidRPr="003C4A36">
        <w:lastRenderedPageBreak/>
        <w:t>b)</w:t>
      </w:r>
      <w:r w:rsidRPr="003C4A36">
        <w:tab/>
        <w:t>a Content-Type header field set to "application/vnd.3gpp.seal-</w:t>
      </w:r>
      <w:r>
        <w:t>data-delivery</w:t>
      </w:r>
      <w:r w:rsidRPr="003C4A36">
        <w:t>-info+xml";</w:t>
      </w:r>
      <w:r>
        <w:rPr>
          <w:rFonts w:hint="eastAsia"/>
          <w:lang w:eastAsia="zh-CN"/>
        </w:rPr>
        <w:t xml:space="preserve"> and</w:t>
      </w:r>
    </w:p>
    <w:p w14:paraId="2DB6F57F" w14:textId="77777777" w:rsidR="00C303B1" w:rsidRPr="003C4A36" w:rsidRDefault="00C303B1" w:rsidP="00C303B1">
      <w:pPr>
        <w:pStyle w:val="B1"/>
      </w:pPr>
      <w:r w:rsidRPr="003C4A36">
        <w:t>c)</w:t>
      </w:r>
      <w:r w:rsidRPr="003C4A36">
        <w:tab/>
        <w:t>an application/vnd.3gpp.seal-</w:t>
      </w:r>
      <w:r>
        <w:t xml:space="preserve">data-delivery-info+xml MIME body with a </w:t>
      </w:r>
      <w:r w:rsidRPr="00004F96">
        <w:t>&lt;</w:t>
      </w:r>
      <w:r>
        <w:t xml:space="preserve">data-storage-mgt-req&gt; </w:t>
      </w:r>
      <w:r w:rsidRPr="003C4A36">
        <w:t>element included in the &lt;</w:t>
      </w:r>
      <w:r>
        <w:t>data-delivery</w:t>
      </w:r>
      <w:r w:rsidRPr="003C4A36">
        <w:t>-info&gt; root element;</w:t>
      </w:r>
    </w:p>
    <w:p w14:paraId="5EF4CE98" w14:textId="77777777" w:rsidR="00C303B1" w:rsidRDefault="00C303B1" w:rsidP="00C303B1">
      <w:pPr>
        <w:rPr>
          <w:lang w:eastAsia="zh-CN"/>
        </w:rPr>
      </w:pPr>
      <w:r>
        <w:rPr>
          <w:rFonts w:hint="eastAsia"/>
          <w:lang w:eastAsia="zh-CN"/>
        </w:rPr>
        <w:t>t</w:t>
      </w:r>
      <w:r>
        <w:rPr>
          <w:lang w:eastAsia="zh-CN"/>
        </w:rPr>
        <w:t>he SDDM-S:</w:t>
      </w:r>
    </w:p>
    <w:p w14:paraId="70A685AB" w14:textId="77777777" w:rsidR="00C303B1" w:rsidRPr="003C4A36" w:rsidRDefault="00C303B1" w:rsidP="00C303B1">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3F62D2E7" w14:textId="77777777" w:rsidR="00C303B1" w:rsidRPr="006D6696" w:rsidRDefault="00C303B1" w:rsidP="00C303B1">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D41C368" w14:textId="5D07CC71" w:rsidR="00C303B1" w:rsidRDefault="00C303B1" w:rsidP="00C303B1">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6EF23E4D" w14:textId="0F3AE126" w:rsidR="00C303B1" w:rsidRPr="00A34374" w:rsidRDefault="00C303B1" w:rsidP="00C303B1">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E4D01CA" w14:textId="77777777" w:rsidR="00C303B1" w:rsidRPr="00004F96" w:rsidRDefault="00C303B1" w:rsidP="00C303B1">
      <w:pPr>
        <w:pStyle w:val="B2"/>
      </w:pPr>
      <w:r>
        <w:t>1</w:t>
      </w:r>
      <w:r w:rsidRPr="00004F96">
        <w:t>)</w:t>
      </w:r>
      <w:r w:rsidRPr="00004F96">
        <w:tab/>
        <w:t>shall include a Content-Type header field set to "application/</w:t>
      </w:r>
      <w:r w:rsidRPr="003C4A36">
        <w:t>vnd.3gpp.seal-</w:t>
      </w:r>
      <w:r>
        <w:t>data-delivery-info</w:t>
      </w:r>
      <w:r w:rsidRPr="00004F96">
        <w:t>+xml";</w:t>
      </w:r>
    </w:p>
    <w:p w14:paraId="4B4A78ED" w14:textId="77777777" w:rsidR="00C303B1" w:rsidRPr="00004F96" w:rsidRDefault="00C303B1" w:rsidP="00C303B1">
      <w:pPr>
        <w:pStyle w:val="B2"/>
      </w:pPr>
      <w:r>
        <w:t>2</w:t>
      </w:r>
      <w:r w:rsidRPr="00004F96">
        <w:t>)</w:t>
      </w:r>
      <w:r w:rsidRPr="00004F96">
        <w:tab/>
        <w:t>shall include an application/</w:t>
      </w:r>
      <w:r w:rsidRPr="003C4A36">
        <w:t>vnd.3gpp.seal-</w:t>
      </w:r>
      <w:r>
        <w:t>data-delivery-info</w:t>
      </w:r>
      <w:r w:rsidRPr="00004F96">
        <w:t>+xml MIME body with a &lt;</w:t>
      </w:r>
      <w:r>
        <w:t>data-storage-mgt-rsp</w:t>
      </w:r>
      <w:r w:rsidRPr="00004F96">
        <w:t>&gt; element in the &lt;</w:t>
      </w:r>
      <w:r>
        <w:t>data-delivery</w:t>
      </w:r>
      <w:r w:rsidRPr="00004F96">
        <w:t>-info&gt; root element which:</w:t>
      </w:r>
    </w:p>
    <w:p w14:paraId="030DEE13" w14:textId="77777777" w:rsidR="00C303B1" w:rsidRPr="00004F96" w:rsidRDefault="00C303B1" w:rsidP="00C303B1">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4872F770" w14:textId="73A0BEB0" w:rsidR="00C303B1" w:rsidRPr="006808AE" w:rsidRDefault="00C303B1" w:rsidP="00C303B1">
      <w:pPr>
        <w:pStyle w:val="B3"/>
      </w:pPr>
      <w:r w:rsidRPr="007677E2">
        <w:t>ii)</w:t>
      </w:r>
      <w:r w:rsidRPr="007677E2">
        <w:tab/>
        <w:t xml:space="preserve">shall include a &lt;data-identifier&gt; element </w:t>
      </w:r>
      <w:r>
        <w:t>set to</w:t>
      </w:r>
      <w:r w:rsidRPr="007677E2">
        <w:t xml:space="preserve"> </w:t>
      </w:r>
      <w:r w:rsidRPr="006808AE">
        <w:rPr>
          <w:rFonts w:hint="eastAsia"/>
        </w:rPr>
        <w:t xml:space="preserve">the </w:t>
      </w:r>
      <w:r w:rsidRPr="006808AE">
        <w:t>identity of the stored data which is queried</w:t>
      </w:r>
      <w:r>
        <w:t>; and</w:t>
      </w:r>
    </w:p>
    <w:p w14:paraId="7D8B67CA" w14:textId="77777777" w:rsidR="00C303B1" w:rsidRPr="00004F96" w:rsidRDefault="00C303B1" w:rsidP="00C303B1">
      <w:pPr>
        <w:pStyle w:val="B3"/>
      </w:pPr>
      <w:r>
        <w:t>i</w:t>
      </w:r>
      <w:r w:rsidRPr="00004F96">
        <w:t>ii)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the application data managed according to the operation requested on the stored data.</w:t>
      </w:r>
    </w:p>
    <w:p w14:paraId="6819BAFF" w14:textId="63DB4EE7" w:rsidR="00C303B1" w:rsidRDefault="00C303B1" w:rsidP="00C303B1">
      <w:pPr>
        <w:pStyle w:val="Heading4"/>
      </w:pPr>
      <w:bookmarkStart w:id="273" w:name="_Toc168325544"/>
      <w:bookmarkStart w:id="274" w:name="_Toc168326392"/>
      <w:r>
        <w:rPr>
          <w:noProof/>
          <w:lang w:val="en-US"/>
        </w:rPr>
        <w:t>7.2.</w:t>
      </w:r>
      <w:r w:rsidR="008A56B9">
        <w:rPr>
          <w:noProof/>
          <w:lang w:val="en-US"/>
        </w:rPr>
        <w:t>1</w:t>
      </w:r>
      <w:r w:rsidR="00115E27">
        <w:rPr>
          <w:noProof/>
          <w:lang w:val="en-US"/>
        </w:rPr>
        <w:t>2</w:t>
      </w:r>
      <w:r>
        <w:rPr>
          <w:noProof/>
          <w:lang w:val="en-US"/>
        </w:rPr>
        <w:t>.3</w:t>
      </w:r>
      <w:r>
        <w:rPr>
          <w:noProof/>
          <w:lang w:val="en-US"/>
        </w:rPr>
        <w:tab/>
        <w:t xml:space="preserve">SDDM </w:t>
      </w:r>
      <w:r>
        <w:t>client CoAP procedure</w:t>
      </w:r>
      <w:bookmarkEnd w:id="273"/>
      <w:bookmarkEnd w:id="274"/>
    </w:p>
    <w:p w14:paraId="64170637" w14:textId="77777777" w:rsidR="008172F0" w:rsidRDefault="008172F0" w:rsidP="008172F0">
      <w:r>
        <w:t xml:space="preserve">In order to request an SEALDD data storage management request </w:t>
      </w:r>
      <w:r>
        <w:rPr>
          <w:lang w:eastAsia="zh-CN"/>
        </w:rPr>
        <w:t xml:space="preserve">to the </w:t>
      </w:r>
      <w:r>
        <w:t>SDDM-S, the SDDM-C shall send:</w:t>
      </w:r>
    </w:p>
    <w:p w14:paraId="6256503C" w14:textId="60DC16F7" w:rsidR="008172F0" w:rsidRDefault="008172F0" w:rsidP="005D1384">
      <w:pPr>
        <w:pStyle w:val="B1"/>
        <w:rPr>
          <w:lang w:eastAsia="zh-CN"/>
        </w:rPr>
      </w:pPr>
      <w:bookmarkStart w:id="275" w:name="OLE_LINK147"/>
      <w:r>
        <w:t>a)</w:t>
      </w:r>
      <w:r>
        <w:tab/>
      </w:r>
      <w:bookmarkEnd w:id="275"/>
      <w:r>
        <w:t xml:space="preserve">a CoAP </w:t>
      </w:r>
      <w:r>
        <w:rPr>
          <w:lang w:eastAsia="zh-CN"/>
        </w:rPr>
        <w:t xml:space="preserve">PUT </w:t>
      </w:r>
      <w:r>
        <w:t xml:space="preserve">request message </w:t>
      </w:r>
      <w:bookmarkStart w:id="276" w:name="OLE_LINK150"/>
      <w:r>
        <w:t>to the SDDM-S according to procedures specified in IETF RFC 7252 [1</w:t>
      </w:r>
      <w:r w:rsidR="00D01A04">
        <w:t>4</w:t>
      </w:r>
      <w:r>
        <w:t>] when it needs to</w:t>
      </w:r>
      <w:r>
        <w:rPr>
          <w:lang w:eastAsia="zh-CN"/>
        </w:rPr>
        <w:t xml:space="preserve"> request update of the stored data</w:t>
      </w:r>
      <w:bookmarkEnd w:id="276"/>
      <w:r>
        <w:rPr>
          <w:lang w:eastAsia="zh-CN"/>
        </w:rPr>
        <w:t>; or</w:t>
      </w:r>
    </w:p>
    <w:p w14:paraId="2450E8FD" w14:textId="7669E95A" w:rsidR="008172F0" w:rsidRDefault="008172F0" w:rsidP="005D1384">
      <w:pPr>
        <w:pStyle w:val="B1"/>
      </w:pPr>
      <w:r>
        <w:t>b)</w:t>
      </w:r>
      <w:r>
        <w:tab/>
        <w:t>a CoAP DELETE request message to the SDDM-S according to procedures specified in IETF RFC 7252 [1</w:t>
      </w:r>
      <w:r w:rsidR="00D01A04">
        <w:t>4</w:t>
      </w:r>
      <w:r>
        <w:t>] when it needs to</w:t>
      </w:r>
      <w:r>
        <w:rPr>
          <w:lang w:eastAsia="zh-CN"/>
        </w:rPr>
        <w:t xml:space="preserve"> request delete of the stored data.</w:t>
      </w:r>
    </w:p>
    <w:p w14:paraId="4F06E78F" w14:textId="6496D889" w:rsidR="008172F0" w:rsidRDefault="008172F0" w:rsidP="008172F0">
      <w:pPr>
        <w:rPr>
          <w:lang w:eastAsia="zh-CN"/>
        </w:rPr>
      </w:pPr>
      <w:r>
        <w:t xml:space="preserve">In the CoAP </w:t>
      </w:r>
      <w:r>
        <w:rPr>
          <w:lang w:eastAsia="zh-CN"/>
        </w:rPr>
        <w:t>PUT</w:t>
      </w:r>
      <w:r>
        <w:t xml:space="preserve"> request, the SDDM-C:</w:t>
      </w:r>
    </w:p>
    <w:p w14:paraId="56EE34E3" w14:textId="77777777" w:rsidR="008172F0" w:rsidRDefault="008172F0" w:rsidP="008172F0">
      <w:pPr>
        <w:pStyle w:val="B1"/>
      </w:pPr>
      <w:bookmarkStart w:id="277" w:name="OLE_LINK146"/>
      <w:r>
        <w:t>a)</w:t>
      </w:r>
      <w:r>
        <w:tab/>
      </w:r>
      <w:bookmarkEnd w:id="277"/>
      <w:r>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0B6FBD70" w14:textId="6F7FEE91" w:rsidR="008172F0" w:rsidRDefault="008172F0" w:rsidP="008172F0">
      <w:pPr>
        <w:pStyle w:val="B1"/>
      </w:pPr>
      <w:r>
        <w:t>b)</w:t>
      </w:r>
      <w:r>
        <w:tab/>
      </w:r>
      <w:r>
        <w:rPr>
          <w:lang w:val="en-US"/>
        </w:rPr>
        <w:t xml:space="preserve">shall include Content-Format option set to </w:t>
      </w:r>
      <w:r>
        <w:t>"</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p>
    <w:p w14:paraId="58C3246A" w14:textId="77777777" w:rsidR="008172F0" w:rsidRDefault="008172F0" w:rsidP="008172F0">
      <w:pPr>
        <w:pStyle w:val="B1"/>
        <w:rPr>
          <w:lang w:val="en-US"/>
        </w:rPr>
      </w:pPr>
      <w:r>
        <w:rPr>
          <w:lang w:val="en-US"/>
        </w:rPr>
        <w:t>c)</w:t>
      </w:r>
      <w:r>
        <w:rPr>
          <w:lang w:val="en-US"/>
        </w:rPr>
        <w:tab/>
        <w:t xml:space="preserve">shall include a </w:t>
      </w:r>
      <w:r>
        <w:t>"</w:t>
      </w:r>
      <w:bookmarkStart w:id="278" w:name="OLE_LINK178"/>
      <w:r>
        <w:t>DataStorageMgtRequest</w:t>
      </w:r>
      <w:bookmarkEnd w:id="278"/>
      <w:r>
        <w:t>"</w:t>
      </w:r>
      <w:r>
        <w:rPr>
          <w:lang w:val="en-US"/>
        </w:rPr>
        <w:t xml:space="preserve"> object:</w:t>
      </w:r>
    </w:p>
    <w:p w14:paraId="5158CF39" w14:textId="19F02A5D" w:rsidR="008172F0" w:rsidRDefault="008172F0" w:rsidP="008172F0">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w:t>
      </w:r>
    </w:p>
    <w:p w14:paraId="692F72C7" w14:textId="77777777" w:rsidR="003B6BE8" w:rsidRPr="0073469F" w:rsidRDefault="003B6BE8" w:rsidP="003B6BE8">
      <w:pPr>
        <w:pStyle w:val="B2"/>
      </w:pPr>
      <w:r>
        <w:t>2)</w:t>
      </w:r>
      <w:r>
        <w:tab/>
        <w:t xml:space="preserve">shall include an "applicationData" attribute set to </w:t>
      </w:r>
      <w:r>
        <w:rPr>
          <w:lang w:eastAsia="zh-CN"/>
        </w:rPr>
        <w:t>the application data needed to be stored</w:t>
      </w:r>
      <w:r>
        <w:t>; and</w:t>
      </w:r>
    </w:p>
    <w:p w14:paraId="571299F1" w14:textId="77777777" w:rsidR="008172F0" w:rsidRDefault="008172F0" w:rsidP="008172F0">
      <w:pPr>
        <w:pStyle w:val="B1"/>
      </w:pPr>
      <w:r>
        <w:t>d)</w:t>
      </w:r>
      <w:r>
        <w:tab/>
        <w:t xml:space="preserve">shall </w:t>
      </w:r>
      <w:r>
        <w:rPr>
          <w:lang w:val="en-US"/>
        </w:rPr>
        <w:t>send the request protected with the relevant ACE profile (OSCORE profile or DTLS profile) as described in 3GPP TS 24.547 [7]</w:t>
      </w:r>
      <w:r>
        <w:t>.</w:t>
      </w:r>
    </w:p>
    <w:p w14:paraId="3E15458E" w14:textId="77777777" w:rsidR="003B6BE8" w:rsidRDefault="003B6BE8" w:rsidP="003B6BE8">
      <w:pPr>
        <w:rPr>
          <w:lang w:eastAsia="zh-CN"/>
        </w:rPr>
      </w:pPr>
      <w:r>
        <w:t>In the CoAP DELETE request, the SDDM-C:</w:t>
      </w:r>
    </w:p>
    <w:p w14:paraId="511A35F2" w14:textId="77777777" w:rsidR="003B6BE8" w:rsidRDefault="003B6BE8" w:rsidP="003B6BE8">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75946B30" w14:textId="72ACA817" w:rsidR="003B6BE8" w:rsidRDefault="003B6BE8" w:rsidP="003B6BE8">
      <w:pPr>
        <w:pStyle w:val="B1"/>
      </w:pPr>
      <w:r>
        <w:lastRenderedPageBreak/>
        <w:t>b)</w:t>
      </w:r>
      <w:r>
        <w:tab/>
      </w:r>
      <w:r>
        <w:rPr>
          <w:lang w:val="en-US"/>
        </w:rPr>
        <w:t xml:space="preserve">shall include Content-Format option set to </w:t>
      </w:r>
      <w:r>
        <w:t>"</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p>
    <w:p w14:paraId="59E10E51" w14:textId="77777777" w:rsidR="003B6BE8" w:rsidRDefault="003B6BE8" w:rsidP="003B6BE8">
      <w:pPr>
        <w:pStyle w:val="B1"/>
        <w:rPr>
          <w:lang w:val="en-US"/>
        </w:rPr>
      </w:pPr>
      <w:r>
        <w:rPr>
          <w:lang w:val="en-US"/>
        </w:rPr>
        <w:t>c)</w:t>
      </w:r>
      <w:r>
        <w:rPr>
          <w:lang w:val="en-US"/>
        </w:rPr>
        <w:tab/>
        <w:t xml:space="preserve">shall include a </w:t>
      </w:r>
      <w:r>
        <w:t>"DataStorageMgtRequest"</w:t>
      </w:r>
      <w:r>
        <w:rPr>
          <w:lang w:val="en-US"/>
        </w:rPr>
        <w:t xml:space="preserve"> object:</w:t>
      </w:r>
    </w:p>
    <w:p w14:paraId="29EF1943" w14:textId="77777777" w:rsidR="003B6BE8" w:rsidRDefault="003B6BE8" w:rsidP="003B6BE8">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 and</w:t>
      </w:r>
    </w:p>
    <w:p w14:paraId="54A8DF07" w14:textId="77777777" w:rsidR="003B6BE8" w:rsidRDefault="003B6BE8" w:rsidP="003B6BE8">
      <w:pPr>
        <w:pStyle w:val="B1"/>
      </w:pPr>
      <w:r>
        <w:t>d)</w:t>
      </w:r>
      <w:r>
        <w:tab/>
        <w:t xml:space="preserve">shall </w:t>
      </w:r>
      <w:r>
        <w:rPr>
          <w:lang w:val="en-US"/>
        </w:rPr>
        <w:t>send the request protected with the relevant ACE profile (OSCORE profile or DTLS profile) as described in 3GPP TS 24.547 [7]</w:t>
      </w:r>
      <w:r>
        <w:t>.</w:t>
      </w:r>
    </w:p>
    <w:p w14:paraId="178A2F32" w14:textId="6F6EF012" w:rsidR="00C303B1" w:rsidRDefault="00C303B1" w:rsidP="00C303B1">
      <w:pPr>
        <w:pStyle w:val="Heading4"/>
        <w:rPr>
          <w:noProof/>
          <w:lang w:val="en-US"/>
        </w:rPr>
      </w:pPr>
      <w:bookmarkStart w:id="279" w:name="_Toc168325545"/>
      <w:bookmarkStart w:id="280" w:name="_Toc168326393"/>
      <w:r>
        <w:rPr>
          <w:noProof/>
          <w:lang w:val="en-US"/>
        </w:rPr>
        <w:t>7.2.</w:t>
      </w:r>
      <w:r w:rsidR="008A56B9">
        <w:rPr>
          <w:noProof/>
          <w:lang w:val="en-US"/>
        </w:rPr>
        <w:t>1</w:t>
      </w:r>
      <w:r w:rsidR="00115E27">
        <w:rPr>
          <w:noProof/>
          <w:lang w:val="en-US"/>
        </w:rPr>
        <w:t>2</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79"/>
      <w:bookmarkEnd w:id="280"/>
    </w:p>
    <w:p w14:paraId="0D1FFCFD" w14:textId="77777777" w:rsidR="008172F0" w:rsidRDefault="008172F0" w:rsidP="008172F0">
      <w:pPr>
        <w:rPr>
          <w:lang w:eastAsia="x-none"/>
        </w:rPr>
      </w:pPr>
      <w:bookmarkStart w:id="281" w:name="OLE_LINK299"/>
      <w:bookmarkStart w:id="282" w:name="OLE_LINK298"/>
      <w:r>
        <w:rPr>
          <w:lang w:eastAsia="x-none"/>
        </w:rPr>
        <w:t xml:space="preserve">Upon receiving a CoAP PUT request or a CoAP DELETE request </w:t>
      </w:r>
      <w:r>
        <w:t>where the CoAP URI of the CoAP PUT</w:t>
      </w:r>
      <w:r>
        <w:rPr>
          <w:lang w:eastAsia="x-none"/>
        </w:rPr>
        <w:t xml:space="preserve"> </w:t>
      </w:r>
      <w:r>
        <w:t xml:space="preserve">request or the CoAP DELETE request identifies the resource to be updated as specified </w:t>
      </w:r>
      <w:r>
        <w:rPr>
          <w:lang w:eastAsia="x-none"/>
        </w:rPr>
        <w:t xml:space="preserve">in </w:t>
      </w:r>
      <w:r>
        <w:rPr>
          <w:lang w:eastAsia="zh-CN"/>
        </w:rPr>
        <w:t>clause</w:t>
      </w:r>
      <w:r>
        <w:t> </w:t>
      </w:r>
      <w:r>
        <w:rPr>
          <w:lang w:eastAsia="zh-CN"/>
        </w:rPr>
        <w:t>A.4.3.1, and</w:t>
      </w:r>
      <w:r>
        <w:rPr>
          <w:lang w:eastAsia="x-none"/>
        </w:rPr>
        <w:t xml:space="preserve"> containing:</w:t>
      </w:r>
    </w:p>
    <w:p w14:paraId="1F392411" w14:textId="6A720E0B" w:rsidR="008172F0" w:rsidRDefault="008172F0" w:rsidP="008172F0">
      <w:pPr>
        <w:pStyle w:val="B1"/>
        <w:rPr>
          <w:lang w:eastAsia="ko-KR"/>
        </w:rPr>
      </w:pPr>
      <w:r>
        <w:t>a)</w:t>
      </w:r>
      <w:r>
        <w:tab/>
        <w:t xml:space="preserve">a Content-Format </w:t>
      </w:r>
      <w:r>
        <w:rPr>
          <w:lang w:eastAsia="zh-CN"/>
        </w:rPr>
        <w:t>option</w:t>
      </w:r>
      <w:r>
        <w:t xml:space="preserve"> set to "</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r>
        <w:rPr>
          <w:lang w:eastAsia="ko-KR"/>
        </w:rPr>
        <w:t>, and</w:t>
      </w:r>
    </w:p>
    <w:p w14:paraId="6E2975D1" w14:textId="77777777" w:rsidR="008172F0" w:rsidRDefault="008172F0" w:rsidP="008172F0">
      <w:pPr>
        <w:pStyle w:val="B1"/>
        <w:rPr>
          <w:lang w:eastAsia="zh-CN"/>
        </w:rPr>
      </w:pPr>
      <w:r>
        <w:rPr>
          <w:lang w:eastAsia="zh-CN"/>
        </w:rPr>
        <w:t>b</w:t>
      </w:r>
      <w:r>
        <w:t>)</w:t>
      </w:r>
      <w:r>
        <w:tab/>
      </w:r>
      <w:r>
        <w:rPr>
          <w:lang w:eastAsia="zh-CN"/>
        </w:rPr>
        <w:t xml:space="preserve">a </w:t>
      </w:r>
      <w:r>
        <w:t>"DataStorageMgtRequest" object</w:t>
      </w:r>
      <w:r>
        <w:rPr>
          <w:lang w:eastAsia="zh-CN"/>
        </w:rPr>
        <w:t>;</w:t>
      </w:r>
    </w:p>
    <w:p w14:paraId="4799C45E" w14:textId="3491B65B" w:rsidR="008172F0" w:rsidRDefault="008172F0" w:rsidP="008172F0">
      <w:pPr>
        <w:rPr>
          <w:noProof/>
        </w:rPr>
      </w:pPr>
      <w:r>
        <w:rPr>
          <w:noProof/>
        </w:rPr>
        <w:t xml:space="preserve">the SDDM-S </w:t>
      </w:r>
      <w:r>
        <w:t>shall generate either a CoAP PUT response or a CoAP DELETE response according to IETF RFC 7252 [1</w:t>
      </w:r>
      <w:r w:rsidR="00D01A04">
        <w:t>4</w:t>
      </w:r>
      <w:r>
        <w:t>]. In either the CoAP PUT response message or the CoAP DELETE message, the SDDM-S:</w:t>
      </w:r>
    </w:p>
    <w:p w14:paraId="710F2449" w14:textId="38D650C8" w:rsidR="008172F0" w:rsidRDefault="008172F0" w:rsidP="008172F0">
      <w:pPr>
        <w:pStyle w:val="B1"/>
      </w:pPr>
      <w:r>
        <w:t>a)</w:t>
      </w:r>
      <w:r>
        <w:tab/>
        <w:t>shall include a Content-Format option set to "</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p>
    <w:p w14:paraId="6CEFF210" w14:textId="77777777" w:rsidR="008172F0" w:rsidRDefault="008172F0" w:rsidP="008172F0">
      <w:pPr>
        <w:pStyle w:val="B1"/>
      </w:pPr>
      <w:bookmarkStart w:id="283" w:name="OLE_LINK169"/>
      <w:bookmarkStart w:id="284" w:name="OLE_LINK168"/>
      <w:r>
        <w:t>b)</w:t>
      </w:r>
      <w:r>
        <w:tab/>
        <w:t>if the received message is a CoAP PUT request:</w:t>
      </w:r>
    </w:p>
    <w:bookmarkEnd w:id="283"/>
    <w:bookmarkEnd w:id="284"/>
    <w:p w14:paraId="4C263F3B" w14:textId="77777777" w:rsidR="008172F0" w:rsidRDefault="008172F0" w:rsidP="005D1384">
      <w:pPr>
        <w:pStyle w:val="B2"/>
        <w:rPr>
          <w:lang w:val="en-US"/>
        </w:rPr>
      </w:pPr>
      <w:r>
        <w:t>1)</w:t>
      </w:r>
      <w:r>
        <w:tab/>
      </w:r>
      <w:r>
        <w:rPr>
          <w:lang w:val="en-US"/>
        </w:rPr>
        <w:t xml:space="preserve">shall attempt to update the </w:t>
      </w:r>
      <w:r>
        <w:t xml:space="preserve">SDDM data storage </w:t>
      </w:r>
      <w:r>
        <w:rPr>
          <w:lang w:val="en-US"/>
        </w:rPr>
        <w:t xml:space="preserve">resource pointed at by the CoAP URI with the content of </w:t>
      </w:r>
      <w:r>
        <w:t>"DataStorageMgtRequest"</w:t>
      </w:r>
      <w:r>
        <w:rPr>
          <w:lang w:val="en-US"/>
        </w:rPr>
        <w:t xml:space="preserve"> object received in the CoAP PUT request and:</w:t>
      </w:r>
    </w:p>
    <w:p w14:paraId="7254982B" w14:textId="77777777" w:rsidR="008172F0" w:rsidRDefault="008172F0" w:rsidP="005D1384">
      <w:pPr>
        <w:pStyle w:val="B3"/>
        <w:rPr>
          <w:lang w:val="en-US"/>
        </w:rPr>
      </w:pPr>
      <w:r>
        <w:t>i)</w:t>
      </w:r>
      <w:r>
        <w:tab/>
      </w:r>
      <w:r>
        <w:rPr>
          <w:lang w:val="en-US"/>
        </w:rPr>
        <w:t>if successfully updated, shall use</w:t>
      </w:r>
      <w:r>
        <w:t xml:space="preserve"> the CoAP PUT 2.04 (Changed) response message</w:t>
      </w:r>
      <w:r>
        <w:rPr>
          <w:lang w:val="en-US"/>
        </w:rPr>
        <w:t>; or</w:t>
      </w:r>
    </w:p>
    <w:p w14:paraId="325E8C61" w14:textId="10E5DA8E"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PUT response </w:t>
      </w:r>
      <w:r>
        <w:t xml:space="preserve">as specified </w:t>
      </w:r>
      <w:r>
        <w:rPr>
          <w:lang w:eastAsia="x-none"/>
        </w:rPr>
        <w:t xml:space="preserve">in </w:t>
      </w:r>
      <w:r w:rsidR="00DF2C34">
        <w:rPr>
          <w:lang w:eastAsia="x-none"/>
        </w:rPr>
        <w:t>clause</w:t>
      </w:r>
      <w:r w:rsidR="00DF2C34">
        <w:rPr>
          <w:lang w:val="en-US"/>
        </w:rPr>
        <w:t> </w:t>
      </w:r>
      <w:r>
        <w:rPr>
          <w:lang w:eastAsia="zh-CN"/>
        </w:rPr>
        <w:t>A.</w:t>
      </w:r>
      <w:r w:rsidR="0033648F">
        <w:rPr>
          <w:lang w:eastAsia="zh-CN"/>
        </w:rPr>
        <w:t>4</w:t>
      </w:r>
      <w:r>
        <w:rPr>
          <w:lang w:eastAsia="zh-CN"/>
        </w:rPr>
        <w:t>.3.2.2.3.2</w:t>
      </w:r>
      <w:r>
        <w:rPr>
          <w:lang w:val="en-US"/>
        </w:rPr>
        <w:t>; and</w:t>
      </w:r>
    </w:p>
    <w:p w14:paraId="703C284C" w14:textId="77777777" w:rsidR="008172F0" w:rsidRDefault="008172F0" w:rsidP="005D1384">
      <w:pPr>
        <w:pStyle w:val="B3"/>
      </w:pPr>
      <w:r>
        <w:rPr>
          <w:lang w:val="en-US"/>
        </w:rPr>
        <w:t>iii</w:t>
      </w:r>
      <w:r>
        <w:t>)</w:t>
      </w:r>
      <w:r>
        <w:tab/>
        <w:t xml:space="preserve">shall send the </w:t>
      </w:r>
      <w:r>
        <w:rPr>
          <w:lang w:eastAsia="zh-CN"/>
        </w:rPr>
        <w:t>CoAP</w:t>
      </w:r>
      <w:r>
        <w:t xml:space="preserve"> PUT response towards the SDDM-C</w:t>
      </w:r>
      <w:r>
        <w:rPr>
          <w:lang w:val="en-US"/>
        </w:rPr>
        <w:t>; or</w:t>
      </w:r>
    </w:p>
    <w:p w14:paraId="4EE2DB41" w14:textId="77777777" w:rsidR="008172F0" w:rsidRDefault="008172F0" w:rsidP="008172F0">
      <w:pPr>
        <w:pStyle w:val="B1"/>
      </w:pPr>
      <w:r>
        <w:t>b)</w:t>
      </w:r>
      <w:r>
        <w:tab/>
        <w:t>if the received message is a CoAP DELETE request:</w:t>
      </w:r>
    </w:p>
    <w:p w14:paraId="700218F6" w14:textId="77777777" w:rsidR="008172F0" w:rsidRDefault="008172F0" w:rsidP="005D1384">
      <w:pPr>
        <w:pStyle w:val="B2"/>
        <w:rPr>
          <w:lang w:val="en-US"/>
        </w:rPr>
      </w:pPr>
      <w:r>
        <w:t>1)</w:t>
      </w:r>
      <w:r>
        <w:tab/>
      </w:r>
      <w:r>
        <w:rPr>
          <w:lang w:val="en-US"/>
        </w:rPr>
        <w:t xml:space="preserve">shall attempt to release the </w:t>
      </w:r>
      <w:r>
        <w:t xml:space="preserve">SDDM data storage </w:t>
      </w:r>
      <w:r>
        <w:rPr>
          <w:lang w:val="en-US"/>
        </w:rPr>
        <w:t xml:space="preserve">resource pointed at by the CoAP URI with the content of </w:t>
      </w:r>
      <w:r>
        <w:t>"DataStorageMgtRequest"</w:t>
      </w:r>
      <w:r>
        <w:rPr>
          <w:lang w:val="en-US"/>
        </w:rPr>
        <w:t xml:space="preserve"> object received in the CoAP DELETE request and:</w:t>
      </w:r>
    </w:p>
    <w:p w14:paraId="1B849918" w14:textId="77777777" w:rsidR="008172F0" w:rsidRDefault="008172F0" w:rsidP="005D1384">
      <w:pPr>
        <w:pStyle w:val="B3"/>
        <w:rPr>
          <w:lang w:val="en-US"/>
        </w:rPr>
      </w:pPr>
      <w:r>
        <w:t>i)</w:t>
      </w:r>
      <w:r>
        <w:tab/>
      </w:r>
      <w:r>
        <w:rPr>
          <w:lang w:val="en-US"/>
        </w:rPr>
        <w:t xml:space="preserve">if successfully created, shall use </w:t>
      </w:r>
      <w:r>
        <w:t>the CoAP DELETE 2.02 (Deleted) response message</w:t>
      </w:r>
      <w:r>
        <w:rPr>
          <w:lang w:val="en-US"/>
        </w:rPr>
        <w:t>;</w:t>
      </w:r>
      <w:r>
        <w:t xml:space="preserve"> or</w:t>
      </w:r>
    </w:p>
    <w:p w14:paraId="48F1EDC8" w14:textId="77777777"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DELETE response</w:t>
      </w:r>
      <w:r>
        <w:t xml:space="preserve"> as specified </w:t>
      </w:r>
      <w:r>
        <w:rPr>
          <w:lang w:eastAsia="x-none"/>
        </w:rPr>
        <w:t xml:space="preserve">in </w:t>
      </w:r>
      <w:r>
        <w:rPr>
          <w:lang w:eastAsia="zh-CN"/>
        </w:rPr>
        <w:t>clause</w:t>
      </w:r>
      <w:r>
        <w:t> </w:t>
      </w:r>
      <w:r>
        <w:rPr>
          <w:lang w:eastAsia="zh-CN"/>
        </w:rPr>
        <w:t>A.3.2.2.2.3.2</w:t>
      </w:r>
      <w:r>
        <w:rPr>
          <w:lang w:val="en-US"/>
        </w:rPr>
        <w:t>; and</w:t>
      </w:r>
    </w:p>
    <w:bookmarkEnd w:id="281"/>
    <w:bookmarkEnd w:id="282"/>
    <w:p w14:paraId="043BF71D" w14:textId="5CFE4184" w:rsidR="008172F0" w:rsidRDefault="008172F0" w:rsidP="005D1384">
      <w:pPr>
        <w:pStyle w:val="B3"/>
      </w:pPr>
      <w:r>
        <w:rPr>
          <w:lang w:val="en-US"/>
        </w:rPr>
        <w:t>iii</w:t>
      </w:r>
      <w:r>
        <w:t>)</w:t>
      </w:r>
      <w:r>
        <w:tab/>
        <w:t xml:space="preserve">shall send the </w:t>
      </w:r>
      <w:r>
        <w:rPr>
          <w:lang w:eastAsia="zh-CN"/>
        </w:rPr>
        <w:t>CoAP</w:t>
      </w:r>
      <w:r>
        <w:t xml:space="preserve"> DELETE response towards the SDDM-C</w:t>
      </w:r>
      <w:r w:rsidR="00DF2C34">
        <w:t>.</w:t>
      </w:r>
    </w:p>
    <w:p w14:paraId="79D72963" w14:textId="3973C61E" w:rsidR="00CD1205" w:rsidRPr="00004F96" w:rsidRDefault="00D808B0" w:rsidP="00CD1205">
      <w:pPr>
        <w:pStyle w:val="Heading3"/>
      </w:pPr>
      <w:bookmarkStart w:id="285" w:name="_Toc168325546"/>
      <w:bookmarkStart w:id="286" w:name="_Toc168326394"/>
      <w:r>
        <w:t>7</w:t>
      </w:r>
      <w:r w:rsidR="00CD1205" w:rsidRPr="00004F96">
        <w:t>.2.</w:t>
      </w:r>
      <w:r w:rsidR="008A56B9">
        <w:t>1</w:t>
      </w:r>
      <w:r w:rsidR="00115E27">
        <w:t>3</w:t>
      </w:r>
      <w:r w:rsidR="00CD1205" w:rsidRPr="00004F96">
        <w:tab/>
      </w:r>
      <w:r w:rsidR="00CD1205" w:rsidRPr="00067A82">
        <w:t>SEALDD server relocation procedure</w:t>
      </w:r>
      <w:bookmarkEnd w:id="285"/>
      <w:bookmarkEnd w:id="286"/>
    </w:p>
    <w:p w14:paraId="48B84527" w14:textId="77777777" w:rsidR="00CF0951" w:rsidRDefault="00CF0951" w:rsidP="00CF0951">
      <w:pPr>
        <w:rPr>
          <w:noProof/>
          <w:lang w:eastAsia="zh-CN"/>
        </w:rPr>
      </w:pPr>
      <w:r>
        <w:rPr>
          <w:noProof/>
          <w:lang w:eastAsia="zh-CN"/>
        </w:rPr>
        <w:t xml:space="preserve">The SDDM-S can be relocated because of either SDDM-C mobility or SDDM-S load re-balancing (see </w:t>
      </w:r>
      <w:r>
        <w:t>3GPP</w:t>
      </w:r>
      <w:r w:rsidRPr="004D3578">
        <w:t> </w:t>
      </w:r>
      <w:r>
        <w:t>TS</w:t>
      </w:r>
      <w:r w:rsidRPr="004D3578">
        <w:t> </w:t>
      </w:r>
      <w:r>
        <w:t>23.433</w:t>
      </w:r>
      <w:r w:rsidRPr="004D3578">
        <w:t> </w:t>
      </w:r>
      <w:r>
        <w:t>[2] clause</w:t>
      </w:r>
      <w:r w:rsidRPr="000956D1">
        <w:t> </w:t>
      </w:r>
      <w:r>
        <w:t>9.6)</w:t>
      </w:r>
      <w:r>
        <w:rPr>
          <w:noProof/>
          <w:lang w:eastAsia="zh-CN"/>
        </w:rPr>
        <w:t>.</w:t>
      </w:r>
    </w:p>
    <w:p w14:paraId="6041B871" w14:textId="55857522" w:rsidR="00CF0951" w:rsidRDefault="00CF0951" w:rsidP="00CF0951">
      <w:pPr>
        <w:pStyle w:val="NO"/>
        <w:rPr>
          <w:noProof/>
          <w:lang w:eastAsia="zh-CN"/>
        </w:rPr>
      </w:pPr>
      <w:r>
        <w:rPr>
          <w:noProof/>
          <w:lang w:eastAsia="zh-CN"/>
        </w:rPr>
        <w:t>NOTE</w:t>
      </w:r>
      <w:r w:rsidRPr="000956D1">
        <w:t> </w:t>
      </w:r>
      <w:r>
        <w:rPr>
          <w:noProof/>
          <w:lang w:eastAsia="zh-CN"/>
        </w:rPr>
        <w:t>1:</w:t>
      </w:r>
      <w:r>
        <w:rPr>
          <w:noProof/>
          <w:lang w:eastAsia="zh-CN"/>
        </w:rPr>
        <w:tab/>
      </w:r>
      <w:r>
        <w:rPr>
          <w:bCs/>
        </w:rPr>
        <w:t>SEALDD s</w:t>
      </w:r>
      <w:r w:rsidRPr="00CE21E9">
        <w:rPr>
          <w:bCs/>
        </w:rPr>
        <w:t xml:space="preserve">erver </w:t>
      </w:r>
      <w:r>
        <w:rPr>
          <w:bCs/>
        </w:rPr>
        <w:t>r</w:t>
      </w:r>
      <w:r w:rsidRPr="00CE21E9">
        <w:rPr>
          <w:bCs/>
        </w:rPr>
        <w:t xml:space="preserve">elocation </w:t>
      </w:r>
      <w:r>
        <w:rPr>
          <w:bCs/>
        </w:rPr>
        <w:t xml:space="preserve">is </w:t>
      </w:r>
      <w:r>
        <w:t xml:space="preserve">specified in </w:t>
      </w:r>
      <w:r w:rsidRPr="000956D1">
        <w:t>3GPP TS </w:t>
      </w:r>
      <w:r>
        <w:t>29</w:t>
      </w:r>
      <w:r w:rsidRPr="000956D1">
        <w:t>.</w:t>
      </w:r>
      <w:r>
        <w:t>548</w:t>
      </w:r>
      <w:r w:rsidRPr="000956D1">
        <w:t> [</w:t>
      </w:r>
      <w:r w:rsidR="00DB4F91">
        <w:t>9</w:t>
      </w:r>
      <w:r>
        <w:t>].</w:t>
      </w:r>
    </w:p>
    <w:p w14:paraId="544DA7A2" w14:textId="29844D42" w:rsidR="00CF0951" w:rsidRDefault="00CF0951" w:rsidP="00CF0951">
      <w:r>
        <w:rPr>
          <w:noProof/>
          <w:lang w:eastAsia="zh-CN"/>
        </w:rPr>
        <w:t xml:space="preserve">In an edge data network (EDN),the SDDM-C can use edge applications over 3GPP services (see </w:t>
      </w:r>
      <w:r>
        <w:t>clause</w:t>
      </w:r>
      <w:r w:rsidRPr="000956D1">
        <w:t> </w:t>
      </w:r>
      <w:r>
        <w:t>5) to discover the new SDDM-S. The SDDM-C can obtain the new SDDM-S address by using the SEALDD server discovery and selection procedure described in clause</w:t>
      </w:r>
      <w:r w:rsidRPr="000956D1">
        <w:t> </w:t>
      </w:r>
      <w:r>
        <w:t>7.2.</w:t>
      </w:r>
      <w:r w:rsidR="00115E27">
        <w:t>7</w:t>
      </w:r>
      <w:r>
        <w:t>.</w:t>
      </w:r>
    </w:p>
    <w:p w14:paraId="4224D0DC" w14:textId="2C9E28F7" w:rsidR="00CF0951" w:rsidRDefault="00CF0951" w:rsidP="00CF0951">
      <w:pPr>
        <w:pStyle w:val="NO"/>
        <w:rPr>
          <w:noProof/>
          <w:lang w:eastAsia="zh-CN"/>
        </w:rPr>
      </w:pPr>
      <w:r>
        <w:rPr>
          <w:lang w:eastAsia="zh-CN"/>
        </w:rPr>
        <w:lastRenderedPageBreak/>
        <w:t>NOTE</w:t>
      </w:r>
      <w:r w:rsidRPr="000956D1">
        <w:t> </w:t>
      </w:r>
      <w:r>
        <w:t>2</w:t>
      </w:r>
      <w:r>
        <w:rPr>
          <w:lang w:eastAsia="zh-CN"/>
        </w:rPr>
        <w:t>:</w:t>
      </w:r>
      <w:r>
        <w:rPr>
          <w:lang w:eastAsia="zh-CN"/>
        </w:rPr>
        <w:tab/>
        <w:t xml:space="preserve">The VAL server acts as an EAS in an EDN and it registers to the EES with </w:t>
      </w:r>
      <w:r w:rsidRPr="003E0A78">
        <w:t>the associated S</w:t>
      </w:r>
      <w:r>
        <w:t>DDM-S address as EAS e</w:t>
      </w:r>
      <w:r w:rsidRPr="003E0A78">
        <w:t>ndpoint in the EAS profile</w:t>
      </w:r>
      <w:r>
        <w:rPr>
          <w:lang w:eastAsia="zh-CN"/>
        </w:rPr>
        <w:t xml:space="preserve"> (</w:t>
      </w:r>
      <w:r>
        <w:rPr>
          <w:noProof/>
          <w:lang w:eastAsia="zh-CN"/>
        </w:rPr>
        <w:t xml:space="preserve">see </w:t>
      </w:r>
      <w:r>
        <w:t>3GPP</w:t>
      </w:r>
      <w:r w:rsidRPr="004D3578">
        <w:t> </w:t>
      </w:r>
      <w:r>
        <w:t>TS</w:t>
      </w:r>
      <w:r w:rsidRPr="004D3578">
        <w:t> </w:t>
      </w:r>
      <w:r>
        <w:t>23.433</w:t>
      </w:r>
      <w:r w:rsidRPr="004D3578">
        <w:t> </w:t>
      </w:r>
      <w:r>
        <w:t>[2] clause</w:t>
      </w:r>
      <w:r w:rsidRPr="000956D1">
        <w:t> </w:t>
      </w:r>
      <w:r>
        <w:t>9.6.2.2)</w:t>
      </w:r>
      <w:r>
        <w:rPr>
          <w:lang w:eastAsia="zh-CN"/>
        </w:rPr>
        <w:t xml:space="preserve">. The </w:t>
      </w:r>
      <w:r>
        <w:t xml:space="preserve">SDDM-C mobility </w:t>
      </w:r>
      <w:r>
        <w:rPr>
          <w:lang w:val="en-US"/>
        </w:rPr>
        <w:t xml:space="preserve">triggers the execution of an application context relocation (ACR) procedure or the VAL server triggers ACR due to load re-balancing. The </w:t>
      </w:r>
      <w:r w:rsidRPr="00B32063">
        <w:rPr>
          <w:noProof/>
          <w:lang w:val="en-US"/>
        </w:rPr>
        <w:t>Eees_ACREvents</w:t>
      </w:r>
      <w:r>
        <w:t xml:space="preserve"> service and the </w:t>
      </w:r>
      <w:r w:rsidRPr="00CD4014">
        <w:t xml:space="preserve">Eees_AppContextRelocation </w:t>
      </w:r>
      <w:r>
        <w:t xml:space="preserve">service are specified in </w:t>
      </w:r>
      <w:r w:rsidRPr="000956D1">
        <w:t>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w:t>
      </w:r>
    </w:p>
    <w:p w14:paraId="196D6E0D" w14:textId="77777777" w:rsidR="00CF0951" w:rsidRDefault="00CF0951" w:rsidP="00CF0951">
      <w:pPr>
        <w:rPr>
          <w:noProof/>
          <w:lang w:eastAsia="zh-CN"/>
        </w:rPr>
      </w:pPr>
      <w:r>
        <w:rPr>
          <w:noProof/>
          <w:lang w:eastAsia="zh-CN"/>
        </w:rPr>
        <w:t xml:space="preserve">In a non EDN, the SDDM-C can obtain the new SDDM-S address from the VAL client or from the NAS. After that the SDDM-C can establish a new SEALDD communication channel including the old communication channel information. The SDDM-S </w:t>
      </w:r>
      <w:r>
        <w:t>can discover an equivalent SDDM-S (e.g. using DNS query mechanism).</w:t>
      </w:r>
    </w:p>
    <w:p w14:paraId="1623B24E" w14:textId="77777777" w:rsidR="00CF0951" w:rsidRDefault="00CF0951" w:rsidP="00CF0951">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Malgun Gothic"/>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new SDDM-S address.</w:t>
      </w:r>
      <w:r>
        <w:rPr>
          <w:rFonts w:eastAsia="Malgun Gothic"/>
          <w:lang w:eastAsia="ko-KR"/>
        </w:rPr>
        <w:t xml:space="preserve"> The VAL client can provide the address information to the SDDM-C.</w:t>
      </w:r>
    </w:p>
    <w:p w14:paraId="727C1C0C" w14:textId="77777777" w:rsidR="00CF0951" w:rsidRDefault="00CF0951" w:rsidP="00CF0951">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1E4CDDAA" w14:textId="1FDA98B4" w:rsidR="00CF0951" w:rsidRDefault="00CF0951" w:rsidP="00CF0951">
      <w:pPr>
        <w:pStyle w:val="NO"/>
        <w:rPr>
          <w:lang w:eastAsia="zh-CN"/>
        </w:rPr>
      </w:pPr>
      <w:r>
        <w:rPr>
          <w:lang w:eastAsia="zh-CN"/>
        </w:rPr>
        <w:t>NOTE</w:t>
      </w:r>
      <w:r w:rsidRPr="000956D1">
        <w:t> </w:t>
      </w:r>
      <w:r>
        <w:t>5</w:t>
      </w:r>
      <w:r>
        <w:rPr>
          <w:lang w:eastAsia="zh-CN"/>
        </w:rPr>
        <w:t>:</w:t>
      </w:r>
      <w:r>
        <w:rPr>
          <w:lang w:eastAsia="zh-CN"/>
        </w:rPr>
        <w:tab/>
        <w:t xml:space="preserve">The SDDM-C and vertical applications can receive one or more </w:t>
      </w:r>
      <w:r w:rsidRPr="007F2770">
        <w:t>EAS rediscovery indication</w:t>
      </w:r>
      <w:r>
        <w:t>(s)</w:t>
      </w:r>
      <w:r w:rsidRPr="007F2770">
        <w:t xml:space="preserve"> </w:t>
      </w:r>
      <w:r>
        <w:t xml:space="preserve">from the NAS </w:t>
      </w:r>
      <w:r>
        <w:rPr>
          <w:lang w:eastAsia="zh-CN"/>
        </w:rPr>
        <w:t xml:space="preserve">as </w:t>
      </w:r>
      <w:r>
        <w:t xml:space="preserve">specified in </w:t>
      </w:r>
      <w:r w:rsidRPr="000956D1">
        <w:t>3GPP TS </w:t>
      </w:r>
      <w:r>
        <w:t>24</w:t>
      </w:r>
      <w:r w:rsidRPr="000956D1">
        <w:t>.</w:t>
      </w:r>
      <w:r>
        <w:t>501</w:t>
      </w:r>
      <w:r w:rsidRPr="000956D1">
        <w:t> [</w:t>
      </w:r>
      <w:r w:rsidR="00EA3D34">
        <w:t>5</w:t>
      </w:r>
      <w:r>
        <w:t>] and 3GPP TS 24.008 [</w:t>
      </w:r>
      <w:r w:rsidR="00EA3D34">
        <w:t>4</w:t>
      </w:r>
      <w:r w:rsidRPr="007F2770">
        <w:t>]</w:t>
      </w:r>
      <w:r>
        <w:t>.</w:t>
      </w:r>
    </w:p>
    <w:p w14:paraId="2CAD1A76" w14:textId="5394A714" w:rsidR="00CD1205" w:rsidRPr="00004F96" w:rsidRDefault="00D808B0" w:rsidP="00CD1205">
      <w:pPr>
        <w:pStyle w:val="Heading3"/>
      </w:pPr>
      <w:bookmarkStart w:id="287" w:name="_Toc168325547"/>
      <w:bookmarkStart w:id="288" w:name="_Toc168326395"/>
      <w:r>
        <w:t>7</w:t>
      </w:r>
      <w:r w:rsidR="00CD1205" w:rsidRPr="00004F96">
        <w:t>.2.</w:t>
      </w:r>
      <w:r w:rsidR="008A56B9">
        <w:t>1</w:t>
      </w:r>
      <w:r w:rsidR="00115E27">
        <w:t>4</w:t>
      </w:r>
      <w:r w:rsidR="00CD1205" w:rsidRPr="00004F96">
        <w:tab/>
      </w:r>
      <w:r w:rsidR="00CD1205" w:rsidRPr="00067A82">
        <w:t xml:space="preserve">SEALDD enabled data transmission quality measurement </w:t>
      </w:r>
      <w:r w:rsidR="00F057AF">
        <w:t xml:space="preserve">subscription </w:t>
      </w:r>
      <w:r w:rsidR="00CD1205" w:rsidRPr="00067A82">
        <w:t>procedure</w:t>
      </w:r>
      <w:bookmarkEnd w:id="287"/>
      <w:bookmarkEnd w:id="288"/>
    </w:p>
    <w:p w14:paraId="4CC360CF" w14:textId="08DA9CC2" w:rsidR="00F057AF" w:rsidRPr="006A63F0" w:rsidRDefault="00F057AF" w:rsidP="00F057AF">
      <w:pPr>
        <w:pStyle w:val="Heading4"/>
      </w:pPr>
      <w:bookmarkStart w:id="289" w:name="_Toc168325548"/>
      <w:bookmarkStart w:id="290" w:name="_Toc168326396"/>
      <w:r>
        <w:t>7.2.</w:t>
      </w:r>
      <w:r w:rsidR="008A56B9">
        <w:t>1</w:t>
      </w:r>
      <w:r w:rsidR="00115E27">
        <w:t>4</w:t>
      </w:r>
      <w:r>
        <w:t>.</w:t>
      </w:r>
      <w:r>
        <w:rPr>
          <w:rFonts w:hint="eastAsia"/>
          <w:lang w:eastAsia="zh-CN"/>
        </w:rPr>
        <w:t>1</w:t>
      </w:r>
      <w:r>
        <w:tab/>
        <w:t>SDDM client HTTP procedure</w:t>
      </w:r>
      <w:bookmarkEnd w:id="289"/>
      <w:bookmarkEnd w:id="290"/>
    </w:p>
    <w:p w14:paraId="7E65BEBC" w14:textId="77777777" w:rsidR="00F057AF" w:rsidRDefault="00F057AF" w:rsidP="00F057AF">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05334D3" w14:textId="77777777" w:rsidR="00F057AF" w:rsidRPr="003C4A36" w:rsidRDefault="00F057AF" w:rsidP="00F057AF">
      <w:pPr>
        <w:pStyle w:val="B1"/>
      </w:pPr>
      <w:r w:rsidRPr="00327753">
        <w:t>a)</w:t>
      </w:r>
      <w:r w:rsidRPr="00327753">
        <w:tab/>
      </w:r>
      <w:r w:rsidRPr="003C4A36">
        <w:t>an Accept header field set to "application/vnd.3gpp.seal-</w:t>
      </w:r>
      <w:r>
        <w:t>data-delivery</w:t>
      </w:r>
      <w:r w:rsidRPr="003C4A36">
        <w:t>-info+xml"</w:t>
      </w:r>
      <w:r w:rsidRPr="00327753">
        <w:t>;</w:t>
      </w:r>
    </w:p>
    <w:p w14:paraId="331E4650" w14:textId="77777777" w:rsidR="00F057AF" w:rsidRPr="003C4A36" w:rsidRDefault="00F057AF" w:rsidP="00F057AF">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B7C45BA" w14:textId="77777777" w:rsidR="00F057AF" w:rsidRPr="003C4A36" w:rsidRDefault="00F057AF" w:rsidP="00F057AF">
      <w:pPr>
        <w:pStyle w:val="B1"/>
      </w:pPr>
      <w:r w:rsidRPr="003C4A36">
        <w:t>c)</w:t>
      </w:r>
      <w:r w:rsidRPr="003C4A36">
        <w:tab/>
        <w:t>an application/vnd.3gpp.seal-</w:t>
      </w:r>
      <w:r>
        <w:t xml:space="preserve">data-delivery-info+xml MIME body with a </w:t>
      </w:r>
      <w:r w:rsidRPr="00004F96">
        <w:t>&lt;</w:t>
      </w:r>
      <w:r>
        <w:t xml:space="preserve">measurements-subscription-req&gt; </w:t>
      </w:r>
      <w:r w:rsidRPr="003C4A36">
        <w:t>element included in the &lt;</w:t>
      </w:r>
      <w:r>
        <w:t>data-delivery</w:t>
      </w:r>
      <w:r w:rsidRPr="003C4A36">
        <w:t>-info&gt; root element;</w:t>
      </w:r>
    </w:p>
    <w:p w14:paraId="598BC22A" w14:textId="77777777" w:rsidR="00F057AF" w:rsidRDefault="00F057AF" w:rsidP="00F057AF">
      <w:pPr>
        <w:rPr>
          <w:lang w:eastAsia="zh-CN"/>
        </w:rPr>
      </w:pPr>
      <w:r>
        <w:rPr>
          <w:rFonts w:hint="eastAsia"/>
          <w:lang w:eastAsia="zh-CN"/>
        </w:rPr>
        <w:t>t</w:t>
      </w:r>
      <w:r>
        <w:rPr>
          <w:lang w:eastAsia="zh-CN"/>
        </w:rPr>
        <w:t>he SDDM-C:</w:t>
      </w:r>
    </w:p>
    <w:p w14:paraId="61A4BE0A" w14:textId="21244D2E" w:rsidR="00F057AF" w:rsidRPr="00A34374" w:rsidRDefault="00F057AF" w:rsidP="00F057AF">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081B7E59" w14:textId="77777777" w:rsidR="00F057AF" w:rsidRPr="00004F96" w:rsidRDefault="00F057AF" w:rsidP="00F057AF">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21CAC159" w14:textId="77777777" w:rsidR="00F057AF" w:rsidRPr="00004F96" w:rsidRDefault="00F057AF" w:rsidP="00F057AF">
      <w:pPr>
        <w:pStyle w:val="B2"/>
      </w:pPr>
      <w:r>
        <w:t>2</w:t>
      </w:r>
      <w:r w:rsidRPr="00004F96">
        <w:t>)</w:t>
      </w:r>
      <w:r w:rsidRPr="00004F96">
        <w:tab/>
        <w:t>shall include an application/</w:t>
      </w:r>
      <w:r w:rsidRPr="003C4A36">
        <w:t>vnd.3gpp.seal-</w:t>
      </w:r>
      <w:r>
        <w:t>data-delivery-info</w:t>
      </w:r>
      <w:r w:rsidRPr="00004F96">
        <w:t>+xml MIME body with a &lt;</w:t>
      </w:r>
      <w:r>
        <w:t>measurements-subscription-rsp</w:t>
      </w:r>
      <w:r w:rsidRPr="00004F96">
        <w:t>&gt; element in the &lt;</w:t>
      </w:r>
      <w:r>
        <w:t>data-delivery</w:t>
      </w:r>
      <w:r w:rsidRPr="00004F96">
        <w:t>-info&gt; root element which:</w:t>
      </w:r>
    </w:p>
    <w:p w14:paraId="7A6842D4" w14:textId="77777777" w:rsidR="00F057AF" w:rsidRPr="00004F96" w:rsidRDefault="00F057AF" w:rsidP="00F057AF">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and</w:t>
      </w:r>
    </w:p>
    <w:p w14:paraId="0CD8B482" w14:textId="77777777" w:rsidR="00F057AF" w:rsidRPr="00004F96" w:rsidRDefault="00F057AF" w:rsidP="00F057AF">
      <w:pPr>
        <w:pStyle w:val="B3"/>
      </w:pPr>
      <w:r w:rsidRPr="00004F96">
        <w:t>ii)</w:t>
      </w:r>
      <w:r w:rsidRPr="00004F96">
        <w:tab/>
      </w:r>
      <w:r>
        <w:rPr>
          <w:rFonts w:hint="eastAsia"/>
          <w:lang w:eastAsia="zh-CN"/>
        </w:rPr>
        <w:t>may</w:t>
      </w:r>
      <w:r>
        <w:t xml:space="preserve"> include</w:t>
      </w:r>
      <w:r w:rsidDel="008D2965">
        <w:t xml:space="preserve"> </w:t>
      </w:r>
      <w:r>
        <w:t>a &lt;expiry-time&gt; element specifying</w:t>
      </w:r>
      <w:r w:rsidRPr="003C4A36">
        <w:t xml:space="preserve"> </w:t>
      </w:r>
      <w:r>
        <w:t xml:space="preserve">the expiration time of the subscription. This element shall be included when </w:t>
      </w:r>
      <w:r w:rsidRPr="00004F96">
        <w:t xml:space="preserve">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is </w:t>
      </w:r>
      <w:r w:rsidRPr="00004F96">
        <w:t>"success"</w:t>
      </w:r>
      <w:r>
        <w:t>, otherwise this element shall be ignored by the SDDM-S.</w:t>
      </w:r>
    </w:p>
    <w:p w14:paraId="70918B82" w14:textId="45BC86EF" w:rsidR="00F057AF" w:rsidRPr="006A63F0" w:rsidRDefault="00F057AF" w:rsidP="00F057AF">
      <w:pPr>
        <w:pStyle w:val="Heading4"/>
      </w:pPr>
      <w:bookmarkStart w:id="291" w:name="_Toc168325549"/>
      <w:bookmarkStart w:id="292" w:name="_Toc168326397"/>
      <w:r>
        <w:t>7.2.</w:t>
      </w:r>
      <w:r w:rsidR="008A56B9">
        <w:t>1</w:t>
      </w:r>
      <w:r w:rsidR="00115E27">
        <w:t>4</w:t>
      </w:r>
      <w:r>
        <w:t>.</w:t>
      </w:r>
      <w:r>
        <w:rPr>
          <w:rFonts w:hint="eastAsia"/>
          <w:lang w:eastAsia="zh-CN"/>
        </w:rPr>
        <w:t>2</w:t>
      </w:r>
      <w:r>
        <w:tab/>
        <w:t>SDDM server HTTP procedure</w:t>
      </w:r>
      <w:bookmarkEnd w:id="291"/>
      <w:bookmarkEnd w:id="292"/>
    </w:p>
    <w:p w14:paraId="1AA1E17B" w14:textId="08B1AA97" w:rsidR="00F057AF" w:rsidRDefault="00F057AF" w:rsidP="00F057AF">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t>measurement subscription</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to carry out data transmission quality measurement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F53EAD9" w14:textId="77777777" w:rsidR="00F057AF" w:rsidRDefault="00F057AF" w:rsidP="00F057AF">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61656564" w14:textId="22EA2445" w:rsidR="00F057AF" w:rsidRDefault="00F057AF" w:rsidP="00F057AF">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09EF9003" w14:textId="77777777" w:rsidR="00F057AF" w:rsidRPr="00A93A02" w:rsidRDefault="00F057AF" w:rsidP="00F057AF">
      <w:pPr>
        <w:pStyle w:val="B1"/>
        <w:rPr>
          <w:lang w:eastAsia="zh-CN"/>
        </w:rPr>
      </w:pPr>
      <w:r>
        <w:rPr>
          <w:rFonts w:hint="eastAsia"/>
          <w:lang w:eastAsia="zh-CN"/>
        </w:rPr>
        <w:lastRenderedPageBreak/>
        <w:t>c</w:t>
      </w:r>
      <w:r>
        <w:t>)</w:t>
      </w:r>
      <w:r>
        <w:tab/>
      </w:r>
      <w:r w:rsidRPr="00A93A02">
        <w:t>shall include an application/vnd.3gpp.seal-</w:t>
      </w:r>
      <w:r>
        <w:t>data-delivery</w:t>
      </w:r>
      <w:r w:rsidRPr="00A93A02">
        <w:t xml:space="preserve">-info+xml MIME body </w:t>
      </w:r>
      <w:r w:rsidRPr="00004F96">
        <w:t>with an &lt;</w:t>
      </w:r>
      <w:r>
        <w:t xml:space="preserve">measurements-subscription-req&gt; element </w:t>
      </w:r>
      <w:r w:rsidRPr="00A93A02">
        <w:t>in the &lt;</w:t>
      </w:r>
      <w:r>
        <w:t>data-delivery</w:t>
      </w:r>
      <w:r w:rsidRPr="00A93A02">
        <w:t>-info&gt; root element</w:t>
      </w:r>
      <w:r>
        <w:t xml:space="preserve"> which</w:t>
      </w:r>
      <w:r w:rsidRPr="00A93A02">
        <w:t>:</w:t>
      </w:r>
    </w:p>
    <w:p w14:paraId="46747F08" w14:textId="77777777" w:rsidR="00F057AF" w:rsidRDefault="00F057AF" w:rsidP="00F057AF">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p>
    <w:p w14:paraId="7E3A3BBB" w14:textId="77777777" w:rsidR="00F057AF" w:rsidRDefault="00F057AF" w:rsidP="00F057AF">
      <w:pPr>
        <w:pStyle w:val="B2"/>
        <w:rPr>
          <w:lang w:eastAsia="zh-CN"/>
        </w:rPr>
      </w:pPr>
      <w:r>
        <w:t>2)</w:t>
      </w:r>
      <w:r>
        <w:tab/>
        <w:t>shall include a &lt;measurement-requirement-list&gt;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&lt;measurement-requirement-list&gt; element</w:t>
      </w:r>
      <w:r>
        <w:rPr>
          <w:rFonts w:hint="eastAsia"/>
          <w:lang w:eastAsia="zh-CN"/>
        </w:rPr>
        <w:t xml:space="preserve">, </w:t>
      </w:r>
      <w:r>
        <w:t>the SDDM-S:</w:t>
      </w:r>
    </w:p>
    <w:p w14:paraId="1B126F5E" w14:textId="77777777" w:rsidR="00F057AF" w:rsidRPr="003C4A36" w:rsidRDefault="00F057AF" w:rsidP="00F057AF">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2D473B7F" w14:textId="77777777" w:rsidR="00F057AF" w:rsidRDefault="00F057AF" w:rsidP="00F057AF">
      <w:pPr>
        <w:pStyle w:val="B3"/>
        <w:rPr>
          <w:lang w:eastAsia="zh-CN"/>
        </w:rPr>
      </w:pPr>
      <w:r>
        <w:t>ii)</w:t>
      </w:r>
      <w:r>
        <w:tab/>
        <w:t xml:space="preserve">may include </w:t>
      </w:r>
      <w:r w:rsidRPr="005815D6">
        <w:t xml:space="preserve">a </w:t>
      </w:r>
      <w:r w:rsidRPr="00323393">
        <w:t>&lt;</w:t>
      </w:r>
      <w:r>
        <w:t>reporting-frequency&gt;</w:t>
      </w:r>
      <w:r w:rsidRPr="00323393">
        <w:t xml:space="preserve"> </w:t>
      </w:r>
      <w:r>
        <w:t xml:space="preserve">child element set to </w:t>
      </w:r>
      <w:r>
        <w:rPr>
          <w:lang w:eastAsia="zh-CN"/>
        </w:rPr>
        <w:t xml:space="preserve">reporting frequency of measurement results (e.g. </w:t>
      </w:r>
      <w:r>
        <w:t>"periodic</w:t>
      </w:r>
      <w:r w:rsidRPr="00004F96">
        <w:t>"</w:t>
      </w:r>
      <w:r>
        <w:t xml:space="preserve">, </w:t>
      </w:r>
      <w:r w:rsidRPr="00004F96">
        <w:t>"</w:t>
      </w:r>
      <w:r>
        <w:t>now</w:t>
      </w:r>
      <w:r w:rsidRPr="00004F96">
        <w:t>"</w:t>
      </w:r>
      <w:r>
        <w:rPr>
          <w:lang w:eastAsia="zh-CN"/>
        </w:rPr>
        <w:t>). If not present, it implies periodic reporting;</w:t>
      </w:r>
    </w:p>
    <w:p w14:paraId="20C24284" w14:textId="77777777" w:rsidR="00F057AF" w:rsidRDefault="00F057AF" w:rsidP="00F057AF">
      <w:pPr>
        <w:pStyle w:val="B3"/>
        <w:rPr>
          <w:lang w:eastAsia="zh-CN"/>
        </w:rPr>
      </w:pPr>
      <w:r>
        <w:rPr>
          <w:lang w:eastAsia="zh-CN"/>
        </w:rPr>
        <w:t>iii)</w:t>
      </w:r>
      <w:r>
        <w:rPr>
          <w:lang w:eastAsia="zh-CN"/>
        </w:rPr>
        <w:tab/>
        <w:t xml:space="preserve">may include a &lt;reporting-periodicity&gt; child element set to </w:t>
      </w:r>
      <w:r>
        <w:rPr>
          <w:rFonts w:cs="Arial"/>
          <w:lang w:eastAsia="zh-CN"/>
        </w:rPr>
        <w:t>the reporting periodicity</w:t>
      </w:r>
      <w:r w:rsidRPr="00D935E4">
        <w:rPr>
          <w:rFonts w:cs="Arial"/>
          <w:lang w:eastAsia="zh-CN"/>
        </w:rPr>
        <w:t xml:space="preserve"> </w:t>
      </w:r>
      <w:r>
        <w:rPr>
          <w:rFonts w:cs="Arial"/>
          <w:lang w:eastAsia="zh-CN"/>
        </w:rPr>
        <w:t xml:space="preserve">if the reporting frequency is periodic. This child element shall be included when the reporting frequency of a measurement identifier is </w:t>
      </w:r>
      <w:r>
        <w:t>"periodic</w:t>
      </w:r>
      <w:r w:rsidRPr="00004F96">
        <w:t>"</w:t>
      </w:r>
      <w:r>
        <w:rPr>
          <w:lang w:eastAsia="zh-CN"/>
        </w:rPr>
        <w:t>;</w:t>
      </w:r>
    </w:p>
    <w:p w14:paraId="577E9173" w14:textId="77777777" w:rsidR="00F057AF" w:rsidRDefault="00F057AF" w:rsidP="00F057AF">
      <w:pPr>
        <w:pStyle w:val="B3"/>
        <w:rPr>
          <w:lang w:eastAsia="zh-CN"/>
        </w:rPr>
      </w:pPr>
      <w:r>
        <w:rPr>
          <w:lang w:eastAsia="zh-CN"/>
        </w:rPr>
        <w:t>iv)</w:t>
      </w:r>
      <w:r>
        <w:rPr>
          <w:lang w:eastAsia="zh-CN"/>
        </w:rPr>
        <w:tab/>
        <w:t>may include a &lt;measurement-window&gt; child element set to the measurement period window for transmission quality measurements;</w:t>
      </w:r>
    </w:p>
    <w:p w14:paraId="2D9EDE44" w14:textId="77777777" w:rsidR="00F057AF" w:rsidRDefault="00F057AF" w:rsidP="00F057AF">
      <w:pPr>
        <w:pStyle w:val="B3"/>
        <w:rPr>
          <w:lang w:eastAsia="zh-CN"/>
        </w:rPr>
      </w:pPr>
      <w:r>
        <w:rPr>
          <w:lang w:eastAsia="zh-CN"/>
        </w:rPr>
        <w:t>v)</w:t>
      </w:r>
      <w:r>
        <w:rPr>
          <w:lang w:eastAsia="zh-CN"/>
        </w:rPr>
        <w:tab/>
        <w:t xml:space="preserve">may include a &lt;expiry-time&gt; child element set to </w:t>
      </w:r>
      <w:r w:rsidRPr="00D935E4">
        <w:rPr>
          <w:lang w:eastAsia="zh-CN"/>
        </w:rPr>
        <w:t>the expiration time</w:t>
      </w:r>
      <w:r>
        <w:rPr>
          <w:lang w:eastAsia="zh-CN"/>
        </w:rPr>
        <w:t xml:space="preserve"> of the </w:t>
      </w:r>
      <w:r w:rsidRPr="00D935E4">
        <w:rPr>
          <w:lang w:eastAsia="zh-CN"/>
        </w:rPr>
        <w:t>measurement</w:t>
      </w:r>
      <w:r>
        <w:rPr>
          <w:lang w:eastAsia="zh-CN"/>
        </w:rPr>
        <w:t>;</w:t>
      </w:r>
    </w:p>
    <w:p w14:paraId="42C1A959" w14:textId="0BCC7D15" w:rsidR="00F057AF" w:rsidRDefault="00F057AF" w:rsidP="00F057AF">
      <w:pPr>
        <w:pStyle w:val="B3"/>
        <w:rPr>
          <w:lang w:eastAsia="zh-CN"/>
        </w:rPr>
      </w:pPr>
      <w:r>
        <w:rPr>
          <w:lang w:eastAsia="zh-CN"/>
        </w:rPr>
        <w:t>vi)</w:t>
      </w:r>
      <w:r>
        <w:rPr>
          <w:lang w:eastAsia="zh-CN"/>
        </w:rPr>
        <w:tab/>
        <w:t>may include a &lt;se</w:t>
      </w:r>
      <w:r w:rsidR="004C39D8">
        <w:rPr>
          <w:lang w:eastAsia="zh-CN"/>
        </w:rPr>
        <w:t>aldd</w:t>
      </w:r>
      <w:r>
        <w:rPr>
          <w:lang w:eastAsia="zh-CN"/>
        </w:rPr>
        <w:t xml:space="preserve">-policy&gt; child element specifying </w:t>
      </w:r>
      <w:r>
        <w:rPr>
          <w:rFonts w:cs="Arial"/>
          <w:szCs w:val="18"/>
          <w:lang w:val="en-US" w:eastAsia="zh-CN"/>
        </w:rPr>
        <w:t xml:space="preserve">quality guarantee policies associated with the SEALDD connection. </w:t>
      </w:r>
      <w:r>
        <w:rPr>
          <w:rFonts w:hint="eastAsia"/>
          <w:lang w:eastAsia="zh-CN"/>
        </w:rPr>
        <w:t>In the</w:t>
      </w:r>
      <w:r>
        <w:t xml:space="preserve"> &lt;se</w:t>
      </w:r>
      <w:r w:rsidR="004C39D8">
        <w:t>aldd</w:t>
      </w:r>
      <w:r>
        <w:t>-policy&gt; element</w:t>
      </w:r>
      <w:r>
        <w:rPr>
          <w:rFonts w:hint="eastAsia"/>
          <w:lang w:eastAsia="zh-CN"/>
        </w:rPr>
        <w:t xml:space="preserve">, </w:t>
      </w:r>
      <w:r>
        <w:t>the SDDM-S</w:t>
      </w:r>
      <w:r w:rsidDel="008D2965">
        <w:t xml:space="preserve"> </w:t>
      </w:r>
      <w:r>
        <w:rPr>
          <w:rFonts w:hint="eastAsia"/>
          <w:lang w:eastAsia="zh-CN"/>
        </w:rPr>
        <w:t>shall</w:t>
      </w:r>
      <w:r>
        <w:t xml:space="preserve"> include:</w:t>
      </w:r>
    </w:p>
    <w:p w14:paraId="538C1382" w14:textId="3136899F" w:rsidR="00F057AF" w:rsidRDefault="004C39D8" w:rsidP="00F057AF">
      <w:pPr>
        <w:pStyle w:val="B4"/>
        <w:rPr>
          <w:lang w:eastAsia="zh-CN"/>
        </w:rPr>
      </w:pPr>
      <w:r>
        <w:t>A</w:t>
      </w:r>
      <w:r w:rsidR="00F057AF">
        <w:t>)</w:t>
      </w:r>
      <w:r w:rsidR="00F057AF">
        <w:tab/>
      </w:r>
      <w:r w:rsidR="00F057AF" w:rsidRPr="005815D6">
        <w:t xml:space="preserve">a </w:t>
      </w:r>
      <w:r w:rsidR="00F057AF" w:rsidRPr="00323393">
        <w:t>&lt;</w:t>
      </w:r>
      <w:r w:rsidR="00F057AF">
        <w:t>quality-guarantee-</w:t>
      </w:r>
      <w:r>
        <w:t>policy</w:t>
      </w:r>
      <w:r w:rsidR="00F057AF">
        <w:t>&gt;</w:t>
      </w:r>
      <w:r w:rsidR="00F057AF" w:rsidRPr="00323393">
        <w:t xml:space="preserve"> </w:t>
      </w:r>
      <w:r w:rsidR="00F057AF">
        <w:t xml:space="preserve">child element set to </w:t>
      </w:r>
      <w:r w:rsidR="00F057AF">
        <w:rPr>
          <w:rFonts w:cs="Arial"/>
          <w:szCs w:val="18"/>
          <w:lang w:val="en-US" w:eastAsia="zh-CN"/>
        </w:rPr>
        <w:t xml:space="preserve">the </w:t>
      </w:r>
      <w:r>
        <w:rPr>
          <w:rFonts w:cs="Arial"/>
          <w:szCs w:val="18"/>
          <w:lang w:val="en-US" w:eastAsia="zh-CN"/>
        </w:rPr>
        <w:t>measurement threshold to be measured for</w:t>
      </w:r>
      <w:r w:rsidR="00F057AF">
        <w:rPr>
          <w:rFonts w:cs="Arial"/>
          <w:szCs w:val="18"/>
          <w:lang w:val="en-US" w:eastAsia="zh-CN"/>
        </w:rPr>
        <w:t xml:space="preserve">  the quality guarantee; and</w:t>
      </w:r>
    </w:p>
    <w:p w14:paraId="3FD532DA" w14:textId="77777777" w:rsidR="00F057AF" w:rsidRDefault="00F057AF" w:rsidP="00F057AF">
      <w:pPr>
        <w:pStyle w:val="B3"/>
        <w:rPr>
          <w:lang w:eastAsia="zh-CN"/>
        </w:rPr>
      </w:pPr>
      <w:r>
        <w:rPr>
          <w:lang w:eastAsia="zh-CN"/>
        </w:rPr>
        <w:t>vii)</w:t>
      </w:r>
      <w:r>
        <w:rPr>
          <w:lang w:eastAsia="zh-CN"/>
        </w:rPr>
        <w:tab/>
        <w:t>may include a &lt;reporting-criteria&gt; child element set to the criteria for reporting measurement results, e.g. if the latency or bitrate reaches below or above a certain value. It also includes a unique identifier for each criterion of more than one criteria is specified.</w:t>
      </w:r>
    </w:p>
    <w:p w14:paraId="710C99C1" w14:textId="7E4F16C1" w:rsidR="00F057AF" w:rsidRDefault="00F057AF" w:rsidP="00F057AF">
      <w:pPr>
        <w:pStyle w:val="B2"/>
        <w:rPr>
          <w:lang w:eastAsia="zh-CN"/>
        </w:rPr>
      </w:pPr>
      <w:r>
        <w:t>3)</w:t>
      </w:r>
      <w:r>
        <w:tab/>
        <w:t>may include a &lt;measurement</w:t>
      </w:r>
      <w:r w:rsidR="00EB55AE">
        <w:t>-</w:t>
      </w:r>
      <w:r>
        <w:t>conditions&gt; element</w:t>
      </w:r>
      <w:r w:rsidRPr="0009088D">
        <w:rPr>
          <w:rFonts w:cs="Arial"/>
        </w:rPr>
        <w:t xml:space="preserve"> </w:t>
      </w:r>
      <w:r>
        <w:rPr>
          <w:rFonts w:cs="Arial"/>
        </w:rPr>
        <w:t xml:space="preserve">set to </w:t>
      </w:r>
      <w:r>
        <w:t xml:space="preserve">the </w:t>
      </w:r>
      <w:r>
        <w:rPr>
          <w:lang w:eastAsia="zh-CN"/>
        </w:rPr>
        <w:t>temporal conditions, spatial conditions or both</w:t>
      </w:r>
      <w:r>
        <w:rPr>
          <w:rFonts w:cs="Arial"/>
        </w:rPr>
        <w:t>.</w:t>
      </w:r>
    </w:p>
    <w:p w14:paraId="0B7362AC" w14:textId="6C914B19" w:rsidR="00F057AF" w:rsidRDefault="00F057AF" w:rsidP="00F057AF">
      <w:pPr>
        <w:pStyle w:val="Heading4"/>
      </w:pPr>
      <w:bookmarkStart w:id="293" w:name="_Toc168325550"/>
      <w:bookmarkStart w:id="294" w:name="_Toc168326398"/>
      <w:r>
        <w:rPr>
          <w:noProof/>
          <w:lang w:val="en-US"/>
        </w:rPr>
        <w:t>7.2.</w:t>
      </w:r>
      <w:r w:rsidR="008A56B9">
        <w:rPr>
          <w:noProof/>
          <w:lang w:val="en-US"/>
        </w:rPr>
        <w:t>1</w:t>
      </w:r>
      <w:r w:rsidR="00115E27">
        <w:rPr>
          <w:noProof/>
          <w:lang w:val="en-US"/>
        </w:rPr>
        <w:t>4</w:t>
      </w:r>
      <w:r>
        <w:rPr>
          <w:noProof/>
          <w:lang w:val="en-US"/>
        </w:rPr>
        <w:t>.3</w:t>
      </w:r>
      <w:r>
        <w:rPr>
          <w:noProof/>
          <w:lang w:val="en-US"/>
        </w:rPr>
        <w:tab/>
        <w:t xml:space="preserve">SDDM </w:t>
      </w:r>
      <w:r>
        <w:t>client CoAP procedure</w:t>
      </w:r>
      <w:bookmarkEnd w:id="293"/>
      <w:bookmarkEnd w:id="294"/>
    </w:p>
    <w:p w14:paraId="41C48783" w14:textId="77777777" w:rsidR="00DA7A8C" w:rsidRDefault="00DA7A8C" w:rsidP="00DA7A8C">
      <w:pPr>
        <w:rPr>
          <w:lang w:eastAsia="x-none"/>
        </w:rPr>
      </w:pPr>
      <w:bookmarkStart w:id="295" w:name="OLE_LINK325"/>
      <w:bookmarkStart w:id="296" w:name="OLE_LINK324"/>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A.3.2.1, and</w:t>
      </w:r>
      <w:r>
        <w:rPr>
          <w:lang w:eastAsia="x-none"/>
        </w:rPr>
        <w:t xml:space="preserve"> containing:</w:t>
      </w:r>
    </w:p>
    <w:p w14:paraId="2B8F8109" w14:textId="03B0C648" w:rsidR="00DA7A8C" w:rsidRDefault="00DA7A8C" w:rsidP="00DA7A8C">
      <w:pPr>
        <w:pStyle w:val="B1"/>
        <w:rPr>
          <w:lang w:eastAsia="ko-KR"/>
        </w:rPr>
      </w:pPr>
      <w:r>
        <w:t>a)</w:t>
      </w:r>
      <w:r>
        <w:tab/>
        <w:t xml:space="preserve">a Content-Format </w:t>
      </w:r>
      <w:r>
        <w:rPr>
          <w:lang w:eastAsia="zh-CN"/>
        </w:rPr>
        <w:t>option</w:t>
      </w:r>
      <w:r>
        <w:t xml:space="preserve"> set to "</w:t>
      </w:r>
      <w:r w:rsidR="00C80AD0" w:rsidRPr="00CB4D6D">
        <w:t>application/vnd.3gpp.seal-data-delivery-measurement-subscription-req-info+cbor</w:t>
      </w:r>
      <w:r>
        <w:t>"</w:t>
      </w:r>
      <w:r>
        <w:rPr>
          <w:lang w:eastAsia="ko-KR"/>
        </w:rPr>
        <w:t>, and</w:t>
      </w:r>
    </w:p>
    <w:p w14:paraId="3B5604F2" w14:textId="77777777" w:rsidR="00DA7A8C" w:rsidRDefault="00DA7A8C" w:rsidP="00DA7A8C">
      <w:pPr>
        <w:pStyle w:val="B1"/>
        <w:rPr>
          <w:lang w:eastAsia="zh-CN"/>
        </w:rPr>
      </w:pPr>
      <w:r>
        <w:rPr>
          <w:lang w:eastAsia="zh-CN"/>
        </w:rPr>
        <w:t>b</w:t>
      </w:r>
      <w:r>
        <w:t>)</w:t>
      </w:r>
      <w:r>
        <w:tab/>
      </w:r>
      <w:r>
        <w:rPr>
          <w:lang w:eastAsia="zh-CN"/>
        </w:rPr>
        <w:t xml:space="preserve">a </w:t>
      </w:r>
      <w:r>
        <w:t>"MeasurementsSubscriptionRequest" object</w:t>
      </w:r>
      <w:r>
        <w:rPr>
          <w:lang w:eastAsia="zh-CN"/>
        </w:rPr>
        <w:t>;</w:t>
      </w:r>
    </w:p>
    <w:p w14:paraId="6E08871C" w14:textId="2FB358FA" w:rsidR="00DA7A8C" w:rsidRDefault="00DA7A8C" w:rsidP="00DA7A8C">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58343D26" w14:textId="758BAA4B" w:rsidR="00DA7A8C" w:rsidRDefault="00DA7A8C" w:rsidP="00DA7A8C">
      <w:pPr>
        <w:pStyle w:val="B1"/>
      </w:pPr>
      <w:r>
        <w:t>a)</w:t>
      </w:r>
      <w:r>
        <w:tab/>
        <w:t>shall include a Content-Format option set to "</w:t>
      </w:r>
      <w:r w:rsidR="00C80AD0" w:rsidRPr="00CB4D6D">
        <w:t>application/vnd.3gpp.seal-data-delivery-measurement-subscription-re</w:t>
      </w:r>
      <w:r w:rsidR="00C80AD0">
        <w:t>s</w:t>
      </w:r>
      <w:r w:rsidR="00C80AD0" w:rsidRPr="00CB4D6D">
        <w:t>-info+cbor</w:t>
      </w:r>
      <w:r>
        <w:t>";</w:t>
      </w:r>
    </w:p>
    <w:p w14:paraId="671ABDEF" w14:textId="77777777" w:rsidR="00DA7A8C" w:rsidRDefault="00DA7A8C" w:rsidP="00DA7A8C">
      <w:pPr>
        <w:pStyle w:val="B1"/>
        <w:rPr>
          <w:lang w:val="en-US"/>
        </w:rPr>
      </w:pPr>
      <w:r>
        <w:t>b)</w:t>
      </w:r>
      <w:r>
        <w:tab/>
      </w:r>
      <w:r>
        <w:rPr>
          <w:lang w:val="en-US"/>
        </w:rPr>
        <w:t xml:space="preserve">shall attempt to create the </w:t>
      </w:r>
      <w:r>
        <w:t xml:space="preserve">SDDM data transmission quality measurement </w:t>
      </w:r>
      <w:r>
        <w:rPr>
          <w:lang w:val="en-US"/>
        </w:rPr>
        <w:t xml:space="preserve">resource pointed at by the CoAP URI with the content of </w:t>
      </w:r>
      <w:r>
        <w:t>"MeasurementsSubscriptionResquest"</w:t>
      </w:r>
      <w:r>
        <w:rPr>
          <w:lang w:val="en-US"/>
        </w:rPr>
        <w:t xml:space="preserve"> object received in the request and:</w:t>
      </w:r>
    </w:p>
    <w:p w14:paraId="07F55F95" w14:textId="77777777" w:rsidR="00DA7A8C" w:rsidRDefault="00DA7A8C" w:rsidP="00DA7A8C">
      <w:pPr>
        <w:pStyle w:val="B2"/>
        <w:rPr>
          <w:lang w:val="en-US"/>
        </w:rPr>
      </w:pPr>
      <w:r>
        <w:t>1)</w:t>
      </w:r>
      <w:r>
        <w:tab/>
      </w:r>
      <w:r>
        <w:rPr>
          <w:lang w:val="en-US"/>
        </w:rPr>
        <w:t xml:space="preserve">if successfully created, shall include a </w:t>
      </w:r>
      <w:r>
        <w:t>"MeasurementsSubscriptionResponse" object in the CoAP POST 2.01 (Created) response message</w:t>
      </w:r>
      <w:r>
        <w:rPr>
          <w:lang w:val="en-US"/>
        </w:rPr>
        <w:t>;</w:t>
      </w:r>
    </w:p>
    <w:p w14:paraId="6B607DDD" w14:textId="77777777" w:rsidR="00DA7A8C" w:rsidRDefault="00DA7A8C" w:rsidP="00DA7A8C">
      <w:pPr>
        <w:pStyle w:val="B3"/>
      </w:pPr>
      <w:r>
        <w:t>i)</w:t>
      </w:r>
      <w:r>
        <w:tab/>
        <w:t>shall include a "result" attribute set to "success"; and</w:t>
      </w:r>
    </w:p>
    <w:p w14:paraId="6FC983F7" w14:textId="77777777" w:rsidR="00DA7A8C" w:rsidRDefault="00DA7A8C" w:rsidP="00DA7A8C">
      <w:pPr>
        <w:pStyle w:val="B3"/>
        <w:rPr>
          <w:rFonts w:cs="Arial"/>
        </w:rPr>
      </w:pPr>
      <w:r>
        <w:t>ii)</w:t>
      </w:r>
      <w:r>
        <w:tab/>
      </w:r>
      <w:r>
        <w:rPr>
          <w:rFonts w:cs="Arial"/>
        </w:rPr>
        <w:t xml:space="preserve">may include an </w:t>
      </w:r>
      <w:r>
        <w:t>"expiryTime" attribute</w:t>
      </w:r>
      <w:r>
        <w:rPr>
          <w:rFonts w:cs="Arial"/>
        </w:rPr>
        <w:t xml:space="preserve"> </w:t>
      </w:r>
      <w:r>
        <w:t>specifying the expiration time of the subscription</w:t>
      </w:r>
      <w:r>
        <w:rPr>
          <w:lang w:eastAsia="zh-CN"/>
        </w:rPr>
        <w:t>; or</w:t>
      </w:r>
    </w:p>
    <w:p w14:paraId="20D87E2A" w14:textId="77777777" w:rsidR="00DA7A8C" w:rsidRDefault="00DA7A8C" w:rsidP="00DA7A8C">
      <w:pPr>
        <w:pStyle w:val="B2"/>
      </w:pPr>
      <w:r>
        <w:t>2)</w:t>
      </w:r>
      <w:r>
        <w:tab/>
      </w:r>
      <w:r>
        <w:rPr>
          <w:lang w:val="en-US"/>
        </w:rPr>
        <w:t xml:space="preserve">otherwise, shall include a </w:t>
      </w:r>
      <w:r>
        <w:t xml:space="preserve">"MeasurementsSubscriptionResponse" object with a "result" attribute set to "failure" and a "cause" attribute specifying the cause of the failure of the operation, </w:t>
      </w:r>
      <w:r>
        <w:rPr>
          <w:lang w:eastAsia="zh-CN"/>
        </w:rPr>
        <w:t>e.g. VAL client error in the CoAP POST response</w:t>
      </w:r>
      <w:r>
        <w:rPr>
          <w:lang w:val="en-US"/>
        </w:rPr>
        <w:t>; and</w:t>
      </w:r>
    </w:p>
    <w:p w14:paraId="2C6CC63C" w14:textId="77777777" w:rsidR="00DA7A8C" w:rsidRDefault="00DA7A8C" w:rsidP="00DA7A8C">
      <w:pPr>
        <w:pStyle w:val="B1"/>
      </w:pPr>
      <w:r>
        <w:t>c)</w:t>
      </w:r>
      <w:r>
        <w:tab/>
        <w:t xml:space="preserve">shall send the </w:t>
      </w:r>
      <w:r>
        <w:rPr>
          <w:lang w:eastAsia="zh-CN"/>
        </w:rPr>
        <w:t>CoAP</w:t>
      </w:r>
      <w:r>
        <w:t xml:space="preserve"> POST response towards the SDDM-S.</w:t>
      </w:r>
    </w:p>
    <w:p w14:paraId="7BF374EE" w14:textId="1CFAFAD7" w:rsidR="00F057AF" w:rsidRDefault="00F057AF" w:rsidP="00F057AF">
      <w:pPr>
        <w:pStyle w:val="Heading4"/>
        <w:rPr>
          <w:noProof/>
          <w:lang w:val="en-US"/>
        </w:rPr>
      </w:pPr>
      <w:bookmarkStart w:id="297" w:name="_Toc168325551"/>
      <w:bookmarkStart w:id="298" w:name="_Toc168326399"/>
      <w:bookmarkEnd w:id="295"/>
      <w:bookmarkEnd w:id="296"/>
      <w:r>
        <w:rPr>
          <w:noProof/>
          <w:lang w:val="en-US"/>
        </w:rPr>
        <w:lastRenderedPageBreak/>
        <w:t>7.2.</w:t>
      </w:r>
      <w:r w:rsidR="008A56B9">
        <w:rPr>
          <w:noProof/>
          <w:lang w:val="en-US"/>
        </w:rPr>
        <w:t>1</w:t>
      </w:r>
      <w:r w:rsidR="00115E27">
        <w:rPr>
          <w:noProof/>
          <w:lang w:val="en-US"/>
        </w:rPr>
        <w:t>4</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97"/>
      <w:bookmarkEnd w:id="298"/>
    </w:p>
    <w:p w14:paraId="68DD8E88" w14:textId="0A10E347" w:rsidR="00485DF9" w:rsidRDefault="00485DF9" w:rsidP="00485DF9">
      <w:pPr>
        <w:rPr>
          <w:lang w:eastAsia="zh-CN"/>
        </w:rPr>
      </w:pPr>
      <w:bookmarkStart w:id="299" w:name="OLE_LINK321"/>
      <w:bookmarkStart w:id="300" w:name="OLE_LINK322"/>
      <w:bookmarkStart w:id="301" w:name="OLE_LINK323"/>
      <w:r>
        <w:t xml:space="preserve">In order to request an </w:t>
      </w:r>
      <w:bookmarkStart w:id="302" w:name="OLE_LINK303"/>
      <w:bookmarkStart w:id="303" w:name="OLE_LINK302"/>
      <w:r>
        <w:t>SEALDD data transmission quality measurement</w:t>
      </w:r>
      <w:bookmarkEnd w:id="302"/>
      <w:bookmarkEnd w:id="303"/>
      <w:r>
        <w:t xml:space="preserve"> subscription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16B1E302" w14:textId="77777777" w:rsidR="00485DF9" w:rsidRDefault="00485DF9" w:rsidP="00485DF9">
      <w:pPr>
        <w:pStyle w:val="B1"/>
      </w:pPr>
      <w:r>
        <w:t>a)</w:t>
      </w:r>
      <w:r>
        <w:tab/>
        <w:t>shall include a CoAP URI set to the URI corresponding to the identity of the SDDM-C as specified in</w:t>
      </w:r>
      <w:r>
        <w:rPr>
          <w:lang w:eastAsia="zh-CN"/>
        </w:rPr>
        <w:t xml:space="preserve"> clause</w:t>
      </w:r>
      <w:r>
        <w:t> A.3.2.1</w:t>
      </w:r>
      <w:r>
        <w:rPr>
          <w:lang w:eastAsia="zh-CN"/>
        </w:rPr>
        <w:t xml:space="preserve"> with </w:t>
      </w:r>
      <w:r>
        <w:t>the "apiRoot" set to the SDDM-C URI:</w:t>
      </w:r>
    </w:p>
    <w:p w14:paraId="415E70E9" w14:textId="28295E26" w:rsidR="00485DF9" w:rsidRDefault="00485DF9" w:rsidP="00485DF9">
      <w:pPr>
        <w:pStyle w:val="B1"/>
      </w:pPr>
      <w:r>
        <w:t>b)</w:t>
      </w:r>
      <w:r>
        <w:tab/>
      </w:r>
      <w:r>
        <w:rPr>
          <w:lang w:val="en-US"/>
        </w:rPr>
        <w:t xml:space="preserve">shall include Content-Format option set to </w:t>
      </w:r>
      <w:r>
        <w:t>"</w:t>
      </w:r>
      <w:r w:rsidR="00C80AD0" w:rsidRPr="00CB4D6D">
        <w:t>application/vnd.3gpp.seal-data-delivery-measurement-subscription-req-info+cbor</w:t>
      </w:r>
      <w:r>
        <w:t>";</w:t>
      </w:r>
    </w:p>
    <w:p w14:paraId="5F1E626D" w14:textId="77777777" w:rsidR="00485DF9" w:rsidRDefault="00485DF9" w:rsidP="00485DF9">
      <w:pPr>
        <w:pStyle w:val="B1"/>
        <w:rPr>
          <w:lang w:val="en-US"/>
        </w:rPr>
      </w:pPr>
      <w:r>
        <w:rPr>
          <w:lang w:val="en-US"/>
        </w:rPr>
        <w:t>c)</w:t>
      </w:r>
      <w:r>
        <w:rPr>
          <w:lang w:val="en-US"/>
        </w:rPr>
        <w:tab/>
        <w:t xml:space="preserve">shall include a </w:t>
      </w:r>
      <w:r>
        <w:t>"</w:t>
      </w:r>
      <w:bookmarkStart w:id="304" w:name="OLE_LINK282"/>
      <w:bookmarkStart w:id="305" w:name="OLE_LINK281"/>
      <w:r>
        <w:t>MeasurementsSubscriptionRequest</w:t>
      </w:r>
      <w:bookmarkEnd w:id="304"/>
      <w:bookmarkEnd w:id="305"/>
      <w:r>
        <w:t>"</w:t>
      </w:r>
      <w:r>
        <w:rPr>
          <w:lang w:val="en-US"/>
        </w:rPr>
        <w:t xml:space="preserve"> object:</w:t>
      </w:r>
    </w:p>
    <w:p w14:paraId="2BB2C9E3" w14:textId="77777777" w:rsidR="00485DF9" w:rsidRDefault="00485DF9" w:rsidP="00485DF9">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4F7DE96" w14:textId="77777777" w:rsidR="00485DF9" w:rsidRDefault="00485DF9" w:rsidP="00485DF9">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3422E128" w14:textId="77777777" w:rsidR="00485DF9" w:rsidRDefault="00485DF9" w:rsidP="00485DF9">
      <w:pPr>
        <w:pStyle w:val="B2"/>
        <w:rPr>
          <w:lang w:eastAsia="zh-CN"/>
        </w:rPr>
      </w:pPr>
      <w:r>
        <w:t>3)</w:t>
      </w:r>
      <w:r>
        <w:tab/>
        <w:t>may include a "reportingFrequency" attribute</w:t>
      </w:r>
      <w:r>
        <w:rPr>
          <w:rFonts w:cs="Arial"/>
        </w:rPr>
        <w:t xml:space="preserve"> </w:t>
      </w:r>
      <w:r>
        <w:t xml:space="preserve">set to </w:t>
      </w:r>
      <w:r>
        <w:rPr>
          <w:lang w:eastAsia="zh-CN"/>
        </w:rPr>
        <w:t xml:space="preserve">reporting frequency of measurement results (e.g. </w:t>
      </w:r>
      <w:r>
        <w:t>"periodic", "now"</w:t>
      </w:r>
      <w:r>
        <w:rPr>
          <w:lang w:eastAsia="zh-CN"/>
        </w:rPr>
        <w:t>). If not present, it implies periodic reporting</w:t>
      </w:r>
      <w:r>
        <w:rPr>
          <w:rFonts w:cs="Arial"/>
        </w:rPr>
        <w:t>;</w:t>
      </w:r>
    </w:p>
    <w:p w14:paraId="39248C01" w14:textId="77777777" w:rsidR="00485DF9" w:rsidRDefault="00485DF9" w:rsidP="00485DF9">
      <w:pPr>
        <w:pStyle w:val="B2"/>
      </w:pPr>
      <w:r>
        <w:t>4)</w:t>
      </w:r>
      <w:r>
        <w:tab/>
        <w:t xml:space="preserve">may include a "reportingPeriodicity" attribute set to </w:t>
      </w:r>
      <w:r>
        <w:rPr>
          <w:rFonts w:cs="Arial"/>
          <w:lang w:eastAsia="zh-CN"/>
        </w:rPr>
        <w:t xml:space="preserve">the reporting periodicity if the reporting frequency is periodic. This attribute shall be included when the reporting frequency of a measurement identifier is </w:t>
      </w:r>
      <w:r>
        <w:t>"periodic"</w:t>
      </w:r>
      <w:r>
        <w:rPr>
          <w:lang w:val="en-US"/>
        </w:rPr>
        <w:t>;</w:t>
      </w:r>
    </w:p>
    <w:p w14:paraId="4A1BDF59" w14:textId="77777777" w:rsidR="00485DF9" w:rsidRDefault="00485DF9" w:rsidP="00485DF9">
      <w:pPr>
        <w:pStyle w:val="B2"/>
      </w:pPr>
      <w:r>
        <w:t>5)</w:t>
      </w:r>
      <w:r>
        <w:tab/>
      </w:r>
      <w:r>
        <w:rPr>
          <w:lang w:eastAsia="zh-CN"/>
        </w:rPr>
        <w:t>may</w:t>
      </w:r>
      <w:r>
        <w:t xml:space="preserve"> include a "</w:t>
      </w:r>
      <w:r>
        <w:rPr>
          <w:lang w:eastAsia="zh-CN"/>
        </w:rPr>
        <w:t>measurementWindow</w:t>
      </w:r>
      <w:r>
        <w:t xml:space="preserve">" attribute set to </w:t>
      </w:r>
      <w:r>
        <w:rPr>
          <w:lang w:eastAsia="zh-CN"/>
        </w:rPr>
        <w:t>the measurement period window for transmission quality measurements</w:t>
      </w:r>
      <w:r>
        <w:t>;</w:t>
      </w:r>
    </w:p>
    <w:p w14:paraId="2A544322" w14:textId="77777777" w:rsidR="00485DF9" w:rsidRDefault="00485DF9" w:rsidP="00485DF9">
      <w:pPr>
        <w:pStyle w:val="B2"/>
      </w:pPr>
      <w:r>
        <w:t>6)</w:t>
      </w:r>
      <w:r>
        <w:tab/>
      </w:r>
      <w:r>
        <w:rPr>
          <w:lang w:eastAsia="zh-CN"/>
        </w:rPr>
        <w:t>may</w:t>
      </w:r>
      <w:r>
        <w:t xml:space="preserve"> include an "expiryTime" attribute set to </w:t>
      </w:r>
      <w:r>
        <w:rPr>
          <w:lang w:eastAsia="zh-CN"/>
        </w:rPr>
        <w:t>the expiration time of the measurement</w:t>
      </w:r>
      <w:r>
        <w:t>;</w:t>
      </w:r>
    </w:p>
    <w:p w14:paraId="7DA0351B" w14:textId="77777777" w:rsidR="00485DF9" w:rsidRDefault="00485DF9" w:rsidP="00485DF9">
      <w:pPr>
        <w:pStyle w:val="B2"/>
        <w:rPr>
          <w:lang w:eastAsia="zh-CN"/>
        </w:rPr>
      </w:pPr>
      <w:r>
        <w:t>7)</w:t>
      </w:r>
      <w:r>
        <w:tab/>
        <w:t xml:space="preserve">may include a "sealddPolicy" object </w:t>
      </w:r>
      <w:r>
        <w:rPr>
          <w:lang w:eastAsia="zh-CN"/>
        </w:rPr>
        <w:t xml:space="preserve">specifying </w:t>
      </w:r>
      <w:r>
        <w:rPr>
          <w:rFonts w:cs="Arial"/>
          <w:szCs w:val="18"/>
          <w:lang w:val="en-US" w:eastAsia="zh-CN"/>
        </w:rPr>
        <w:t>quality guarantee policies associated with the SEALDD connection</w:t>
      </w:r>
      <w:r>
        <w:rPr>
          <w:lang w:eastAsia="zh-CN"/>
        </w:rPr>
        <w:t>;</w:t>
      </w:r>
    </w:p>
    <w:p w14:paraId="06225123" w14:textId="77777777" w:rsidR="00485DF9" w:rsidRDefault="00485DF9" w:rsidP="00485DF9">
      <w:pPr>
        <w:pStyle w:val="B2"/>
        <w:rPr>
          <w:lang w:eastAsia="zh-CN"/>
        </w:rPr>
      </w:pPr>
      <w:r>
        <w:rPr>
          <w:lang w:eastAsia="zh-CN"/>
        </w:rPr>
        <w:t>8)</w:t>
      </w:r>
      <w:r>
        <w:rPr>
          <w:lang w:eastAsia="zh-CN"/>
        </w:rPr>
        <w:tab/>
        <w:t xml:space="preserve">may include a </w:t>
      </w:r>
      <w:r>
        <w:t>"reportingCriteria"</w:t>
      </w:r>
      <w:r>
        <w:rPr>
          <w:lang w:eastAsia="zh-CN"/>
        </w:rPr>
        <w:t xml:space="preserve"> attribute set to the criteria for reporting measurement results, e.g. if the latency or bitrate reaches below or above a certain value. It also includes a unique identifier for each criterion of more than one criteria is specified;</w:t>
      </w:r>
    </w:p>
    <w:p w14:paraId="6D8F56CC" w14:textId="77777777" w:rsidR="00485DF9" w:rsidRDefault="00485DF9" w:rsidP="00485DF9">
      <w:pPr>
        <w:pStyle w:val="B2"/>
        <w:rPr>
          <w:lang w:eastAsia="zh-CN"/>
        </w:rPr>
      </w:pPr>
      <w:r>
        <w:rPr>
          <w:lang w:eastAsia="zh-CN"/>
        </w:rPr>
        <w:t>9)</w:t>
      </w:r>
      <w:r>
        <w:rPr>
          <w:lang w:eastAsia="zh-CN"/>
        </w:rPr>
        <w:tab/>
        <w:t xml:space="preserve">may include a </w:t>
      </w:r>
      <w:r>
        <w:t>"measurementConditions"</w:t>
      </w:r>
      <w:r>
        <w:rPr>
          <w:lang w:eastAsia="zh-CN"/>
        </w:rPr>
        <w:t xml:space="preserve"> object specifying </w:t>
      </w:r>
      <w:r>
        <w:t xml:space="preserve">the </w:t>
      </w:r>
      <w:r>
        <w:rPr>
          <w:lang w:eastAsia="zh-CN"/>
        </w:rPr>
        <w:t>temporal conditions, spatial conditions or both; and</w:t>
      </w:r>
    </w:p>
    <w:p w14:paraId="2F01BAF5" w14:textId="77777777" w:rsidR="00485DF9" w:rsidRDefault="00485DF9" w:rsidP="00485DF9">
      <w:pPr>
        <w:pStyle w:val="B1"/>
      </w:pPr>
      <w:r>
        <w:t>d)</w:t>
      </w:r>
      <w:r>
        <w:tab/>
        <w:t xml:space="preserve">shall </w:t>
      </w:r>
      <w:r>
        <w:rPr>
          <w:lang w:val="en-US"/>
        </w:rPr>
        <w:t>send the request protected with the relevant ACE profile (OSCORE profile or DTLS profile) as described in 3GPP TS 24.547 [7]</w:t>
      </w:r>
      <w:r>
        <w:t>.</w:t>
      </w:r>
      <w:bookmarkEnd w:id="299"/>
      <w:bookmarkEnd w:id="300"/>
      <w:bookmarkEnd w:id="301"/>
    </w:p>
    <w:p w14:paraId="304ABF55" w14:textId="6375CE37" w:rsidR="00EA3D34" w:rsidRPr="00004F96" w:rsidRDefault="00EA3D34" w:rsidP="00EA3D34">
      <w:pPr>
        <w:pStyle w:val="Heading3"/>
      </w:pPr>
      <w:bookmarkStart w:id="306" w:name="_Toc168325552"/>
      <w:bookmarkStart w:id="307" w:name="_Toc168326400"/>
      <w:r>
        <w:t>7</w:t>
      </w:r>
      <w:r w:rsidRPr="00004F96">
        <w:t>.2.</w:t>
      </w:r>
      <w:r w:rsidR="008A56B9">
        <w:t>1</w:t>
      </w:r>
      <w:r w:rsidR="00115E27">
        <w:t>5</w:t>
      </w:r>
      <w:r w:rsidRPr="00004F96">
        <w:tab/>
      </w:r>
      <w:r w:rsidRPr="00067A82">
        <w:t xml:space="preserve">SEALDD enabled data transmission quality measurement </w:t>
      </w:r>
      <w:r>
        <w:t xml:space="preserve">notification </w:t>
      </w:r>
      <w:r w:rsidRPr="00067A82">
        <w:t>procedure</w:t>
      </w:r>
      <w:bookmarkEnd w:id="306"/>
      <w:bookmarkEnd w:id="307"/>
    </w:p>
    <w:p w14:paraId="3E9AE56A" w14:textId="3974F217" w:rsidR="00EA3D34" w:rsidRPr="006A63F0" w:rsidRDefault="00EA3D34" w:rsidP="00EA3D34">
      <w:pPr>
        <w:pStyle w:val="Heading4"/>
      </w:pPr>
      <w:bookmarkStart w:id="308" w:name="_Toc168325553"/>
      <w:bookmarkStart w:id="309" w:name="_Toc168326401"/>
      <w:r>
        <w:t>7.2.</w:t>
      </w:r>
      <w:r w:rsidR="008A56B9">
        <w:t>1</w:t>
      </w:r>
      <w:r w:rsidR="00115E27">
        <w:t>5</w:t>
      </w:r>
      <w:r>
        <w:t>.</w:t>
      </w:r>
      <w:r>
        <w:rPr>
          <w:rFonts w:hint="eastAsia"/>
          <w:lang w:eastAsia="zh-CN"/>
        </w:rPr>
        <w:t>1</w:t>
      </w:r>
      <w:r>
        <w:tab/>
        <w:t>SDDM client HTTP procedure</w:t>
      </w:r>
      <w:bookmarkEnd w:id="308"/>
      <w:bookmarkEnd w:id="309"/>
    </w:p>
    <w:p w14:paraId="575FDC90" w14:textId="560DAE7F" w:rsidR="00EA3D34" w:rsidRDefault="00EA3D34" w:rsidP="00EA3D34">
      <w:r>
        <w:rPr>
          <w:rFonts w:hint="eastAsia"/>
          <w:lang w:eastAsia="zh-CN"/>
        </w:rPr>
        <w:t>T</w:t>
      </w:r>
      <w:r w:rsidRPr="0073469F">
        <w:t xml:space="preserve">he </w:t>
      </w:r>
      <w:r>
        <w:t>SDDM-C</w:t>
      </w:r>
      <w:r w:rsidRPr="0073469F">
        <w:t xml:space="preserve"> sends a </w:t>
      </w:r>
      <w:r w:rsidRPr="00526DD0">
        <w:t xml:space="preserve">SEALDD </w:t>
      </w:r>
      <w:r>
        <w:t>data transmission quality</w:t>
      </w:r>
      <w:r w:rsidRPr="00AB4D4D">
        <w:t xml:space="preserve"> </w:t>
      </w:r>
      <w:r>
        <w:t>measurement notification when it needs to</w:t>
      </w:r>
      <w:r>
        <w:rPr>
          <w:rFonts w:hint="eastAsia"/>
          <w:lang w:eastAsia="zh-CN"/>
        </w:rPr>
        <w:t xml:space="preserve"> </w:t>
      </w:r>
      <w:r>
        <w:rPr>
          <w:lang w:eastAsia="zh-CN"/>
        </w:rPr>
        <w:t>provide the SDDM-S with transmission quality measurements.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39D5DFA" w14:textId="77777777" w:rsidR="00EA3D34" w:rsidRDefault="00EA3D34" w:rsidP="00EA3D34">
      <w:pPr>
        <w:pStyle w:val="B1"/>
        <w:rPr>
          <w:lang w:eastAsia="zh-CN"/>
        </w:rPr>
      </w:pPr>
      <w:r>
        <w:t>a)</w:t>
      </w:r>
      <w:r>
        <w:tab/>
      </w:r>
      <w:r>
        <w:rPr>
          <w:rFonts w:hint="eastAsia"/>
        </w:rPr>
        <w:t>shall include a Request-URI set to the URI corresponding to the identity of the SDDM-S</w:t>
      </w:r>
      <w:r>
        <w:t>;</w:t>
      </w:r>
    </w:p>
    <w:p w14:paraId="172AF53F" w14:textId="65EC1E0B"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660F38EB" w14:textId="77777777"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measurements-notification&gt; element </w:t>
      </w:r>
      <w:r w:rsidRPr="00A93A02">
        <w:t>in the &lt;</w:t>
      </w:r>
      <w:r>
        <w:t>data-delivery</w:t>
      </w:r>
      <w:r w:rsidRPr="00A93A02">
        <w:t>-info&gt; root element</w:t>
      </w:r>
      <w:r>
        <w:t xml:space="preserve"> which</w:t>
      </w:r>
      <w:r w:rsidRPr="00A93A02">
        <w:t>:</w:t>
      </w:r>
    </w:p>
    <w:p w14:paraId="710770B3" w14:textId="77777777" w:rsidR="00EA3D34" w:rsidRDefault="00EA3D34" w:rsidP="00EA3D34">
      <w:pPr>
        <w:pStyle w:val="B2"/>
        <w:rPr>
          <w:lang w:eastAsia="zh-CN"/>
        </w:rPr>
      </w:pPr>
      <w:r>
        <w:t>1)</w:t>
      </w:r>
      <w:r>
        <w:tab/>
        <w:t>shall include a &lt;measurement-requirement-notify-list&gt;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&lt;measurement-requirement-notify-list&gt; element</w:t>
      </w:r>
      <w:r>
        <w:rPr>
          <w:rFonts w:hint="eastAsia"/>
          <w:lang w:eastAsia="zh-CN"/>
        </w:rPr>
        <w:t xml:space="preserve">, </w:t>
      </w:r>
      <w:r>
        <w:t>the SDDM-S:</w:t>
      </w:r>
    </w:p>
    <w:p w14:paraId="457B815B" w14:textId="77777777" w:rsidR="00EA3D34" w:rsidRPr="003C4A36" w:rsidRDefault="00EA3D34" w:rsidP="00EA3D34">
      <w:pPr>
        <w:pStyle w:val="B3"/>
      </w:pPr>
      <w:r>
        <w:lastRenderedPageBreak/>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7DDE6EFB" w14:textId="77777777" w:rsidR="00FE7300" w:rsidRPr="00004F96" w:rsidRDefault="00FE7300" w:rsidP="00FE7300">
      <w:pPr>
        <w:pStyle w:val="B3"/>
        <w:rPr>
          <w:lang w:eastAsia="zh-CN"/>
        </w:rPr>
      </w:pPr>
      <w:bookmarkStart w:id="310" w:name="OLE_LINK180"/>
      <w:r w:rsidRPr="00004F96">
        <w:rPr>
          <w:lang w:eastAsia="zh-CN"/>
        </w:rPr>
        <w:t>ii)</w:t>
      </w:r>
      <w:r w:rsidRPr="00004F96">
        <w:rPr>
          <w:lang w:eastAsia="zh-CN"/>
        </w:rPr>
        <w:tab/>
      </w:r>
      <w:r>
        <w:rPr>
          <w:lang w:eastAsia="zh-CN"/>
        </w:rPr>
        <w:t xml:space="preserve">may include </w:t>
      </w:r>
      <w:r w:rsidRPr="00004F96">
        <w:rPr>
          <w:lang w:eastAsia="zh-CN"/>
        </w:rPr>
        <w:t>an &lt;identity</w:t>
      </w:r>
      <w:r>
        <w:rPr>
          <w:lang w:eastAsia="zh-CN"/>
        </w:rPr>
        <w:t>-measurements</w:t>
      </w:r>
      <w:r w:rsidRPr="00004F96">
        <w:rPr>
          <w:lang w:eastAsia="zh-CN"/>
        </w:rPr>
        <w:t xml:space="preserve">&gt; </w:t>
      </w:r>
      <w:r>
        <w:rPr>
          <w:lang w:eastAsia="zh-CN"/>
        </w:rPr>
        <w:t xml:space="preserve">child </w:t>
      </w:r>
      <w:r w:rsidRPr="00004F96">
        <w:rPr>
          <w:lang w:eastAsia="zh-CN"/>
        </w:rPr>
        <w:t>element which shall include one of the following elements:</w:t>
      </w:r>
    </w:p>
    <w:p w14:paraId="595483BA" w14:textId="77777777" w:rsidR="00FE7300" w:rsidRPr="00A34374" w:rsidRDefault="00FE7300" w:rsidP="00FE7300">
      <w:pPr>
        <w:pStyle w:val="B4"/>
        <w:rPr>
          <w:lang w:eastAsia="zh-CN"/>
        </w:rPr>
      </w:pPr>
      <w:r w:rsidRPr="00A34374">
        <w:rPr>
          <w:lang w:eastAsia="zh-CN"/>
        </w:rPr>
        <w:t>A)</w:t>
      </w:r>
      <w:r w:rsidRPr="00A34374">
        <w:rPr>
          <w:lang w:eastAsia="zh-CN"/>
        </w:rPr>
        <w:tab/>
        <w:t xml:space="preserve">a &lt;VAL-ue-id-list&gt; element </w:t>
      </w:r>
      <w:bookmarkStart w:id="311" w:name="OLE_LINK179"/>
      <w:r w:rsidRPr="00A34374">
        <w:rPr>
          <w:lang w:eastAsia="zh-CN"/>
        </w:rPr>
        <w:t xml:space="preserve">with one or more &lt;VAL-ue-id&gt; child elements set to the identities of the VAL UEs for whom </w:t>
      </w:r>
      <w:bookmarkEnd w:id="311"/>
      <w:r>
        <w:rPr>
          <w:lang w:eastAsia="zh-CN"/>
        </w:rPr>
        <w:t>SEALDD measurement applies.</w:t>
      </w:r>
      <w:r w:rsidRPr="00F273AE">
        <w:rPr>
          <w:lang w:eastAsia="zh-CN"/>
        </w:rPr>
        <w:t xml:space="preserve"> For multiple VAL UEs reporting granularity</w:t>
      </w:r>
      <w:r>
        <w:rPr>
          <w:lang w:eastAsia="zh-CN"/>
        </w:rPr>
        <w:t xml:space="preserve"> </w:t>
      </w:r>
      <w:r w:rsidRPr="00F273AE">
        <w:rPr>
          <w:lang w:eastAsia="zh-CN"/>
        </w:rPr>
        <w:t>set to individual UE, the associated measurement values are for individual VAL UE</w:t>
      </w:r>
      <w:r w:rsidRPr="00A34374">
        <w:rPr>
          <w:lang w:eastAsia="zh-CN"/>
        </w:rPr>
        <w:t>; or</w:t>
      </w:r>
    </w:p>
    <w:p w14:paraId="1A4E49D1" w14:textId="77777777" w:rsidR="00FE7300" w:rsidRPr="00004F96" w:rsidRDefault="00FE7300" w:rsidP="00FE7300">
      <w:pPr>
        <w:pStyle w:val="B4"/>
        <w:rPr>
          <w:lang w:eastAsia="zh-CN"/>
        </w:rPr>
      </w:pPr>
      <w:r w:rsidRPr="00004F96">
        <w:rPr>
          <w:lang w:eastAsia="zh-CN"/>
        </w:rPr>
        <w:t>B)</w:t>
      </w:r>
      <w:r w:rsidRPr="00004F96">
        <w:rPr>
          <w:lang w:eastAsia="zh-CN"/>
        </w:rPr>
        <w:tab/>
        <w:t xml:space="preserve">a &lt;VAL-group-id&gt; element set to the identity of the VAL group for whom </w:t>
      </w:r>
      <w:r>
        <w:rPr>
          <w:lang w:eastAsia="zh-CN"/>
        </w:rPr>
        <w:t>SEALDD measurement applies for which the associated measurement values are aggregation for all VAL UEs or the VAL UE group</w:t>
      </w:r>
      <w:r w:rsidRPr="00004F96">
        <w:rPr>
          <w:lang w:eastAsia="zh-CN"/>
        </w:rPr>
        <w:t>;</w:t>
      </w:r>
    </w:p>
    <w:bookmarkEnd w:id="310"/>
    <w:p w14:paraId="2E1E637D" w14:textId="4872A932" w:rsidR="00EA3D34" w:rsidRDefault="00FE7300" w:rsidP="00EA3D34">
      <w:pPr>
        <w:pStyle w:val="B3"/>
        <w:rPr>
          <w:lang w:eastAsia="zh-CN"/>
        </w:rPr>
      </w:pPr>
      <w:r>
        <w:t>i</w:t>
      </w:r>
      <w:r w:rsidR="00EA3D34">
        <w:t>ii)</w:t>
      </w:r>
      <w:r w:rsidR="00EA3D34">
        <w:tab/>
        <w:t xml:space="preserve">may include </w:t>
      </w:r>
      <w:r w:rsidR="00EA3D34" w:rsidRPr="005815D6">
        <w:t xml:space="preserve">a </w:t>
      </w:r>
      <w:r w:rsidR="00EA3D34" w:rsidRPr="00323393">
        <w:t>&lt;</w:t>
      </w:r>
      <w:r w:rsidR="00EA3D34">
        <w:t>average-measurement-value&gt;</w:t>
      </w:r>
      <w:r w:rsidR="00EA3D34" w:rsidRPr="00323393">
        <w:t xml:space="preserve"> </w:t>
      </w:r>
      <w:r w:rsidR="00EA3D34">
        <w:t>child element set to the average</w:t>
      </w:r>
      <w:r w:rsidR="00EA3D34">
        <w:rPr>
          <w:lang w:eastAsia="zh-CN"/>
        </w:rPr>
        <w:t xml:space="preserve"> measurement value of measurement results;</w:t>
      </w:r>
    </w:p>
    <w:p w14:paraId="5EDB8DAC" w14:textId="56783B97" w:rsidR="00EA3D34" w:rsidRDefault="00EA3D34" w:rsidP="00EA3D34">
      <w:pPr>
        <w:pStyle w:val="B3"/>
        <w:rPr>
          <w:lang w:eastAsia="zh-CN"/>
        </w:rPr>
      </w:pPr>
      <w:r>
        <w:rPr>
          <w:lang w:eastAsia="zh-CN"/>
        </w:rPr>
        <w:t>i</w:t>
      </w:r>
      <w:r w:rsidR="00FE7300">
        <w:rPr>
          <w:lang w:eastAsia="zh-CN"/>
        </w:rPr>
        <w:t>v</w:t>
      </w:r>
      <w:r>
        <w:rPr>
          <w:lang w:eastAsia="zh-CN"/>
        </w:rPr>
        <w:t>)</w:t>
      </w:r>
      <w:r>
        <w:rPr>
          <w:lang w:eastAsia="zh-CN"/>
        </w:rPr>
        <w:tab/>
        <w:t xml:space="preserve">may include a &lt;minimum-measurement-value&gt; child element set to the </w:t>
      </w:r>
      <w:r>
        <w:t>minimum</w:t>
      </w:r>
      <w:r>
        <w:rPr>
          <w:lang w:eastAsia="zh-CN"/>
        </w:rPr>
        <w:t xml:space="preserve"> measurement value of measurement results;</w:t>
      </w:r>
    </w:p>
    <w:p w14:paraId="27D6E277" w14:textId="5D92E486" w:rsidR="00EA3D34" w:rsidRDefault="00EA3D34" w:rsidP="00EA3D34">
      <w:pPr>
        <w:pStyle w:val="B3"/>
        <w:rPr>
          <w:lang w:eastAsia="zh-CN"/>
        </w:rPr>
      </w:pPr>
      <w:r>
        <w:rPr>
          <w:lang w:eastAsia="zh-CN"/>
        </w:rPr>
        <w:t>v)</w:t>
      </w:r>
      <w:r>
        <w:rPr>
          <w:lang w:eastAsia="zh-CN"/>
        </w:rPr>
        <w:tab/>
        <w:t xml:space="preserve">may include a &lt;maximum-measurement-value&gt; child element set to the </w:t>
      </w:r>
      <w:r>
        <w:t>maximum</w:t>
      </w:r>
      <w:r>
        <w:rPr>
          <w:lang w:eastAsia="zh-CN"/>
        </w:rPr>
        <w:t xml:space="preserve"> measurement value of measurement results;</w:t>
      </w:r>
    </w:p>
    <w:p w14:paraId="79BAC70B" w14:textId="02392510" w:rsidR="00EA3D34" w:rsidRDefault="00EA3D34" w:rsidP="00EA3D34">
      <w:pPr>
        <w:pStyle w:val="B3"/>
        <w:rPr>
          <w:lang w:eastAsia="zh-CN"/>
        </w:rPr>
      </w:pPr>
      <w:r>
        <w:rPr>
          <w:lang w:eastAsia="zh-CN"/>
        </w:rPr>
        <w:t>v</w:t>
      </w:r>
      <w:r w:rsidR="00FE7300">
        <w:rPr>
          <w:lang w:eastAsia="zh-CN"/>
        </w:rPr>
        <w:t>i</w:t>
      </w:r>
      <w:r>
        <w:rPr>
          <w:lang w:eastAsia="zh-CN"/>
        </w:rPr>
        <w:t>)</w:t>
      </w:r>
      <w:r>
        <w:rPr>
          <w:lang w:eastAsia="zh-CN"/>
        </w:rPr>
        <w:tab/>
        <w:t>may include a &lt;</w:t>
      </w:r>
      <w:r>
        <w:t>standard-deviation-measurement-value</w:t>
      </w:r>
      <w:r>
        <w:rPr>
          <w:lang w:eastAsia="zh-CN"/>
        </w:rPr>
        <w:t>&gt; child element set to standard deviation measurement value of measurement results;</w:t>
      </w:r>
    </w:p>
    <w:p w14:paraId="0D72ECB5" w14:textId="654F7B87" w:rsidR="00EA3D34" w:rsidRDefault="00EA3D34" w:rsidP="00EA3D34">
      <w:pPr>
        <w:pStyle w:val="B3"/>
        <w:rPr>
          <w:lang w:eastAsia="zh-CN"/>
        </w:rPr>
      </w:pPr>
      <w:r>
        <w:rPr>
          <w:lang w:eastAsia="zh-CN"/>
        </w:rPr>
        <w:t>vi</w:t>
      </w:r>
      <w:r w:rsidR="00FE7300">
        <w:rPr>
          <w:lang w:eastAsia="zh-CN"/>
        </w:rPr>
        <w:t>i</w:t>
      </w:r>
      <w:r>
        <w:rPr>
          <w:lang w:eastAsia="zh-CN"/>
        </w:rPr>
        <w:t>)</w:t>
      </w:r>
      <w:r>
        <w:rPr>
          <w:lang w:eastAsia="zh-CN"/>
        </w:rPr>
        <w:tab/>
        <w:t>may include a &lt;</w:t>
      </w:r>
      <w:r>
        <w:t>kpercentile-measurement-value&gt;</w:t>
      </w:r>
      <w:r>
        <w:rPr>
          <w:lang w:eastAsia="zh-CN"/>
        </w:rPr>
        <w:t xml:space="preserve"> child element </w:t>
      </w:r>
      <w:r>
        <w:rPr>
          <w:rFonts w:cs="Arial"/>
          <w:szCs w:val="18"/>
          <w:lang w:val="en-US" w:eastAsia="zh-CN"/>
        </w:rPr>
        <w:t>set to</w:t>
      </w:r>
      <w:r w:rsidRPr="009F4AD8">
        <w:rPr>
          <w:lang w:eastAsia="zh-CN"/>
        </w:rPr>
        <w:t xml:space="preserve"> </w:t>
      </w:r>
      <w:r>
        <w:rPr>
          <w:lang w:eastAsia="zh-CN"/>
        </w:rPr>
        <w:t>the kpercentile measurement value of measurement results;</w:t>
      </w:r>
    </w:p>
    <w:p w14:paraId="0CEF8B09" w14:textId="3542C409" w:rsidR="00EA3D34" w:rsidRDefault="00EA3D34" w:rsidP="00EA3D34">
      <w:pPr>
        <w:pStyle w:val="B3"/>
        <w:rPr>
          <w:lang w:eastAsia="zh-CN"/>
        </w:rPr>
      </w:pPr>
      <w:r>
        <w:rPr>
          <w:lang w:eastAsia="zh-CN"/>
        </w:rPr>
        <w:t>vii</w:t>
      </w:r>
      <w:r w:rsidR="00FE7300">
        <w:rPr>
          <w:lang w:eastAsia="zh-CN"/>
        </w:rPr>
        <w:t>i</w:t>
      </w:r>
      <w:r>
        <w:rPr>
          <w:lang w:eastAsia="zh-CN"/>
        </w:rPr>
        <w:t>)</w:t>
      </w:r>
      <w:r>
        <w:rPr>
          <w:lang w:eastAsia="zh-CN"/>
        </w:rPr>
        <w:tab/>
        <w:t>may include a &lt;measurement-period&gt; child element set to the measurement period; and</w:t>
      </w:r>
    </w:p>
    <w:p w14:paraId="5CB5A359" w14:textId="6755CC42" w:rsidR="00EA3D34" w:rsidRDefault="00FE7300" w:rsidP="00EA3D34">
      <w:pPr>
        <w:pStyle w:val="B3"/>
        <w:rPr>
          <w:lang w:eastAsia="zh-CN"/>
        </w:rPr>
      </w:pPr>
      <w:r>
        <w:rPr>
          <w:lang w:eastAsia="zh-CN"/>
        </w:rPr>
        <w:t>ix</w:t>
      </w:r>
      <w:r w:rsidR="00EA3D34">
        <w:rPr>
          <w:lang w:eastAsia="zh-CN"/>
        </w:rPr>
        <w:t>)</w:t>
      </w:r>
      <w:r w:rsidR="00EA3D34">
        <w:rPr>
          <w:lang w:eastAsia="zh-CN"/>
        </w:rPr>
        <w:tab/>
        <w:t>may include a &lt;</w:t>
      </w:r>
      <w:r w:rsidR="00EA3D34">
        <w:t>timestamp&gt;</w:t>
      </w:r>
      <w:r w:rsidR="00EA3D34">
        <w:rPr>
          <w:lang w:eastAsia="zh-CN"/>
        </w:rPr>
        <w:t xml:space="preserve"> child element </w:t>
      </w:r>
      <w:r w:rsidR="00EA3D34">
        <w:rPr>
          <w:rFonts w:cs="Arial"/>
          <w:szCs w:val="18"/>
          <w:lang w:val="en-US" w:eastAsia="zh-CN"/>
        </w:rPr>
        <w:t xml:space="preserve">set to </w:t>
      </w:r>
      <w:r w:rsidR="00EA3D34">
        <w:rPr>
          <w:lang w:eastAsia="zh-CN"/>
        </w:rPr>
        <w:t>the timestamp of measurement results</w:t>
      </w:r>
      <w:r w:rsidR="00EA3D34">
        <w:t>.</w:t>
      </w:r>
    </w:p>
    <w:p w14:paraId="3F486752" w14:textId="6189E92D" w:rsidR="00EA3D34" w:rsidRPr="006A63F0" w:rsidRDefault="00EA3D34" w:rsidP="00EA3D34">
      <w:pPr>
        <w:pStyle w:val="Heading4"/>
      </w:pPr>
      <w:bookmarkStart w:id="312" w:name="_Toc168325554"/>
      <w:bookmarkStart w:id="313" w:name="_Toc168326402"/>
      <w:r>
        <w:t>7.2.</w:t>
      </w:r>
      <w:r w:rsidR="008A56B9">
        <w:t>1</w:t>
      </w:r>
      <w:r w:rsidR="00115E27">
        <w:t>5</w:t>
      </w:r>
      <w:r>
        <w:t>.</w:t>
      </w:r>
      <w:r>
        <w:rPr>
          <w:rFonts w:hint="eastAsia"/>
          <w:lang w:eastAsia="zh-CN"/>
        </w:rPr>
        <w:t>2</w:t>
      </w:r>
      <w:r>
        <w:tab/>
        <w:t>SDDM server HTTP procedure</w:t>
      </w:r>
      <w:bookmarkEnd w:id="312"/>
      <w:bookmarkEnd w:id="313"/>
    </w:p>
    <w:p w14:paraId="57B09465" w14:textId="77777777" w:rsidR="00EA3D34" w:rsidRDefault="00EA3D34" w:rsidP="00EA3D34">
      <w:pPr>
        <w:rPr>
          <w:noProof/>
          <w:lang w:val="en-US"/>
        </w:rPr>
      </w:pPr>
      <w:r>
        <w:rPr>
          <w:noProof/>
          <w:lang w:val="en-US"/>
        </w:rPr>
        <w:t>Upon receiving an HTTP POST request containing:</w:t>
      </w:r>
    </w:p>
    <w:p w14:paraId="2C39DE34"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430E3FDD"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14B4EC5C" w14:textId="77777777"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measurements-notification</w:t>
      </w:r>
      <w:r w:rsidRPr="00DA48D1">
        <w:t>&gt; element included in the &lt;</w:t>
      </w:r>
      <w:r>
        <w:t>data-delivery</w:t>
      </w:r>
      <w:r w:rsidRPr="00DA48D1">
        <w:t>-info&gt; root element;</w:t>
      </w:r>
    </w:p>
    <w:p w14:paraId="7BDC4E8C" w14:textId="77777777" w:rsidR="00EA3D34" w:rsidRDefault="00EA3D34" w:rsidP="00EA3D34">
      <w:pPr>
        <w:rPr>
          <w:noProof/>
        </w:rPr>
      </w:pPr>
      <w:r>
        <w:rPr>
          <w:noProof/>
        </w:rPr>
        <w:t>the SDDM-S:</w:t>
      </w:r>
    </w:p>
    <w:p w14:paraId="4DBE5BDA" w14:textId="77777777" w:rsidR="00EA3D34" w:rsidRPr="003C4A36" w:rsidRDefault="00EA3D34" w:rsidP="00EA3D3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w:t>
      </w:r>
      <w:r>
        <w:t xml:space="preserve"> and:</w:t>
      </w:r>
    </w:p>
    <w:p w14:paraId="1AD691F0" w14:textId="77777777" w:rsidR="00EA3D34" w:rsidRPr="006D6696" w:rsidRDefault="00EA3D34" w:rsidP="00EA3D3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34A97290" w14:textId="2E497905" w:rsidR="00EA3D34" w:rsidRDefault="00EA3D34" w:rsidP="00EA3D3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639CD800" w14:textId="53B4734E" w:rsidR="00EA3D34" w:rsidRDefault="00EA3D34" w:rsidP="00EA3D3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t xml:space="preserve">]. The SDDM-S shall communicate </w:t>
      </w:r>
      <w:r>
        <w:rPr>
          <w:lang w:val="en-US" w:eastAsia="zh-CN"/>
        </w:rPr>
        <w:t xml:space="preserve">the received data transmission quality measurement results (e.g. latency, jitter, bitrate) to the VAL server by using </w:t>
      </w:r>
      <w:r>
        <w:rPr>
          <w:noProof/>
          <w:lang w:eastAsia="zh-CN"/>
        </w:rPr>
        <w:t xml:space="preserve">the </w:t>
      </w:r>
      <w:r w:rsidRPr="008874EC">
        <w:t xml:space="preserve">SDD_TransmissionQualityMeasurement </w:t>
      </w:r>
      <w:r>
        <w:t xml:space="preserve">service </w:t>
      </w:r>
      <w:r>
        <w:rPr>
          <w:lang w:val="en-US" w:eastAsia="zh-CN"/>
        </w:rPr>
        <w:t xml:space="preserve">as specified </w:t>
      </w:r>
      <w:r>
        <w:t xml:space="preserve">in </w:t>
      </w:r>
      <w:r w:rsidRPr="000956D1">
        <w:t>3GPP TS </w:t>
      </w:r>
      <w:r>
        <w:t>29</w:t>
      </w:r>
      <w:r w:rsidRPr="000956D1">
        <w:t>.</w:t>
      </w:r>
      <w:r>
        <w:t>548</w:t>
      </w:r>
      <w:r w:rsidRPr="000956D1">
        <w:t> [</w:t>
      </w:r>
      <w:r w:rsidR="00DB4F91">
        <w:t>9</w:t>
      </w:r>
      <w:r>
        <w:t>].</w:t>
      </w:r>
    </w:p>
    <w:p w14:paraId="1317621A" w14:textId="02C33E17" w:rsidR="00EA3D34" w:rsidRDefault="00EA3D34" w:rsidP="00EA3D34">
      <w:pPr>
        <w:pStyle w:val="Heading4"/>
      </w:pPr>
      <w:bookmarkStart w:id="314" w:name="_Toc168325555"/>
      <w:bookmarkStart w:id="315" w:name="_Toc168326403"/>
      <w:r>
        <w:rPr>
          <w:noProof/>
          <w:lang w:val="en-US"/>
        </w:rPr>
        <w:t>7.2.</w:t>
      </w:r>
      <w:r w:rsidR="008A56B9">
        <w:rPr>
          <w:noProof/>
          <w:lang w:val="en-US"/>
        </w:rPr>
        <w:t>1</w:t>
      </w:r>
      <w:r w:rsidR="00115E27">
        <w:rPr>
          <w:noProof/>
          <w:lang w:val="en-US"/>
        </w:rPr>
        <w:t>5</w:t>
      </w:r>
      <w:r>
        <w:rPr>
          <w:noProof/>
          <w:lang w:val="en-US"/>
        </w:rPr>
        <w:t>.3</w:t>
      </w:r>
      <w:r>
        <w:rPr>
          <w:noProof/>
          <w:lang w:val="en-US"/>
        </w:rPr>
        <w:tab/>
        <w:t xml:space="preserve">SDDM </w:t>
      </w:r>
      <w:r>
        <w:t>client CoAP procedure</w:t>
      </w:r>
      <w:bookmarkEnd w:id="314"/>
      <w:bookmarkEnd w:id="315"/>
    </w:p>
    <w:p w14:paraId="0DC00C3D" w14:textId="4CB863E8" w:rsidR="00191CF4" w:rsidRDefault="00191CF4" w:rsidP="00191CF4">
      <w:pPr>
        <w:rPr>
          <w:lang w:eastAsia="zh-CN"/>
        </w:rPr>
      </w:pPr>
      <w:r>
        <w:t xml:space="preserve">In order to provide an SALDD data transmission quality measurement </w:t>
      </w:r>
      <w:r>
        <w:rPr>
          <w:lang w:eastAsia="zh-CN"/>
        </w:rPr>
        <w:t xml:space="preserve">to the </w:t>
      </w:r>
      <w:r>
        <w:t xml:space="preserve">SDDM-S, the SDDM-C shall send a CoAP </w:t>
      </w:r>
      <w:r>
        <w:rPr>
          <w:lang w:eastAsia="zh-CN"/>
        </w:rPr>
        <w:t xml:space="preserve">PUT </w:t>
      </w:r>
      <w:r>
        <w:t>request message to the SDDM-S according to procedures specified in IETF RFC 7252 [1</w:t>
      </w:r>
      <w:r w:rsidR="00D01A04">
        <w:t>4</w:t>
      </w:r>
      <w:r>
        <w:t xml:space="preserve">]. In the CoAP </w:t>
      </w:r>
      <w:r>
        <w:rPr>
          <w:lang w:eastAsia="zh-CN"/>
        </w:rPr>
        <w:t>PUT</w:t>
      </w:r>
      <w:r>
        <w:t xml:space="preserve"> request, the SDDM-C:</w:t>
      </w:r>
    </w:p>
    <w:p w14:paraId="1BA24865" w14:textId="77777777" w:rsidR="00191CF4" w:rsidRDefault="00191CF4" w:rsidP="00191CF4">
      <w:pPr>
        <w:pStyle w:val="B1"/>
      </w:pPr>
      <w:r>
        <w:lastRenderedPageBreak/>
        <w:t>a)</w:t>
      </w:r>
      <w:r>
        <w:tab/>
        <w:t>shall include a CoAP URI set to the URI corresponding to the identity of the SDDM-S as specified in</w:t>
      </w:r>
      <w:r>
        <w:rPr>
          <w:lang w:eastAsia="zh-CN"/>
        </w:rPr>
        <w:t xml:space="preserve"> clause</w:t>
      </w:r>
      <w:r>
        <w:t> A.3.2.1</w:t>
      </w:r>
      <w:r>
        <w:rPr>
          <w:lang w:eastAsia="zh-CN"/>
        </w:rPr>
        <w:t xml:space="preserve"> with </w:t>
      </w:r>
      <w:r>
        <w:t>the "apiRoot" set to the SDDM-S URI;</w:t>
      </w:r>
    </w:p>
    <w:p w14:paraId="3BC00210" w14:textId="48D0EADF" w:rsidR="00191CF4" w:rsidRDefault="00191CF4" w:rsidP="00191CF4">
      <w:pPr>
        <w:pStyle w:val="B1"/>
      </w:pPr>
      <w:r>
        <w:t>b)</w:t>
      </w:r>
      <w:r>
        <w:tab/>
      </w:r>
      <w:r>
        <w:rPr>
          <w:lang w:val="en-US"/>
        </w:rPr>
        <w:t xml:space="preserve">shall include Content-Format option set to </w:t>
      </w:r>
      <w:r>
        <w:t>"</w:t>
      </w:r>
      <w:r w:rsidR="00C80AD0" w:rsidRPr="00CB4D6D">
        <w:t>application/vnd.3gpp.seal-data-delivery-measurement-notification-info+cbor</w:t>
      </w:r>
      <w:r>
        <w:t>";</w:t>
      </w:r>
    </w:p>
    <w:p w14:paraId="501C0291" w14:textId="77777777" w:rsidR="00191CF4" w:rsidRDefault="00191CF4" w:rsidP="00191CF4">
      <w:pPr>
        <w:pStyle w:val="B1"/>
        <w:rPr>
          <w:lang w:val="en-US"/>
        </w:rPr>
      </w:pPr>
      <w:r>
        <w:rPr>
          <w:lang w:val="en-US"/>
        </w:rPr>
        <w:t>c)</w:t>
      </w:r>
      <w:r>
        <w:rPr>
          <w:lang w:val="en-US"/>
        </w:rPr>
        <w:tab/>
        <w:t xml:space="preserve">shall include a </w:t>
      </w:r>
      <w:r>
        <w:t>"</w:t>
      </w:r>
      <w:bookmarkStart w:id="316" w:name="OLE_LINK300"/>
      <w:r>
        <w:t>MeasurementsNotification</w:t>
      </w:r>
      <w:bookmarkEnd w:id="316"/>
      <w:r>
        <w:t>"</w:t>
      </w:r>
      <w:r>
        <w:rPr>
          <w:lang w:val="en-US"/>
        </w:rPr>
        <w:t xml:space="preserve"> object:</w:t>
      </w:r>
    </w:p>
    <w:p w14:paraId="5D9B5DF3" w14:textId="77777777" w:rsidR="00191CF4" w:rsidRDefault="00191CF4" w:rsidP="00191CF4">
      <w:pPr>
        <w:pStyle w:val="B2"/>
      </w:pPr>
      <w:r>
        <w:t>1)</w:t>
      </w:r>
      <w:r>
        <w:tab/>
        <w:t xml:space="preserve">shall include </w:t>
      </w:r>
      <w:r>
        <w:rPr>
          <w:lang w:eastAsia="zh-CN"/>
        </w:rPr>
        <w:t xml:space="preserve">a </w:t>
      </w:r>
      <w:r>
        <w:t xml:space="preserve">"measurementId" attribute set to the </w:t>
      </w:r>
      <w:r>
        <w:rPr>
          <w:lang w:eastAsia="zh-CN"/>
        </w:rPr>
        <w:t>measurement identifiers, e.g. latency, bitrate, jitter</w:t>
      </w:r>
      <w:r>
        <w:t>;</w:t>
      </w:r>
    </w:p>
    <w:p w14:paraId="2C7014FC" w14:textId="77777777" w:rsidR="00191CF4" w:rsidRDefault="00191CF4" w:rsidP="00191CF4">
      <w:pPr>
        <w:pStyle w:val="B2"/>
      </w:pPr>
      <w:r>
        <w:t>2)</w:t>
      </w:r>
      <w:r w:rsidRPr="00A34374">
        <w:rPr>
          <w:lang w:eastAsia="zh-CN"/>
        </w:rPr>
        <w:tab/>
      </w:r>
      <w:r>
        <w:rPr>
          <w:lang w:eastAsia="zh-CN"/>
        </w:rPr>
        <w:t xml:space="preserve">may include </w:t>
      </w:r>
      <w:r w:rsidRPr="00A34374">
        <w:rPr>
          <w:lang w:eastAsia="zh-CN"/>
        </w:rPr>
        <w:t>a</w:t>
      </w:r>
      <w:r>
        <w:rPr>
          <w:lang w:eastAsia="zh-CN"/>
        </w:rPr>
        <w:t xml:space="preserve"> </w:t>
      </w:r>
      <w:r>
        <w:t>"</w:t>
      </w:r>
      <w:r>
        <w:rPr>
          <w:lang w:eastAsia="zh-CN"/>
        </w:rPr>
        <w:t>valU</w:t>
      </w:r>
      <w:r w:rsidRPr="00A34374">
        <w:rPr>
          <w:lang w:eastAsia="zh-CN"/>
        </w:rPr>
        <w:t>e</w:t>
      </w:r>
      <w:r>
        <w:rPr>
          <w:lang w:eastAsia="zh-CN"/>
        </w:rPr>
        <w:t>I</w:t>
      </w:r>
      <w:r w:rsidRPr="00A34374">
        <w:rPr>
          <w:lang w:eastAsia="zh-CN"/>
        </w:rPr>
        <w:t>d</w:t>
      </w:r>
      <w:r>
        <w:rPr>
          <w:lang w:eastAsia="zh-CN"/>
        </w:rPr>
        <w:t>L</w:t>
      </w:r>
      <w:r w:rsidRPr="00A34374">
        <w:rPr>
          <w:lang w:eastAsia="zh-CN"/>
        </w:rPr>
        <w:t>ist</w:t>
      </w:r>
      <w:r>
        <w:t xml:space="preserve">" attribute set </w:t>
      </w:r>
      <w:r w:rsidRPr="00A34374">
        <w:rPr>
          <w:lang w:eastAsia="zh-CN"/>
        </w:rPr>
        <w:t xml:space="preserve">to the identities of the VAL UEs for whom </w:t>
      </w:r>
      <w:r w:rsidRPr="00F273AE">
        <w:rPr>
          <w:lang w:eastAsia="zh-CN"/>
        </w:rPr>
        <w:t>SEALDD measurement</w:t>
      </w:r>
      <w:r>
        <w:rPr>
          <w:lang w:eastAsia="zh-CN"/>
        </w:rPr>
        <w:t xml:space="preserve"> applies. For a single VAL UE, this attribute</w:t>
      </w:r>
      <w:r w:rsidRPr="00F273AE">
        <w:rPr>
          <w:lang w:eastAsia="zh-CN"/>
        </w:rPr>
        <w:t xml:space="preserve"> can be omitted and the associated measurement values are for the single VAL UE. For multiple VAL UEs with reporting granularity set to individual UE, the associated measurement values are for individual VAL UE. For multiple VAL UEs with reporting granularity</w:t>
      </w:r>
      <w:r>
        <w:rPr>
          <w:rFonts w:cs="Arial"/>
          <w:lang w:eastAsia="zh-CN"/>
        </w:rPr>
        <w:t xml:space="preserve"> set to VAL UE group</w:t>
      </w:r>
      <w:r w:rsidRPr="00F273AE">
        <w:rPr>
          <w:rFonts w:cs="Arial"/>
          <w:lang w:eastAsia="zh-CN"/>
        </w:rPr>
        <w:t xml:space="preserve"> or all VAL UEs</w:t>
      </w:r>
      <w:r w:rsidRPr="00F273AE">
        <w:rPr>
          <w:lang w:eastAsia="zh-CN"/>
        </w:rPr>
        <w:t>, the associated measurement values are aggregation for all VAL UEs or the VAL UE group</w:t>
      </w:r>
      <w:r>
        <w:t>;</w:t>
      </w:r>
    </w:p>
    <w:p w14:paraId="62E1DBFD" w14:textId="77777777" w:rsidR="00191CF4" w:rsidRDefault="00191CF4" w:rsidP="00191CF4">
      <w:pPr>
        <w:pStyle w:val="B2"/>
        <w:rPr>
          <w:lang w:eastAsia="zh-CN"/>
        </w:rPr>
      </w:pPr>
      <w:r>
        <w:t>3)</w:t>
      </w:r>
      <w:r>
        <w:tab/>
        <w:t xml:space="preserve">may include </w:t>
      </w:r>
      <w:r>
        <w:rPr>
          <w:lang w:eastAsia="zh-CN"/>
        </w:rPr>
        <w:t xml:space="preserve">an </w:t>
      </w:r>
      <w:r>
        <w:t>"averageMeasurementValue" attribute set to the average</w:t>
      </w:r>
      <w:r>
        <w:rPr>
          <w:lang w:eastAsia="zh-CN"/>
        </w:rPr>
        <w:t xml:space="preserve"> measurement value of measurement results</w:t>
      </w:r>
      <w:r>
        <w:t>;</w:t>
      </w:r>
    </w:p>
    <w:p w14:paraId="0DC16DF4" w14:textId="77777777" w:rsidR="00191CF4" w:rsidRDefault="00191CF4" w:rsidP="00191CF4">
      <w:pPr>
        <w:pStyle w:val="B2"/>
        <w:rPr>
          <w:lang w:eastAsia="zh-CN"/>
        </w:rPr>
      </w:pPr>
      <w:r>
        <w:t>4)</w:t>
      </w:r>
      <w:r>
        <w:tab/>
        <w:t>may include a "maximumMeasurementValue" attribute</w:t>
      </w:r>
      <w:r>
        <w:rPr>
          <w:rFonts w:cs="Arial"/>
        </w:rPr>
        <w:t xml:space="preserve"> </w:t>
      </w:r>
      <w:r>
        <w:t xml:space="preserve">set to </w:t>
      </w:r>
      <w:r>
        <w:rPr>
          <w:lang w:eastAsia="zh-CN"/>
        </w:rPr>
        <w:t xml:space="preserve">the </w:t>
      </w:r>
      <w:r>
        <w:t>maximum</w:t>
      </w:r>
      <w:r>
        <w:rPr>
          <w:lang w:eastAsia="zh-CN"/>
        </w:rPr>
        <w:t xml:space="preserve"> measurement value of measurement results</w:t>
      </w:r>
      <w:r>
        <w:rPr>
          <w:rFonts w:cs="Arial"/>
        </w:rPr>
        <w:t>;</w:t>
      </w:r>
    </w:p>
    <w:p w14:paraId="50A3D27A" w14:textId="77777777" w:rsidR="00191CF4" w:rsidRDefault="00191CF4" w:rsidP="00191CF4">
      <w:pPr>
        <w:pStyle w:val="B2"/>
        <w:rPr>
          <w:lang w:eastAsia="zh-CN"/>
        </w:rPr>
      </w:pPr>
      <w:r>
        <w:t>5)</w:t>
      </w:r>
      <w:r>
        <w:tab/>
        <w:t>may include a "minimumMeasurementValue" attribute</w:t>
      </w:r>
      <w:r>
        <w:rPr>
          <w:rFonts w:cs="Arial"/>
        </w:rPr>
        <w:t xml:space="preserve"> </w:t>
      </w:r>
      <w:r>
        <w:t xml:space="preserve">set to </w:t>
      </w:r>
      <w:r>
        <w:rPr>
          <w:lang w:eastAsia="zh-CN"/>
        </w:rPr>
        <w:t xml:space="preserve">the </w:t>
      </w:r>
      <w:r>
        <w:t>minimum</w:t>
      </w:r>
      <w:r>
        <w:rPr>
          <w:lang w:eastAsia="zh-CN"/>
        </w:rPr>
        <w:t xml:space="preserve"> measurement value of measurement results</w:t>
      </w:r>
      <w:r>
        <w:rPr>
          <w:rFonts w:cs="Arial"/>
        </w:rPr>
        <w:t>;</w:t>
      </w:r>
    </w:p>
    <w:p w14:paraId="37CE6BEF" w14:textId="77777777" w:rsidR="00191CF4" w:rsidRDefault="00191CF4" w:rsidP="00191CF4">
      <w:pPr>
        <w:pStyle w:val="B2"/>
        <w:rPr>
          <w:lang w:val="en-US"/>
        </w:rPr>
      </w:pPr>
      <w:r>
        <w:t>6)</w:t>
      </w:r>
      <w:r>
        <w:tab/>
        <w:t>may include a "standardDeviationMeasurementValue"</w:t>
      </w:r>
      <w:r>
        <w:rPr>
          <w:lang w:val="en-US"/>
        </w:rPr>
        <w:t xml:space="preserve"> attribute set to the </w:t>
      </w:r>
      <w:r>
        <w:rPr>
          <w:lang w:eastAsia="zh-CN"/>
        </w:rPr>
        <w:t>standard deviation measurement value of measurement results</w:t>
      </w:r>
      <w:r>
        <w:rPr>
          <w:lang w:val="en-US"/>
        </w:rPr>
        <w:t>;</w:t>
      </w:r>
    </w:p>
    <w:p w14:paraId="050F92F5" w14:textId="77777777" w:rsidR="00191CF4" w:rsidRDefault="00191CF4" w:rsidP="00191CF4">
      <w:pPr>
        <w:pStyle w:val="B2"/>
      </w:pPr>
      <w:r>
        <w:rPr>
          <w:lang w:val="en-US"/>
        </w:rPr>
        <w:t>7</w:t>
      </w:r>
      <w:r>
        <w:t>)</w:t>
      </w:r>
      <w:r>
        <w:tab/>
      </w:r>
      <w:r>
        <w:rPr>
          <w:lang w:eastAsia="zh-CN"/>
        </w:rPr>
        <w:t>may</w:t>
      </w:r>
      <w:r>
        <w:t xml:space="preserve"> include a "kPercentileMeasurementValue" attribute set to </w:t>
      </w:r>
      <w:r>
        <w:rPr>
          <w:lang w:eastAsia="zh-CN"/>
        </w:rPr>
        <w:t>the kpercentile measurement value of measurement results</w:t>
      </w:r>
      <w:r>
        <w:t>;</w:t>
      </w:r>
    </w:p>
    <w:p w14:paraId="41858065" w14:textId="77777777" w:rsidR="00191CF4" w:rsidRDefault="00191CF4" w:rsidP="00191CF4">
      <w:pPr>
        <w:pStyle w:val="B2"/>
        <w:rPr>
          <w:lang w:eastAsia="zh-CN"/>
        </w:rPr>
      </w:pPr>
      <w:r>
        <w:t>8)</w:t>
      </w:r>
      <w:r>
        <w:tab/>
        <w:t xml:space="preserve">may include a "measurementPeriod" attribute </w:t>
      </w:r>
      <w:r>
        <w:rPr>
          <w:lang w:eastAsia="zh-CN"/>
        </w:rPr>
        <w:t>set to the measurement period;</w:t>
      </w:r>
    </w:p>
    <w:p w14:paraId="399B6FCB" w14:textId="77777777" w:rsidR="00191CF4" w:rsidRDefault="00191CF4" w:rsidP="00191CF4">
      <w:pPr>
        <w:pStyle w:val="B2"/>
        <w:rPr>
          <w:lang w:eastAsia="zh-CN"/>
        </w:rPr>
      </w:pPr>
      <w:r>
        <w:rPr>
          <w:lang w:eastAsia="zh-CN"/>
        </w:rPr>
        <w:t>9)</w:t>
      </w:r>
      <w:r>
        <w:rPr>
          <w:lang w:eastAsia="zh-CN"/>
        </w:rPr>
        <w:tab/>
        <w:t xml:space="preserve">may include a </w:t>
      </w:r>
      <w:r>
        <w:t>"timeStamp"</w:t>
      </w:r>
      <w:r>
        <w:rPr>
          <w:lang w:eastAsia="zh-CN"/>
        </w:rPr>
        <w:t xml:space="preserve"> attribute </w:t>
      </w:r>
      <w:r>
        <w:rPr>
          <w:rFonts w:cs="Arial"/>
          <w:szCs w:val="18"/>
          <w:lang w:val="en-US" w:eastAsia="zh-CN"/>
        </w:rPr>
        <w:t xml:space="preserve">set to </w:t>
      </w:r>
      <w:r>
        <w:rPr>
          <w:lang w:eastAsia="zh-CN"/>
        </w:rPr>
        <w:t>the timestamp of measurement results; and</w:t>
      </w:r>
    </w:p>
    <w:p w14:paraId="1B1C9511" w14:textId="77777777" w:rsidR="00191CF4" w:rsidRDefault="00191CF4" w:rsidP="00191CF4">
      <w:pPr>
        <w:pStyle w:val="B1"/>
      </w:pPr>
      <w:r>
        <w:t>d)</w:t>
      </w:r>
      <w:r>
        <w:tab/>
        <w:t xml:space="preserve">shall </w:t>
      </w:r>
      <w:r>
        <w:rPr>
          <w:lang w:val="en-US"/>
        </w:rPr>
        <w:t>send the request protected with the relevant ACE profile (OSCORE profile or DTLS profile) as described in 3GPP TS 24.547 [7]</w:t>
      </w:r>
      <w:r>
        <w:t>.</w:t>
      </w:r>
    </w:p>
    <w:p w14:paraId="46A84BF5" w14:textId="245DFFB8" w:rsidR="00EA3D34" w:rsidRDefault="00EA3D34" w:rsidP="00EA3D34">
      <w:pPr>
        <w:pStyle w:val="Heading4"/>
        <w:rPr>
          <w:noProof/>
          <w:lang w:val="en-US"/>
        </w:rPr>
      </w:pPr>
      <w:bookmarkStart w:id="317" w:name="_Toc168325556"/>
      <w:bookmarkStart w:id="318" w:name="_Toc168326404"/>
      <w:r>
        <w:rPr>
          <w:noProof/>
          <w:lang w:val="en-US"/>
        </w:rPr>
        <w:t>7.2.</w:t>
      </w:r>
      <w:r w:rsidR="008A56B9">
        <w:rPr>
          <w:noProof/>
          <w:lang w:val="en-US"/>
        </w:rPr>
        <w:t>1</w:t>
      </w:r>
      <w:r w:rsidR="00C80AD0">
        <w:rPr>
          <w:noProof/>
          <w:lang w:val="en-US"/>
        </w:rPr>
        <w:t>5</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317"/>
      <w:bookmarkEnd w:id="318"/>
    </w:p>
    <w:p w14:paraId="60FEDAA2" w14:textId="77777777" w:rsidR="00191CF4" w:rsidRDefault="00191CF4" w:rsidP="00191CF4">
      <w:pPr>
        <w:rPr>
          <w:lang w:eastAsia="x-none"/>
        </w:rPr>
      </w:pPr>
      <w:r>
        <w:rPr>
          <w:lang w:eastAsia="x-none"/>
        </w:rPr>
        <w:t xml:space="preserve">Upon receiving a CoAP PUT request </w:t>
      </w:r>
      <w:r>
        <w:t>where the CoAP URI of the CoAP PUT</w:t>
      </w:r>
      <w:r>
        <w:rPr>
          <w:lang w:eastAsia="x-none"/>
        </w:rPr>
        <w:t xml:space="preserve"> </w:t>
      </w:r>
      <w:r>
        <w:t xml:space="preserve">request identifies the resource to be updated as specified </w:t>
      </w:r>
      <w:r>
        <w:rPr>
          <w:lang w:eastAsia="x-none"/>
        </w:rPr>
        <w:t xml:space="preserve">in </w:t>
      </w:r>
      <w:r>
        <w:rPr>
          <w:lang w:eastAsia="zh-CN"/>
        </w:rPr>
        <w:t>clause</w:t>
      </w:r>
      <w:r>
        <w:t> </w:t>
      </w:r>
      <w:r>
        <w:rPr>
          <w:lang w:eastAsia="zh-CN"/>
        </w:rPr>
        <w:t>A.3.2.1, and</w:t>
      </w:r>
      <w:r>
        <w:rPr>
          <w:lang w:eastAsia="x-none"/>
        </w:rPr>
        <w:t xml:space="preserve"> containing:</w:t>
      </w:r>
    </w:p>
    <w:p w14:paraId="2C166F77" w14:textId="58AA01AF" w:rsidR="00191CF4" w:rsidRDefault="00191CF4" w:rsidP="00191CF4">
      <w:pPr>
        <w:pStyle w:val="B1"/>
        <w:rPr>
          <w:lang w:eastAsia="ko-KR"/>
        </w:rPr>
      </w:pPr>
      <w:r>
        <w:t>a)</w:t>
      </w:r>
      <w:r>
        <w:tab/>
        <w:t xml:space="preserve">a Content-Format </w:t>
      </w:r>
      <w:r>
        <w:rPr>
          <w:lang w:eastAsia="zh-CN"/>
        </w:rPr>
        <w:t>option</w:t>
      </w:r>
      <w:r>
        <w:t xml:space="preserve"> set to "</w:t>
      </w:r>
      <w:r w:rsidR="00C80AD0" w:rsidRPr="00CB4D6D">
        <w:t>application/vnd.3gpp.seal-data-delivery-measurement-notification-info+cbor</w:t>
      </w:r>
      <w:r>
        <w:t>"</w:t>
      </w:r>
      <w:r>
        <w:rPr>
          <w:lang w:eastAsia="ko-KR"/>
        </w:rPr>
        <w:t>, and</w:t>
      </w:r>
    </w:p>
    <w:p w14:paraId="73BEF04F" w14:textId="77777777" w:rsidR="00191CF4" w:rsidRDefault="00191CF4" w:rsidP="00191CF4">
      <w:pPr>
        <w:pStyle w:val="B1"/>
        <w:rPr>
          <w:lang w:eastAsia="zh-CN"/>
        </w:rPr>
      </w:pPr>
      <w:r>
        <w:rPr>
          <w:lang w:eastAsia="zh-CN"/>
        </w:rPr>
        <w:t>b</w:t>
      </w:r>
      <w:r>
        <w:t>)</w:t>
      </w:r>
      <w:r>
        <w:tab/>
      </w:r>
      <w:r>
        <w:rPr>
          <w:lang w:eastAsia="zh-CN"/>
        </w:rPr>
        <w:t xml:space="preserve">a </w:t>
      </w:r>
      <w:r>
        <w:t>"</w:t>
      </w:r>
      <w:bookmarkStart w:id="319" w:name="OLE_LINK305"/>
      <w:bookmarkStart w:id="320" w:name="OLE_LINK304"/>
      <w:r>
        <w:t>MeasurementsNotification</w:t>
      </w:r>
      <w:bookmarkEnd w:id="319"/>
      <w:bookmarkEnd w:id="320"/>
      <w:r>
        <w:t>" object</w:t>
      </w:r>
      <w:r>
        <w:rPr>
          <w:lang w:eastAsia="zh-CN"/>
        </w:rPr>
        <w:t>;</w:t>
      </w:r>
    </w:p>
    <w:p w14:paraId="7F15FCDC" w14:textId="0D0F7E47" w:rsidR="00191CF4" w:rsidRDefault="00191CF4" w:rsidP="00191CF4">
      <w:pPr>
        <w:rPr>
          <w:noProof/>
        </w:rPr>
      </w:pPr>
      <w:r>
        <w:rPr>
          <w:noProof/>
        </w:rPr>
        <w:t xml:space="preserve">the SDDM-S </w:t>
      </w:r>
      <w:r>
        <w:t>shall generate a CoAP PUT response according to IETF RFC 7252 [1</w:t>
      </w:r>
      <w:r w:rsidR="00D01A04">
        <w:t>4</w:t>
      </w:r>
      <w:r>
        <w:t>]. In the CoAP PUT response message, the SDDM-S:</w:t>
      </w:r>
    </w:p>
    <w:p w14:paraId="09926F00" w14:textId="77777777" w:rsidR="00191CF4" w:rsidRDefault="00191CF4" w:rsidP="00191CF4">
      <w:pPr>
        <w:pStyle w:val="B1"/>
      </w:pPr>
      <w:r>
        <w:t>a)</w:t>
      </w:r>
      <w:r>
        <w:tab/>
        <w:t>shall include a Content-Format option set to "application/vnd.3gpp.seal-data-delivery-info+</w:t>
      </w:r>
      <w:r>
        <w:rPr>
          <w:lang w:eastAsia="zh-CN"/>
        </w:rPr>
        <w:t>cbor</w:t>
      </w:r>
      <w:r>
        <w:t>";</w:t>
      </w:r>
    </w:p>
    <w:p w14:paraId="51B8F5D7" w14:textId="77777777" w:rsidR="00191CF4" w:rsidRDefault="00191CF4" w:rsidP="00191CF4">
      <w:pPr>
        <w:pStyle w:val="B1"/>
      </w:pPr>
      <w:r>
        <w:t>b)</w:t>
      </w:r>
      <w:r>
        <w:tab/>
      </w:r>
      <w:r>
        <w:rPr>
          <w:lang w:val="en-US"/>
        </w:rPr>
        <w:t xml:space="preserve">shall attempt to update the </w:t>
      </w:r>
      <w:r>
        <w:t xml:space="preserve">SDDM transmission quality measurement </w:t>
      </w:r>
      <w:r>
        <w:rPr>
          <w:lang w:val="en-US"/>
        </w:rPr>
        <w:t xml:space="preserve">resource pointed at by the CoAP URI with the content of </w:t>
      </w:r>
      <w:r>
        <w:t>"MeasurementsNotification"</w:t>
      </w:r>
      <w:r>
        <w:rPr>
          <w:lang w:val="en-US"/>
        </w:rPr>
        <w:t xml:space="preserve"> object received in the CoAP PUT request and:</w:t>
      </w:r>
    </w:p>
    <w:p w14:paraId="3FBC24B4" w14:textId="77777777" w:rsidR="00191CF4" w:rsidRDefault="00191CF4" w:rsidP="005D1384">
      <w:pPr>
        <w:pStyle w:val="B2"/>
        <w:rPr>
          <w:lang w:val="en-US"/>
        </w:rPr>
      </w:pPr>
      <w:r>
        <w:t>1)</w:t>
      </w:r>
      <w:r>
        <w:tab/>
      </w:r>
      <w:r>
        <w:rPr>
          <w:lang w:val="en-US"/>
        </w:rPr>
        <w:t>if successfully updated, shall use</w:t>
      </w:r>
      <w:r>
        <w:t xml:space="preserve"> the CoAP PUT 2.04 (Changed) response message</w:t>
      </w:r>
      <w:r>
        <w:rPr>
          <w:lang w:val="en-US"/>
        </w:rPr>
        <w:t>; or</w:t>
      </w:r>
    </w:p>
    <w:p w14:paraId="2FD8E0F0" w14:textId="77777777" w:rsidR="00191CF4" w:rsidRDefault="00191CF4" w:rsidP="005D1384">
      <w:pPr>
        <w:pStyle w:val="B2"/>
      </w:pPr>
      <w:r>
        <w:rPr>
          <w:lang w:val="en-US"/>
        </w:rPr>
        <w:t>2</w:t>
      </w:r>
      <w:r>
        <w:t>)</w:t>
      </w:r>
      <w:r>
        <w:tab/>
      </w:r>
      <w:r>
        <w:rPr>
          <w:lang w:val="en-US"/>
        </w:rPr>
        <w:t>otherwise, shall include an error response</w:t>
      </w:r>
      <w:r>
        <w:rPr>
          <w:lang w:eastAsia="zh-CN"/>
        </w:rPr>
        <w:t xml:space="preserve"> in the CoAP PUT response </w:t>
      </w:r>
      <w:r>
        <w:t xml:space="preserve">as specified </w:t>
      </w:r>
      <w:r>
        <w:rPr>
          <w:lang w:eastAsia="x-none"/>
        </w:rPr>
        <w:t xml:space="preserve">in </w:t>
      </w:r>
      <w:r>
        <w:rPr>
          <w:lang w:eastAsia="zh-CN"/>
        </w:rPr>
        <w:t>clause</w:t>
      </w:r>
      <w:r>
        <w:t> </w:t>
      </w:r>
      <w:r>
        <w:rPr>
          <w:lang w:eastAsia="zh-CN"/>
        </w:rPr>
        <w:t>A.3.2.2.2.3.2</w:t>
      </w:r>
      <w:r>
        <w:rPr>
          <w:lang w:val="en-US"/>
        </w:rPr>
        <w:t>; and</w:t>
      </w:r>
    </w:p>
    <w:p w14:paraId="2E3A1EF8" w14:textId="77777777" w:rsidR="00191CF4" w:rsidRDefault="00191CF4" w:rsidP="00191CF4">
      <w:pPr>
        <w:pStyle w:val="B1"/>
      </w:pPr>
      <w:bookmarkStart w:id="321" w:name="OLE_LINK395"/>
      <w:r>
        <w:t>c)</w:t>
      </w:r>
      <w:r>
        <w:tab/>
      </w:r>
      <w:bookmarkEnd w:id="321"/>
      <w:r>
        <w:t xml:space="preserve">shall send the </w:t>
      </w:r>
      <w:r>
        <w:rPr>
          <w:lang w:eastAsia="zh-CN"/>
        </w:rPr>
        <w:t>CoAP</w:t>
      </w:r>
      <w:r>
        <w:t xml:space="preserve"> PUT response towards the SDDM-C; and</w:t>
      </w:r>
    </w:p>
    <w:p w14:paraId="06C2EA63" w14:textId="77777777" w:rsidR="00191CF4" w:rsidRDefault="00191CF4" w:rsidP="00191CF4">
      <w:pPr>
        <w:pStyle w:val="B1"/>
      </w:pPr>
      <w:r>
        <w:t>d)</w:t>
      </w:r>
      <w:r>
        <w:tab/>
        <w:t xml:space="preserve">The SDDM-S shall communicate </w:t>
      </w:r>
      <w:r w:rsidRPr="005D1384">
        <w:t xml:space="preserve">the received data transmission quality measurement results (e.g. latency, jitter, bitrate) to the VAL server by using the </w:t>
      </w:r>
      <w:r>
        <w:t xml:space="preserve">SDD_TransmissionQualityMeasurement service </w:t>
      </w:r>
      <w:r w:rsidRPr="005D1384">
        <w:t xml:space="preserve">as specified </w:t>
      </w:r>
      <w:r>
        <w:t>in 3GPP TS 29.548 [9].</w:t>
      </w:r>
    </w:p>
    <w:p w14:paraId="407FC679" w14:textId="6768FE40" w:rsidR="00CD1205" w:rsidRPr="00004F96" w:rsidRDefault="00D808B0" w:rsidP="00CD1205">
      <w:pPr>
        <w:pStyle w:val="Heading3"/>
      </w:pPr>
      <w:bookmarkStart w:id="322" w:name="_Toc168325557"/>
      <w:bookmarkStart w:id="323" w:name="_Toc168326405"/>
      <w:r>
        <w:lastRenderedPageBreak/>
        <w:t>7</w:t>
      </w:r>
      <w:r w:rsidR="00CD1205" w:rsidRPr="00004F96">
        <w:t>.2.</w:t>
      </w:r>
      <w:r>
        <w:t>1</w:t>
      </w:r>
      <w:r w:rsidR="00115E27">
        <w:t>6</w:t>
      </w:r>
      <w:r w:rsidR="00CD1205" w:rsidRPr="00004F96">
        <w:tab/>
      </w:r>
      <w:r w:rsidR="00CD1205" w:rsidRPr="00067A82">
        <w:t xml:space="preserve">SEALDD enabled </w:t>
      </w:r>
      <w:r w:rsidR="006B0E81">
        <w:rPr>
          <w:bCs/>
        </w:rPr>
        <w:t>data transmission quality guarantee</w:t>
      </w:r>
      <w:r w:rsidR="00CD1205" w:rsidRPr="00067A82">
        <w:t xml:space="preserve"> procedure</w:t>
      </w:r>
      <w:bookmarkEnd w:id="322"/>
      <w:bookmarkEnd w:id="323"/>
    </w:p>
    <w:p w14:paraId="635CF0F1" w14:textId="41EEC6F9" w:rsidR="006B0E81" w:rsidRPr="006A63F0" w:rsidRDefault="006B0E81" w:rsidP="006B0E81">
      <w:pPr>
        <w:pStyle w:val="Heading4"/>
      </w:pPr>
      <w:bookmarkStart w:id="324" w:name="_Toc168325558"/>
      <w:bookmarkStart w:id="325" w:name="_Toc168326406"/>
      <w:r>
        <w:t>7.2.1</w:t>
      </w:r>
      <w:r w:rsidR="00115E27">
        <w:t>6</w:t>
      </w:r>
      <w:r>
        <w:t>.</w:t>
      </w:r>
      <w:r>
        <w:rPr>
          <w:rFonts w:hint="eastAsia"/>
          <w:lang w:eastAsia="zh-CN"/>
        </w:rPr>
        <w:t>1</w:t>
      </w:r>
      <w:r>
        <w:tab/>
        <w:t>SDDM client HTTP procedure</w:t>
      </w:r>
      <w:bookmarkEnd w:id="324"/>
      <w:bookmarkEnd w:id="325"/>
    </w:p>
    <w:p w14:paraId="7F9442F6" w14:textId="77777777" w:rsidR="006B0E81" w:rsidRDefault="006B0E81" w:rsidP="006B0E8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5D9C968" w14:textId="77777777" w:rsidR="006B0E81" w:rsidRPr="003C4A36" w:rsidRDefault="006B0E81" w:rsidP="006B0E81">
      <w:pPr>
        <w:pStyle w:val="B1"/>
      </w:pPr>
      <w:r w:rsidRPr="00327753">
        <w:t>a)</w:t>
      </w:r>
      <w:r w:rsidRPr="00327753">
        <w:tab/>
      </w:r>
      <w:r w:rsidRPr="003C4A36">
        <w:t>an Accept header field set to "application/vnd.3gpp.seal-</w:t>
      </w:r>
      <w:r>
        <w:t>data-delivery</w:t>
      </w:r>
      <w:r w:rsidRPr="003C4A36">
        <w:t>-info+xml"</w:t>
      </w:r>
      <w:r w:rsidRPr="00327753">
        <w:t>;</w:t>
      </w:r>
    </w:p>
    <w:p w14:paraId="3F10864E" w14:textId="77777777" w:rsidR="006B0E81" w:rsidRPr="003C4A36" w:rsidRDefault="006B0E81" w:rsidP="006B0E8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7FD2AFC" w14:textId="144A5B9A" w:rsidR="006B0E81" w:rsidRPr="003C4A36" w:rsidRDefault="006B0E81" w:rsidP="006B0E81">
      <w:pPr>
        <w:pStyle w:val="B1"/>
      </w:pPr>
      <w:r w:rsidRPr="003C4A36">
        <w:t>c)</w:t>
      </w:r>
      <w:r w:rsidRPr="003C4A36">
        <w:tab/>
        <w:t>an application/vnd.3gpp.seal-</w:t>
      </w:r>
      <w:r>
        <w:t xml:space="preserve">data-delivery-info+xml MIME body with a </w:t>
      </w:r>
      <w:r w:rsidRPr="00004F96">
        <w:t>&lt;</w:t>
      </w:r>
      <w:r>
        <w:t>tx-quality-</w:t>
      </w:r>
      <w:r w:rsidR="00092A5B">
        <w:rPr>
          <w:lang w:val="en-US"/>
        </w:rPr>
        <w:t>management</w:t>
      </w:r>
      <w:r>
        <w:t xml:space="preserve">-req&gt; </w:t>
      </w:r>
      <w:r w:rsidRPr="003C4A36">
        <w:t>element included in the &lt;</w:t>
      </w:r>
      <w:r>
        <w:t>data-delivery</w:t>
      </w:r>
      <w:r w:rsidRPr="003C4A36">
        <w:t>-info&gt; root element;</w:t>
      </w:r>
    </w:p>
    <w:p w14:paraId="4666FEC8" w14:textId="77777777" w:rsidR="006B0E81" w:rsidRDefault="006B0E81" w:rsidP="006B0E81">
      <w:pPr>
        <w:rPr>
          <w:lang w:eastAsia="zh-CN"/>
        </w:rPr>
      </w:pPr>
      <w:r>
        <w:rPr>
          <w:rFonts w:hint="eastAsia"/>
          <w:lang w:eastAsia="zh-CN"/>
        </w:rPr>
        <w:t>t</w:t>
      </w:r>
      <w:r>
        <w:rPr>
          <w:lang w:eastAsia="zh-CN"/>
        </w:rPr>
        <w:t>he SDDM-C:</w:t>
      </w:r>
    </w:p>
    <w:p w14:paraId="78491499" w14:textId="266C2C42" w:rsidR="006B0E81" w:rsidRPr="00A34374" w:rsidRDefault="006B0E81" w:rsidP="006B0E81">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26A81889" w14:textId="659035DB" w:rsidR="006B0E81" w:rsidRPr="00004F96" w:rsidRDefault="006B0E81" w:rsidP="006B0E81">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9C2096D" w14:textId="03A8D753" w:rsidR="006B0E81" w:rsidRPr="00004F96" w:rsidRDefault="006B0E81" w:rsidP="006B0E81">
      <w:pPr>
        <w:pStyle w:val="B2"/>
      </w:pPr>
      <w:r>
        <w:t>2</w:t>
      </w:r>
      <w:r w:rsidRPr="00004F96">
        <w:t>)</w:t>
      </w:r>
      <w:r w:rsidRPr="00004F96">
        <w:tab/>
        <w:t>shall include an application/</w:t>
      </w:r>
      <w:r w:rsidRPr="003C4A36">
        <w:t>vnd.3gpp.seal-</w:t>
      </w:r>
      <w:r>
        <w:t>data-delivery-info</w:t>
      </w:r>
      <w:r w:rsidRPr="00004F96">
        <w:t xml:space="preserve">+xml MIME body with a </w:t>
      </w:r>
      <w:r>
        <w:t>&lt;tx-quality-</w:t>
      </w:r>
      <w:r w:rsidR="00092A5B" w:rsidRPr="004C521F">
        <w:rPr>
          <w:lang w:val="en-US"/>
        </w:rPr>
        <w:t>management</w:t>
      </w:r>
      <w:r>
        <w:t>-rsp</w:t>
      </w:r>
      <w:r w:rsidRPr="00004F96">
        <w:t>&gt; element in the &lt;</w:t>
      </w:r>
      <w:r>
        <w:t>data-delivery</w:t>
      </w:r>
      <w:r w:rsidRPr="00004F96">
        <w:t>-info&gt; root element which:</w:t>
      </w:r>
    </w:p>
    <w:p w14:paraId="43F06347" w14:textId="7F593D5A" w:rsidR="006B0E81" w:rsidRPr="00004F96" w:rsidRDefault="006B0E81" w:rsidP="006B0E81">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rsidR="00092A5B" w:rsidRPr="004C521F">
        <w:rPr>
          <w:lang w:val="en-US"/>
        </w:rPr>
        <w:t>management</w:t>
      </w:r>
      <w:r w:rsidRPr="00526DD0">
        <w:t xml:space="preserve"> </w:t>
      </w:r>
      <w:r>
        <w:t xml:space="preserve">request </w:t>
      </w:r>
      <w:r w:rsidRPr="00004F96">
        <w:t>operation</w:t>
      </w:r>
      <w:r>
        <w:t>.</w:t>
      </w:r>
    </w:p>
    <w:p w14:paraId="781D7BF9" w14:textId="0054239D" w:rsidR="006B0E81" w:rsidRPr="006A63F0" w:rsidRDefault="006B0E81" w:rsidP="006B0E81">
      <w:pPr>
        <w:pStyle w:val="Heading4"/>
      </w:pPr>
      <w:bookmarkStart w:id="326" w:name="_Toc168325559"/>
      <w:bookmarkStart w:id="327" w:name="_Toc168326407"/>
      <w:r>
        <w:t>7.2.1</w:t>
      </w:r>
      <w:r w:rsidR="00115E27">
        <w:t>6</w:t>
      </w:r>
      <w:r>
        <w:t>.</w:t>
      </w:r>
      <w:r>
        <w:rPr>
          <w:rFonts w:hint="eastAsia"/>
          <w:lang w:eastAsia="zh-CN"/>
        </w:rPr>
        <w:t>2</w:t>
      </w:r>
      <w:r>
        <w:tab/>
        <w:t>SDDM server HTTP procedure</w:t>
      </w:r>
      <w:bookmarkEnd w:id="326"/>
      <w:bookmarkEnd w:id="327"/>
    </w:p>
    <w:p w14:paraId="1E29EFDA" w14:textId="1EEA97E0" w:rsidR="006B0E81" w:rsidRDefault="006B0E81" w:rsidP="006B0E81">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rsidR="004374CD">
        <w:rPr>
          <w:lang w:val="en-US"/>
        </w:rPr>
        <w:t>management</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 xml:space="preserve">to </w:t>
      </w:r>
      <w:r>
        <w:t xml:space="preserve">data transmission quality </w:t>
      </w:r>
      <w:r w:rsidR="004374CD">
        <w:rPr>
          <w:lang w:val="en-US"/>
        </w:rPr>
        <w:t>management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9E3435B" w14:textId="04BFFC17" w:rsidR="006B0E81" w:rsidRDefault="006B0E81" w:rsidP="006B0E81">
      <w:pPr>
        <w:pStyle w:val="B1"/>
        <w:rPr>
          <w:lang w:eastAsia="zh-CN"/>
        </w:rPr>
      </w:pPr>
      <w:r>
        <w:t>a)</w:t>
      </w:r>
      <w:r>
        <w:tab/>
      </w:r>
      <w:r>
        <w:rPr>
          <w:rFonts w:hint="eastAsia"/>
        </w:rPr>
        <w:t>shall include a Request-URI set to the URI corresponding to the identity of the SDDM-</w:t>
      </w:r>
      <w:r>
        <w:t>C;</w:t>
      </w:r>
    </w:p>
    <w:p w14:paraId="2E9BC6A3" w14:textId="28D1332F" w:rsidR="006B0E81" w:rsidRDefault="006B0E81" w:rsidP="006B0E8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2920271E" w14:textId="3A9B53C2" w:rsidR="006B0E81" w:rsidRPr="00A93A02" w:rsidRDefault="006B0E81" w:rsidP="006B0E8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tx-quality-</w:t>
      </w:r>
      <w:r w:rsidR="004374CD">
        <w:rPr>
          <w:lang w:val="en-US"/>
        </w:rPr>
        <w:t>management</w:t>
      </w:r>
      <w:r>
        <w:t xml:space="preserve">-req&gt; element </w:t>
      </w:r>
      <w:r w:rsidRPr="00A93A02">
        <w:t>in the &lt;</w:t>
      </w:r>
      <w:r>
        <w:t>data-delivery</w:t>
      </w:r>
      <w:r w:rsidRPr="00A93A02">
        <w:t>-info&gt; root element</w:t>
      </w:r>
      <w:r>
        <w:t xml:space="preserve"> which</w:t>
      </w:r>
      <w:r w:rsidRPr="00A93A02">
        <w:t>:</w:t>
      </w:r>
    </w:p>
    <w:p w14:paraId="518983D0" w14:textId="77777777" w:rsidR="006B0E81" w:rsidRDefault="006B0E81" w:rsidP="006B0E81">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 and</w:t>
      </w:r>
    </w:p>
    <w:p w14:paraId="23929B34" w14:textId="73E90AEC" w:rsidR="006B0E81" w:rsidRDefault="006B0E81" w:rsidP="006B0E81">
      <w:pPr>
        <w:pStyle w:val="B2"/>
        <w:rPr>
          <w:lang w:eastAsia="zh-CN"/>
        </w:rPr>
      </w:pPr>
      <w:r>
        <w:t>2)</w:t>
      </w:r>
      <w:r>
        <w:tab/>
        <w:t>shall include a &lt;tx-quality-</w:t>
      </w:r>
      <w:r w:rsidR="004374CD">
        <w:rPr>
          <w:lang w:val="en-US"/>
        </w:rPr>
        <w:t>management</w:t>
      </w:r>
      <w:r>
        <w:t>-action&gt; element</w:t>
      </w:r>
      <w:r w:rsidRPr="0009088D">
        <w:rPr>
          <w:rFonts w:cs="Arial"/>
        </w:rPr>
        <w:t xml:space="preserve"> </w:t>
      </w:r>
      <w:r>
        <w:rPr>
          <w:rFonts w:cs="Arial"/>
        </w:rPr>
        <w:t xml:space="preserve">set to </w:t>
      </w:r>
      <w:r>
        <w:rPr>
          <w:lang w:eastAsia="zh-CN"/>
        </w:rPr>
        <w:t xml:space="preserve">the data transmission quality guarantee action (e.g. redundant transmission path, re-establish transmission path, switch to backup transmission path) </w:t>
      </w:r>
      <w:r w:rsidR="004374CD" w:rsidRPr="004C521F">
        <w:rPr>
          <w:lang w:eastAsia="zh-CN"/>
        </w:rPr>
        <w:t xml:space="preserve">or optimization action (back to single transmission path)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rsidRPr="00F22F51">
        <w:rPr>
          <w:lang w:eastAsia="zh-CN"/>
        </w:rPr>
        <w:t>.</w:t>
      </w:r>
    </w:p>
    <w:p w14:paraId="4A58EF29" w14:textId="36E6F9C1" w:rsidR="006B0E81" w:rsidRDefault="006B0E81" w:rsidP="006B0E81">
      <w:pPr>
        <w:pStyle w:val="Heading4"/>
      </w:pPr>
      <w:bookmarkStart w:id="328" w:name="_Toc168325560"/>
      <w:bookmarkStart w:id="329" w:name="_Toc168326408"/>
      <w:r>
        <w:rPr>
          <w:noProof/>
          <w:lang w:val="en-US"/>
        </w:rPr>
        <w:t>7.2.1</w:t>
      </w:r>
      <w:r w:rsidR="00115E27">
        <w:rPr>
          <w:noProof/>
          <w:lang w:val="en-US"/>
        </w:rPr>
        <w:t>6</w:t>
      </w:r>
      <w:r>
        <w:rPr>
          <w:noProof/>
          <w:lang w:val="en-US"/>
        </w:rPr>
        <w:t>.3</w:t>
      </w:r>
      <w:r>
        <w:rPr>
          <w:noProof/>
          <w:lang w:val="en-US"/>
        </w:rPr>
        <w:tab/>
        <w:t xml:space="preserve">SDDM </w:t>
      </w:r>
      <w:r>
        <w:t>client CoAP procedure</w:t>
      </w:r>
      <w:bookmarkEnd w:id="328"/>
      <w:bookmarkEnd w:id="329"/>
    </w:p>
    <w:p w14:paraId="73423A01" w14:textId="77777777" w:rsidR="00807EAD" w:rsidRDefault="00807EAD" w:rsidP="00807EAD">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A.3.3.1, and</w:t>
      </w:r>
      <w:r>
        <w:rPr>
          <w:lang w:eastAsia="x-none"/>
        </w:rPr>
        <w:t xml:space="preserve"> containing:</w:t>
      </w:r>
    </w:p>
    <w:p w14:paraId="4EB81D11" w14:textId="6F2738D4" w:rsidR="00807EAD" w:rsidRDefault="00807EAD" w:rsidP="00807EAD">
      <w:pPr>
        <w:pStyle w:val="B1"/>
        <w:rPr>
          <w:lang w:eastAsia="ko-KR"/>
        </w:rPr>
      </w:pPr>
      <w:r>
        <w:t>a)</w:t>
      </w:r>
      <w:r>
        <w:tab/>
        <w:t xml:space="preserve">a Content-Format </w:t>
      </w:r>
      <w:r>
        <w:rPr>
          <w:lang w:eastAsia="zh-CN"/>
        </w:rPr>
        <w:t>option</w:t>
      </w:r>
      <w:r>
        <w:t xml:space="preserve"> set to "</w:t>
      </w:r>
      <w:r w:rsidR="000C7D35" w:rsidRPr="00E53770">
        <w:t>application/vnd.3gpp.seal-data-delivery-tx-quality-mgt-req-info+cbor</w:t>
      </w:r>
      <w:r>
        <w:t>";</w:t>
      </w:r>
      <w:r>
        <w:rPr>
          <w:lang w:eastAsia="ko-KR"/>
        </w:rPr>
        <w:t xml:space="preserve"> and</w:t>
      </w:r>
    </w:p>
    <w:p w14:paraId="083FF3D0" w14:textId="77777777" w:rsidR="00807EAD" w:rsidRDefault="00807EAD" w:rsidP="00807EAD">
      <w:pPr>
        <w:pStyle w:val="B1"/>
        <w:rPr>
          <w:lang w:eastAsia="zh-CN"/>
        </w:rPr>
      </w:pPr>
      <w:r>
        <w:rPr>
          <w:lang w:eastAsia="zh-CN"/>
        </w:rPr>
        <w:t>b</w:t>
      </w:r>
      <w:r>
        <w:t>)</w:t>
      </w:r>
      <w:r>
        <w:tab/>
      </w:r>
      <w:r>
        <w:rPr>
          <w:lang w:eastAsia="zh-CN"/>
        </w:rPr>
        <w:t xml:space="preserve">a </w:t>
      </w:r>
      <w:r>
        <w:t>"</w:t>
      </w:r>
      <w:bookmarkStart w:id="330" w:name="OLE_LINK328"/>
      <w:r>
        <w:t>TxQualityManagement</w:t>
      </w:r>
      <w:bookmarkEnd w:id="330"/>
      <w:r>
        <w:t>Request" object</w:t>
      </w:r>
      <w:r>
        <w:rPr>
          <w:lang w:eastAsia="zh-CN"/>
        </w:rPr>
        <w:t>;</w:t>
      </w:r>
    </w:p>
    <w:p w14:paraId="187935DA" w14:textId="4EBBFF3F" w:rsidR="00807EAD" w:rsidRDefault="00807EAD" w:rsidP="00807EAD">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7D13A403" w14:textId="1FDF4173" w:rsidR="00807EAD" w:rsidRDefault="00807EAD" w:rsidP="00807EAD">
      <w:pPr>
        <w:pStyle w:val="B1"/>
      </w:pPr>
      <w:r>
        <w:t>a)</w:t>
      </w:r>
      <w:r>
        <w:tab/>
        <w:t>shall include a Content-Format option set to "</w:t>
      </w:r>
      <w:r w:rsidR="000C7D35" w:rsidRPr="00E53770">
        <w:t>application/vnd.3gpp.seal-data-delivery-tx-quality-mgt-re</w:t>
      </w:r>
      <w:r w:rsidR="000C7D35">
        <w:t>s</w:t>
      </w:r>
      <w:r w:rsidR="000C7D35" w:rsidRPr="00E53770">
        <w:t>-info+cbor</w:t>
      </w:r>
      <w:r>
        <w:t>";</w:t>
      </w:r>
    </w:p>
    <w:p w14:paraId="758813A7" w14:textId="77777777" w:rsidR="00807EAD" w:rsidRDefault="00807EAD" w:rsidP="00807EAD">
      <w:pPr>
        <w:pStyle w:val="B1"/>
        <w:rPr>
          <w:lang w:val="en-US"/>
        </w:rPr>
      </w:pPr>
      <w:r>
        <w:lastRenderedPageBreak/>
        <w:t>b)</w:t>
      </w:r>
      <w:r>
        <w:tab/>
      </w:r>
      <w:r>
        <w:rPr>
          <w:lang w:val="en-US"/>
        </w:rPr>
        <w:t xml:space="preserve">shall attempt to create the </w:t>
      </w:r>
      <w:r>
        <w:t xml:space="preserve">SDDM data transmission quality guarantee </w:t>
      </w:r>
      <w:r>
        <w:rPr>
          <w:lang w:val="en-US"/>
        </w:rPr>
        <w:t xml:space="preserve">resource pointed at by the CoAP URI with the content of </w:t>
      </w:r>
      <w:r>
        <w:t>"</w:t>
      </w:r>
      <w:bookmarkStart w:id="331" w:name="OLE_LINK329"/>
      <w:r>
        <w:t>TxQualityManagement</w:t>
      </w:r>
      <w:bookmarkEnd w:id="331"/>
      <w:r>
        <w:t>Resquest"</w:t>
      </w:r>
      <w:r>
        <w:rPr>
          <w:lang w:val="en-US"/>
        </w:rPr>
        <w:t xml:space="preserve"> object received in the request and:</w:t>
      </w:r>
    </w:p>
    <w:p w14:paraId="0066E495" w14:textId="77777777" w:rsidR="00807EAD" w:rsidRDefault="00807EAD" w:rsidP="00807EAD">
      <w:pPr>
        <w:pStyle w:val="B2"/>
        <w:rPr>
          <w:lang w:val="en-US"/>
        </w:rPr>
      </w:pPr>
      <w:r>
        <w:t>1)</w:t>
      </w:r>
      <w:r>
        <w:tab/>
      </w:r>
      <w:r>
        <w:rPr>
          <w:lang w:val="en-US"/>
        </w:rPr>
        <w:t xml:space="preserve">if successfully created, shall include a </w:t>
      </w:r>
      <w:r>
        <w:t>"TxQualityManagementResponse" object in the CoAP POST 2.01 (Created) response message</w:t>
      </w:r>
      <w:r>
        <w:rPr>
          <w:lang w:val="en-US"/>
        </w:rPr>
        <w:t>;</w:t>
      </w:r>
    </w:p>
    <w:p w14:paraId="065BE5CC" w14:textId="77777777" w:rsidR="00807EAD" w:rsidRDefault="00807EAD" w:rsidP="00807EAD">
      <w:pPr>
        <w:pStyle w:val="B3"/>
      </w:pPr>
      <w:r>
        <w:t>i)</w:t>
      </w:r>
      <w:r>
        <w:tab/>
        <w:t>shall include a "result" attribute set to "success"; or</w:t>
      </w:r>
    </w:p>
    <w:p w14:paraId="0E8B8966" w14:textId="77777777" w:rsidR="00807EAD" w:rsidRDefault="00807EAD" w:rsidP="00807EAD">
      <w:pPr>
        <w:pStyle w:val="B2"/>
      </w:pPr>
      <w:r>
        <w:t>2)</w:t>
      </w:r>
      <w:r>
        <w:tab/>
      </w:r>
      <w:r>
        <w:rPr>
          <w:lang w:val="en-US"/>
        </w:rPr>
        <w:t xml:space="preserve">otherwise, shall include a </w:t>
      </w:r>
      <w:r>
        <w:t xml:space="preserve">"TxQualityManagementResponse"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1A22B814" w14:textId="77777777" w:rsidR="00807EAD" w:rsidRDefault="00807EAD" w:rsidP="00807EAD">
      <w:pPr>
        <w:pStyle w:val="B1"/>
      </w:pPr>
      <w:r>
        <w:t>c)</w:t>
      </w:r>
      <w:r>
        <w:tab/>
        <w:t xml:space="preserve">shall send the </w:t>
      </w:r>
      <w:r>
        <w:rPr>
          <w:lang w:eastAsia="zh-CN"/>
        </w:rPr>
        <w:t>CoAP</w:t>
      </w:r>
      <w:r>
        <w:t xml:space="preserve"> POST response towards the SDDM-S.</w:t>
      </w:r>
    </w:p>
    <w:p w14:paraId="1A5ABE5F" w14:textId="56083209" w:rsidR="006B0E81" w:rsidRDefault="006B0E81" w:rsidP="006B0E81">
      <w:pPr>
        <w:pStyle w:val="Heading4"/>
        <w:rPr>
          <w:noProof/>
          <w:lang w:val="en-US"/>
        </w:rPr>
      </w:pPr>
      <w:bookmarkStart w:id="332" w:name="_Toc168325561"/>
      <w:bookmarkStart w:id="333" w:name="_Toc168326409"/>
      <w:r>
        <w:rPr>
          <w:noProof/>
          <w:lang w:val="en-US"/>
        </w:rPr>
        <w:t>7.2.1</w:t>
      </w:r>
      <w:r w:rsidR="00115E27">
        <w:rPr>
          <w:noProof/>
          <w:lang w:val="en-US"/>
        </w:rPr>
        <w:t>6</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332"/>
      <w:bookmarkEnd w:id="333"/>
    </w:p>
    <w:p w14:paraId="0905D14A" w14:textId="52DEA67A" w:rsidR="00807EAD" w:rsidRDefault="00807EAD" w:rsidP="00807EAD">
      <w:pPr>
        <w:rPr>
          <w:lang w:eastAsia="zh-CN"/>
        </w:rPr>
      </w:pPr>
      <w:r>
        <w:t>In order to request an SEALDD data transmission quality guarantee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3F3AC6A5" w14:textId="13747217" w:rsidR="00807EAD" w:rsidRDefault="00807EAD" w:rsidP="00807EAD">
      <w:pPr>
        <w:pStyle w:val="B1"/>
      </w:pPr>
      <w:r>
        <w:t>a)</w:t>
      </w:r>
      <w:r>
        <w:tab/>
        <w:t>shall include a CoAP URI set to the URI corresponding to the identity of the SDDM-C as specified in</w:t>
      </w:r>
      <w:r>
        <w:rPr>
          <w:lang w:eastAsia="zh-CN"/>
        </w:rPr>
        <w:t xml:space="preserve"> clause</w:t>
      </w:r>
      <w:r>
        <w:t> A.3.</w:t>
      </w:r>
      <w:r w:rsidR="0033648F">
        <w:t>3</w:t>
      </w:r>
      <w:r>
        <w:t>.1</w:t>
      </w:r>
      <w:r>
        <w:rPr>
          <w:lang w:eastAsia="zh-CN"/>
        </w:rPr>
        <w:t xml:space="preserve"> with </w:t>
      </w:r>
      <w:r>
        <w:t>the "apiRoot" set to the SDDM-C URI;</w:t>
      </w:r>
    </w:p>
    <w:p w14:paraId="4CE37BB6" w14:textId="61E06EA4" w:rsidR="00807EAD" w:rsidRDefault="00807EAD" w:rsidP="00807EAD">
      <w:pPr>
        <w:pStyle w:val="B1"/>
      </w:pPr>
      <w:r>
        <w:t>b)</w:t>
      </w:r>
      <w:r>
        <w:tab/>
      </w:r>
      <w:r>
        <w:rPr>
          <w:lang w:val="en-US"/>
        </w:rPr>
        <w:t xml:space="preserve">shall include Content-Format option set to </w:t>
      </w:r>
      <w:r>
        <w:t>"</w:t>
      </w:r>
      <w:r w:rsidR="000C7D35" w:rsidRPr="00E53770">
        <w:t>application/vnd.3gpp.seal-data-delivery-tx-quality-mgt-req-info+cbor</w:t>
      </w:r>
      <w:r>
        <w:t>";</w:t>
      </w:r>
    </w:p>
    <w:p w14:paraId="4E0DD1CE" w14:textId="77777777" w:rsidR="00807EAD" w:rsidRDefault="00807EAD" w:rsidP="00807EAD">
      <w:pPr>
        <w:pStyle w:val="B1"/>
        <w:rPr>
          <w:lang w:val="en-US"/>
        </w:rPr>
      </w:pPr>
      <w:r>
        <w:rPr>
          <w:lang w:val="en-US"/>
        </w:rPr>
        <w:t>c)</w:t>
      </w:r>
      <w:r>
        <w:rPr>
          <w:lang w:val="en-US"/>
        </w:rPr>
        <w:tab/>
        <w:t xml:space="preserve">shall include a </w:t>
      </w:r>
      <w:r>
        <w:t>"</w:t>
      </w:r>
      <w:bookmarkStart w:id="334" w:name="OLE_LINK339"/>
      <w:bookmarkStart w:id="335" w:name="OLE_LINK338"/>
      <w:r>
        <w:t>TxQualityManagementRequest</w:t>
      </w:r>
      <w:bookmarkEnd w:id="334"/>
      <w:bookmarkEnd w:id="335"/>
      <w:r>
        <w:t>"</w:t>
      </w:r>
      <w:r>
        <w:rPr>
          <w:lang w:val="en-US"/>
        </w:rPr>
        <w:t xml:space="preserve"> object:</w:t>
      </w:r>
    </w:p>
    <w:p w14:paraId="033699C4" w14:textId="77777777" w:rsidR="00807EAD" w:rsidRDefault="00807EAD" w:rsidP="00807EAD">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60B5A415" w14:textId="77777777" w:rsidR="00807EAD" w:rsidRDefault="00807EAD" w:rsidP="00807EAD">
      <w:pPr>
        <w:pStyle w:val="B2"/>
        <w:rPr>
          <w:lang w:eastAsia="zh-CN"/>
        </w:rPr>
      </w:pPr>
      <w:r>
        <w:t>2)</w:t>
      </w:r>
      <w:r>
        <w:tab/>
        <w:t xml:space="preserve">shall include a "txQualityManagementAction" attribute set to </w:t>
      </w:r>
      <w:r>
        <w:rPr>
          <w:lang w:eastAsia="zh-CN"/>
        </w:rPr>
        <w:t xml:space="preserve">the data transmission quality guarantee action (e.g. redundant transmission path, re-establish transmission path, switch to backup transmission path) or optimization action (back to single transmission path) that was triggered by an </w:t>
      </w:r>
      <w:r>
        <w:rPr>
          <w:rFonts w:cs="Arial"/>
          <w:szCs w:val="18"/>
        </w:rPr>
        <w:t>event (e.g. measurement threshold)</w:t>
      </w:r>
      <w:r>
        <w:rPr>
          <w:rFonts w:cs="Arial"/>
        </w:rPr>
        <w:t>; and</w:t>
      </w:r>
    </w:p>
    <w:p w14:paraId="33649618" w14:textId="77777777" w:rsidR="00807EAD" w:rsidRDefault="00807EAD" w:rsidP="00807EAD">
      <w:pPr>
        <w:pStyle w:val="B1"/>
      </w:pPr>
      <w:r>
        <w:t>d)</w:t>
      </w:r>
      <w:r>
        <w:tab/>
        <w:t xml:space="preserve">shall </w:t>
      </w:r>
      <w:r>
        <w:rPr>
          <w:lang w:val="en-US"/>
        </w:rPr>
        <w:t>send the request protected with the relevant ACE profile (OSCORE profile or DTLS profile) as described in 3GPP TS 24.547 [7]</w:t>
      </w:r>
      <w:r>
        <w:t>.</w:t>
      </w:r>
    </w:p>
    <w:p w14:paraId="4F5DFFC1" w14:textId="6392DBDB" w:rsidR="00027F89" w:rsidRDefault="00D808B0" w:rsidP="00027F89">
      <w:pPr>
        <w:pStyle w:val="Heading2"/>
      </w:pPr>
      <w:bookmarkStart w:id="336" w:name="_Toc168325562"/>
      <w:bookmarkStart w:id="337" w:name="_Toc168326410"/>
      <w:r>
        <w:t>7</w:t>
      </w:r>
      <w:r w:rsidR="00027F89">
        <w:t>.3</w:t>
      </w:r>
      <w:r w:rsidR="00027F89">
        <w:tab/>
        <w:t>Off-network procedures</w:t>
      </w:r>
      <w:bookmarkEnd w:id="116"/>
      <w:bookmarkEnd w:id="117"/>
      <w:bookmarkEnd w:id="118"/>
      <w:bookmarkEnd w:id="119"/>
      <w:bookmarkEnd w:id="120"/>
      <w:bookmarkEnd w:id="121"/>
      <w:bookmarkEnd w:id="122"/>
      <w:bookmarkEnd w:id="123"/>
      <w:bookmarkEnd w:id="124"/>
      <w:bookmarkEnd w:id="125"/>
      <w:bookmarkEnd w:id="336"/>
      <w:bookmarkEnd w:id="337"/>
    </w:p>
    <w:bookmarkEnd w:id="74"/>
    <w:p w14:paraId="54DA79C0" w14:textId="77777777" w:rsidR="00CD1205" w:rsidRPr="00004F96" w:rsidRDefault="00CD1205" w:rsidP="00CD1205">
      <w:r w:rsidRPr="00004F96">
        <w:t>The off-network procedures are out of scope of the present document in this release of the specification.</w:t>
      </w:r>
    </w:p>
    <w:p w14:paraId="0F1711F2" w14:textId="576C2046" w:rsidR="001167D9" w:rsidRDefault="00D9134D" w:rsidP="001167D9">
      <w:pPr>
        <w:pStyle w:val="Heading1"/>
      </w:pPr>
      <w:r>
        <w:br w:type="page"/>
      </w:r>
      <w:bookmarkStart w:id="338" w:name="_Toc34303601"/>
      <w:bookmarkStart w:id="339" w:name="_Toc34403883"/>
      <w:bookmarkStart w:id="340" w:name="_Toc45281905"/>
      <w:bookmarkStart w:id="341" w:name="_Toc51933135"/>
      <w:bookmarkStart w:id="342" w:name="_Toc138360527"/>
      <w:bookmarkStart w:id="343" w:name="_Toc168325563"/>
      <w:bookmarkStart w:id="344" w:name="_Toc168326411"/>
      <w:r w:rsidR="00D808B0">
        <w:lastRenderedPageBreak/>
        <w:t>8</w:t>
      </w:r>
      <w:r w:rsidR="001167D9">
        <w:tab/>
        <w:t>Coding</w:t>
      </w:r>
      <w:bookmarkEnd w:id="338"/>
      <w:bookmarkEnd w:id="339"/>
      <w:bookmarkEnd w:id="340"/>
      <w:bookmarkEnd w:id="341"/>
      <w:bookmarkEnd w:id="342"/>
      <w:bookmarkEnd w:id="343"/>
      <w:bookmarkEnd w:id="344"/>
    </w:p>
    <w:p w14:paraId="031826F1" w14:textId="156882A4" w:rsidR="001167D9" w:rsidRDefault="00D808B0" w:rsidP="001167D9">
      <w:pPr>
        <w:pStyle w:val="Heading2"/>
      </w:pPr>
      <w:bookmarkStart w:id="345" w:name="_Toc20157536"/>
      <w:bookmarkStart w:id="346" w:name="_Toc34303602"/>
      <w:bookmarkStart w:id="347" w:name="_Toc34403884"/>
      <w:bookmarkStart w:id="348" w:name="_Toc45281906"/>
      <w:bookmarkStart w:id="349" w:name="_Toc51933136"/>
      <w:bookmarkStart w:id="350" w:name="_Toc138360528"/>
      <w:bookmarkStart w:id="351" w:name="_Toc168325564"/>
      <w:bookmarkStart w:id="352" w:name="_Toc168326412"/>
      <w:r>
        <w:t>8</w:t>
      </w:r>
      <w:r w:rsidR="001167D9">
        <w:t>.1</w:t>
      </w:r>
      <w:r w:rsidR="001167D9">
        <w:tab/>
        <w:t>General</w:t>
      </w:r>
      <w:bookmarkEnd w:id="345"/>
      <w:bookmarkEnd w:id="346"/>
      <w:bookmarkEnd w:id="347"/>
      <w:bookmarkEnd w:id="348"/>
      <w:bookmarkEnd w:id="349"/>
      <w:bookmarkEnd w:id="350"/>
      <w:bookmarkEnd w:id="351"/>
      <w:bookmarkEnd w:id="352"/>
    </w:p>
    <w:p w14:paraId="509A9D9A" w14:textId="77777777" w:rsidR="001167D9" w:rsidRDefault="001167D9" w:rsidP="001167D9">
      <w:r>
        <w:t xml:space="preserve">This clause specifies </w:t>
      </w:r>
      <w:r>
        <w:rPr>
          <w:noProof/>
          <w:lang w:val="en-US"/>
        </w:rPr>
        <w:t xml:space="preserve">the </w:t>
      </w:r>
      <w:r>
        <w:t>coding to enable an SDDM-C and an SDDM-S to communicate.</w:t>
      </w:r>
    </w:p>
    <w:p w14:paraId="569D03AC" w14:textId="48BCFDFC" w:rsidR="001167D9" w:rsidRPr="000B2651" w:rsidRDefault="00D808B0" w:rsidP="001167D9">
      <w:pPr>
        <w:pStyle w:val="Heading2"/>
      </w:pPr>
      <w:bookmarkStart w:id="353" w:name="_Toc34303603"/>
      <w:bookmarkStart w:id="354" w:name="_Toc34403885"/>
      <w:bookmarkStart w:id="355" w:name="_Toc45281907"/>
      <w:bookmarkStart w:id="356" w:name="_Toc51933137"/>
      <w:bookmarkStart w:id="357" w:name="_Toc138360529"/>
      <w:bookmarkStart w:id="358" w:name="_Toc168325565"/>
      <w:bookmarkStart w:id="359" w:name="_Toc168326413"/>
      <w:r>
        <w:t>8</w:t>
      </w:r>
      <w:r w:rsidR="001167D9">
        <w:t>.2</w:t>
      </w:r>
      <w:r w:rsidR="001167D9">
        <w:tab/>
        <w:t>Application u</w:t>
      </w:r>
      <w:r w:rsidR="001167D9" w:rsidRPr="000B2651">
        <w:t>nique ID</w:t>
      </w:r>
      <w:bookmarkEnd w:id="353"/>
      <w:bookmarkEnd w:id="354"/>
      <w:bookmarkEnd w:id="355"/>
      <w:bookmarkEnd w:id="356"/>
      <w:bookmarkEnd w:id="357"/>
      <w:bookmarkEnd w:id="358"/>
      <w:bookmarkEnd w:id="359"/>
    </w:p>
    <w:p w14:paraId="2B786E03" w14:textId="77777777" w:rsidR="001167D9" w:rsidRPr="00E6092C" w:rsidRDefault="001167D9" w:rsidP="001167D9">
      <w:bookmarkStart w:id="360" w:name="_Toc34303604"/>
      <w:bookmarkStart w:id="361" w:name="_Toc34403886"/>
      <w:bookmarkStart w:id="362" w:name="_Toc45281908"/>
      <w:bookmarkStart w:id="363" w:name="_Toc51933138"/>
      <w:bookmarkStart w:id="364" w:name="_Toc138360530"/>
      <w:r w:rsidRPr="001468F1">
        <w:t>The AUID shall be set to the VAL service ID as specified in specific VAL service specification.</w:t>
      </w:r>
    </w:p>
    <w:p w14:paraId="60FD532E" w14:textId="26F60F7D" w:rsidR="001167D9" w:rsidRDefault="00D808B0" w:rsidP="001167D9">
      <w:pPr>
        <w:pStyle w:val="Heading2"/>
      </w:pPr>
      <w:bookmarkStart w:id="365" w:name="_Toc168325566"/>
      <w:bookmarkStart w:id="366" w:name="_Toc168326414"/>
      <w:r>
        <w:t>8</w:t>
      </w:r>
      <w:r w:rsidR="001167D9">
        <w:t>.3</w:t>
      </w:r>
      <w:r w:rsidR="001167D9" w:rsidRPr="0073469F">
        <w:tab/>
      </w:r>
      <w:r w:rsidR="001167D9">
        <w:t>Structure</w:t>
      </w:r>
      <w:bookmarkEnd w:id="360"/>
      <w:bookmarkEnd w:id="361"/>
      <w:bookmarkEnd w:id="362"/>
      <w:bookmarkEnd w:id="363"/>
      <w:bookmarkEnd w:id="364"/>
      <w:bookmarkEnd w:id="365"/>
      <w:bookmarkEnd w:id="366"/>
    </w:p>
    <w:p w14:paraId="0185850C" w14:textId="242C4457" w:rsidR="001167D9" w:rsidRDefault="001167D9" w:rsidP="001167D9">
      <w:pPr>
        <w:rPr>
          <w:lang w:eastAsia="x-none"/>
        </w:rPr>
      </w:pPr>
      <w:bookmarkStart w:id="367" w:name="_Toc34303605"/>
      <w:bookmarkStart w:id="368" w:name="_Toc34403887"/>
      <w:bookmarkStart w:id="369" w:name="_Toc45281909"/>
      <w:bookmarkStart w:id="370" w:name="_Toc51933139"/>
      <w:bookmarkStart w:id="371" w:name="_Toc138360531"/>
      <w:r w:rsidRPr="00EB29C7">
        <w:rPr>
          <w:lang w:eastAsia="x-none"/>
        </w:rPr>
        <w:t xml:space="preserve">The </w:t>
      </w:r>
      <w:r>
        <w:rPr>
          <w:lang w:eastAsia="x-none"/>
        </w:rPr>
        <w:t>data delivery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166B54">
        <w:t>8</w:t>
      </w:r>
      <w:r>
        <w:rPr>
          <w:lang w:eastAsia="x-none"/>
        </w:rPr>
        <w:t>.4</w:t>
      </w:r>
      <w:r w:rsidRPr="00EB29C7">
        <w:rPr>
          <w:lang w:eastAsia="x-none"/>
        </w:rPr>
        <w:t>.</w:t>
      </w:r>
    </w:p>
    <w:p w14:paraId="7A4DDCF8" w14:textId="77777777" w:rsidR="001167D9" w:rsidRDefault="001167D9" w:rsidP="001167D9">
      <w:pPr>
        <w:rPr>
          <w:lang w:eastAsia="x-none"/>
        </w:rPr>
      </w:pPr>
      <w:r>
        <w:t>The &lt;data-delivery-info&gt; element shall be t</w:t>
      </w:r>
      <w:r>
        <w:rPr>
          <w:lang w:eastAsia="x-none"/>
        </w:rPr>
        <w:t>he root element of the SEALDataDeliveryManagement document.</w:t>
      </w:r>
    </w:p>
    <w:p w14:paraId="18231E78" w14:textId="77777777" w:rsidR="001167D9" w:rsidRDefault="001167D9" w:rsidP="001167D9">
      <w:pPr>
        <w:rPr>
          <w:lang w:eastAsia="zh-CN"/>
        </w:rPr>
      </w:pPr>
      <w:r>
        <w:rPr>
          <w:rFonts w:hint="eastAsia"/>
          <w:lang w:eastAsia="zh-CN"/>
        </w:rPr>
        <w:t>T</w:t>
      </w:r>
      <w:r>
        <w:rPr>
          <w:lang w:eastAsia="zh-CN"/>
        </w:rPr>
        <w:t>he &lt;</w:t>
      </w:r>
      <w:r>
        <w:t>establishment-req</w:t>
      </w:r>
      <w:r>
        <w:rPr>
          <w:lang w:eastAsia="zh-CN"/>
        </w:rPr>
        <w:t>&gt; element:</w:t>
      </w:r>
    </w:p>
    <w:p w14:paraId="165490BA" w14:textId="77777777" w:rsidR="001167D9" w:rsidRDefault="001167D9" w:rsidP="001167D9">
      <w:pPr>
        <w:pStyle w:val="B1"/>
        <w:rPr>
          <w:lang w:eastAsia="zh-CN"/>
        </w:rPr>
      </w:pPr>
      <w:r>
        <w:t>a)</w:t>
      </w:r>
      <w:r>
        <w:tab/>
        <w:t>shall include a &lt;requestor-id&gt; element</w:t>
      </w:r>
      <w:r>
        <w:rPr>
          <w:lang w:eastAsia="zh-CN"/>
        </w:rPr>
        <w:t>;</w:t>
      </w:r>
    </w:p>
    <w:p w14:paraId="4540ECB6" w14:textId="77777777" w:rsidR="001167D9" w:rsidRDefault="001167D9" w:rsidP="001167D9">
      <w:pPr>
        <w:pStyle w:val="B1"/>
        <w:rPr>
          <w:lang w:val="en-US"/>
        </w:rPr>
      </w:pPr>
      <w:r>
        <w:rPr>
          <w:lang w:eastAsia="zh-CN"/>
        </w:rPr>
        <w:t>b)</w:t>
      </w:r>
      <w:r>
        <w:rPr>
          <w:lang w:eastAsia="zh-CN"/>
        </w:rPr>
        <w:tab/>
        <w:t xml:space="preserve">shall include a </w:t>
      </w:r>
      <w:r>
        <w:t>&lt;sealdd-flow-id&gt; element</w:t>
      </w:r>
      <w:r>
        <w:rPr>
          <w:lang w:val="en-US"/>
        </w:rPr>
        <w:t>;</w:t>
      </w:r>
    </w:p>
    <w:p w14:paraId="66C5E459" w14:textId="77777777" w:rsidR="001167D9" w:rsidRDefault="001167D9" w:rsidP="001167D9">
      <w:pPr>
        <w:pStyle w:val="B1"/>
      </w:pPr>
      <w:r>
        <w:t>c)</w:t>
      </w:r>
      <w:r>
        <w:tab/>
        <w:t>may include a &lt;</w:t>
      </w:r>
      <w:r>
        <w:rPr>
          <w:lang w:eastAsia="zh-CN"/>
        </w:rPr>
        <w:t>server-id</w:t>
      </w:r>
      <w:r>
        <w:t>&gt; element;</w:t>
      </w:r>
    </w:p>
    <w:p w14:paraId="50D60931" w14:textId="77777777" w:rsidR="001167D9" w:rsidRDefault="001167D9" w:rsidP="001167D9">
      <w:pPr>
        <w:pStyle w:val="B1"/>
      </w:pPr>
      <w:r>
        <w:t>d)</w:t>
      </w:r>
      <w:r>
        <w:tab/>
        <w:t>may include a &lt;endpoint</w:t>
      </w:r>
      <w:r>
        <w:rPr>
          <w:lang w:eastAsia="zh-CN"/>
        </w:rPr>
        <w:t>-id</w:t>
      </w:r>
      <w:r>
        <w:t>&gt; element;</w:t>
      </w:r>
    </w:p>
    <w:p w14:paraId="3E2B74FE" w14:textId="77777777" w:rsidR="001167D9" w:rsidRDefault="001167D9" w:rsidP="001167D9">
      <w:pPr>
        <w:pStyle w:val="B1"/>
      </w:pPr>
      <w:r>
        <w:t>e)</w:t>
      </w:r>
      <w:r>
        <w:tab/>
        <w:t>may include a &lt;</w:t>
      </w:r>
      <w:r>
        <w:rPr>
          <w:lang w:eastAsia="zh-CN"/>
        </w:rPr>
        <w:t>VAL-service-id</w:t>
      </w:r>
      <w:r>
        <w:t>&gt; element;</w:t>
      </w:r>
    </w:p>
    <w:p w14:paraId="24340619" w14:textId="77777777" w:rsidR="001167D9" w:rsidRDefault="001167D9" w:rsidP="001167D9">
      <w:pPr>
        <w:pStyle w:val="B1"/>
      </w:pPr>
      <w:r>
        <w:t>f)</w:t>
      </w:r>
      <w:r>
        <w:tab/>
        <w:t>may include a &lt;sealdd-communication-lifetime&gt; element;</w:t>
      </w:r>
    </w:p>
    <w:p w14:paraId="7ADAAE0B" w14:textId="55E63894" w:rsidR="001167D9" w:rsidRDefault="001167D9" w:rsidP="001167D9">
      <w:pPr>
        <w:pStyle w:val="B1"/>
        <w:rPr>
          <w:lang w:eastAsia="zh-CN"/>
        </w:rPr>
      </w:pPr>
      <w:r>
        <w:rPr>
          <w:lang w:eastAsia="zh-CN"/>
        </w:rPr>
        <w:t>g</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3253C858" w14:textId="77777777" w:rsidR="001167D9" w:rsidRDefault="001167D9" w:rsidP="001167D9">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5339A49F" w14:textId="77777777" w:rsidR="001167D9" w:rsidRPr="00032DFE" w:rsidRDefault="001167D9" w:rsidP="001167D9">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656D3AA1" w14:textId="77777777" w:rsidR="001167D9" w:rsidRDefault="001167D9" w:rsidP="001167D9">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2A6F2EA5" w14:textId="77777777" w:rsidR="001167D9" w:rsidRDefault="001167D9" w:rsidP="001167D9">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 and</w:t>
      </w:r>
    </w:p>
    <w:p w14:paraId="065D48F6" w14:textId="77777777" w:rsidR="001167D9" w:rsidRDefault="001167D9" w:rsidP="001167D9">
      <w:pPr>
        <w:pStyle w:val="B1"/>
        <w:rPr>
          <w:lang w:eastAsia="zh-CN"/>
        </w:rPr>
      </w:pPr>
      <w:r>
        <w:rPr>
          <w:lang w:eastAsia="zh-CN"/>
        </w:rPr>
        <w:t>h</w:t>
      </w:r>
      <w:r>
        <w:rPr>
          <w:rFonts w:hint="eastAsia"/>
          <w:lang w:eastAsia="zh-CN"/>
        </w:rPr>
        <w:t>)</w:t>
      </w:r>
      <w:r>
        <w:rPr>
          <w:lang w:val="en-US"/>
        </w:rPr>
        <w:tab/>
      </w:r>
      <w:r>
        <w:rPr>
          <w:rFonts w:hint="eastAsia"/>
          <w:lang w:eastAsia="zh-CN"/>
        </w:rPr>
        <w:t>may</w:t>
      </w:r>
      <w:r>
        <w:rPr>
          <w:lang w:eastAsia="zh-CN"/>
        </w:rPr>
        <w:t xml:space="preserve"> include</w:t>
      </w:r>
      <w:r>
        <w:t xml:space="preserve"> an &lt;identity&gt; element</w:t>
      </w:r>
      <w:r>
        <w:rPr>
          <w:rFonts w:hint="eastAsia"/>
          <w:lang w:eastAsia="zh-CN"/>
        </w:rPr>
        <w:t>.</w:t>
      </w:r>
    </w:p>
    <w:p w14:paraId="43C4B0C0" w14:textId="77777777" w:rsidR="001167D9" w:rsidRDefault="001167D9" w:rsidP="001167D9">
      <w:r>
        <w:t xml:space="preserve">The &lt;identity&gt; element </w:t>
      </w:r>
      <w:r>
        <w:rPr>
          <w:lang w:eastAsia="x-none"/>
        </w:rPr>
        <w:t>shall include one of the following</w:t>
      </w:r>
      <w:r>
        <w:t>:</w:t>
      </w:r>
    </w:p>
    <w:p w14:paraId="6BBD961B" w14:textId="77777777" w:rsidR="001167D9" w:rsidRDefault="001167D9" w:rsidP="001167D9">
      <w:pPr>
        <w:pStyle w:val="B1"/>
      </w:pPr>
      <w:r>
        <w:t>a)</w:t>
      </w:r>
      <w:r>
        <w:tab/>
        <w:t>a &lt;VAL-user-id&gt; element may include a &lt;VAL-client-id&gt; element; or</w:t>
      </w:r>
    </w:p>
    <w:p w14:paraId="63347A46" w14:textId="77777777" w:rsidR="001167D9" w:rsidRDefault="001167D9" w:rsidP="001167D9">
      <w:pPr>
        <w:pStyle w:val="B1"/>
      </w:pPr>
      <w:r>
        <w:t>b)</w:t>
      </w:r>
      <w:r>
        <w:tab/>
        <w:t xml:space="preserve">a </w:t>
      </w:r>
      <w:r w:rsidRPr="00004F96">
        <w:t>&lt;VAL-ue-id&gt; element</w:t>
      </w:r>
      <w:r>
        <w:t>.</w:t>
      </w:r>
    </w:p>
    <w:p w14:paraId="4F3FE7F1" w14:textId="77777777" w:rsidR="00613137" w:rsidRDefault="00613137" w:rsidP="00613137">
      <w:r>
        <w:t>The &lt;establishment-rsp&gt; element:</w:t>
      </w:r>
    </w:p>
    <w:p w14:paraId="61B1E935" w14:textId="77777777" w:rsidR="00613137" w:rsidRDefault="00613137" w:rsidP="00613137">
      <w:pPr>
        <w:pStyle w:val="B1"/>
      </w:pPr>
      <w:r>
        <w:t>a)</w:t>
      </w:r>
      <w:r>
        <w:tab/>
        <w:t>shall include a &lt;result&gt; element which may include a &lt;cause&gt; sub-element; and</w:t>
      </w:r>
    </w:p>
    <w:p w14:paraId="014C7C3C" w14:textId="77777777" w:rsidR="00613137" w:rsidRDefault="00613137" w:rsidP="00613137">
      <w:pPr>
        <w:pStyle w:val="B1"/>
        <w:rPr>
          <w:lang w:eastAsia="zh-CN"/>
        </w:rPr>
      </w:pPr>
      <w:r>
        <w:rPr>
          <w:lang w:val="en-US" w:eastAsia="zh-CN"/>
        </w:rPr>
        <w:t>b</w:t>
      </w:r>
      <w:r>
        <w:rPr>
          <w:lang w:val="en-US"/>
        </w:rPr>
        <w:t>)</w:t>
      </w:r>
      <w:r>
        <w:rPr>
          <w:lang w:val="en-US"/>
        </w:rPr>
        <w:tab/>
        <w:t xml:space="preserve">may include a </w:t>
      </w:r>
      <w:r>
        <w:t>&lt;traffic-descriptor-info&gt;</w:t>
      </w:r>
      <w:r w:rsidRPr="00CA34EF">
        <w:t xml:space="preserve"> </w:t>
      </w:r>
      <w:r>
        <w:t>element which shall include</w:t>
      </w:r>
      <w:r w:rsidRPr="00DF26F3">
        <w:t xml:space="preserve"> </w:t>
      </w:r>
      <w:r>
        <w:t>at least one of the following sub-elements:</w:t>
      </w:r>
    </w:p>
    <w:p w14:paraId="6E46C570" w14:textId="77777777" w:rsidR="00613137" w:rsidRDefault="00613137" w:rsidP="00613137">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C114A02" w14:textId="77777777" w:rsidR="00613137" w:rsidRPr="00032DFE" w:rsidRDefault="00613137" w:rsidP="00613137">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2E50F888" w14:textId="77777777" w:rsidR="00613137" w:rsidRDefault="00613137" w:rsidP="00613137">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735B5005" w14:textId="77777777" w:rsidR="00613137" w:rsidRDefault="00613137" w:rsidP="004477D2">
      <w:pPr>
        <w:pStyle w:val="B2"/>
      </w:pPr>
      <w:r>
        <w:rPr>
          <w:rFonts w:hint="eastAsia"/>
          <w:lang w:eastAsia="zh-CN"/>
        </w:rPr>
        <w:t>4</w:t>
      </w:r>
      <w:r w:rsidRPr="00DA48D1">
        <w:t>)</w:t>
      </w:r>
      <w:r w:rsidRPr="00DA48D1">
        <w:tab/>
      </w:r>
      <w:r>
        <w:rPr>
          <w:lang w:eastAsia="zh-CN"/>
        </w:rPr>
        <w:t xml:space="preserve">a &lt;transport-layer-protocol&gt; </w:t>
      </w:r>
      <w:r w:rsidRPr="00DA48D1">
        <w:t>element</w:t>
      </w:r>
      <w:r>
        <w:t>; and</w:t>
      </w:r>
    </w:p>
    <w:p w14:paraId="1119CF1F" w14:textId="77777777" w:rsidR="00613137" w:rsidRDefault="00613137" w:rsidP="004477D2">
      <w:pPr>
        <w:pStyle w:val="B1"/>
        <w:rPr>
          <w:lang w:eastAsia="ko-KR"/>
        </w:rPr>
      </w:pPr>
      <w:r>
        <w:t>c)</w:t>
      </w:r>
      <w:r>
        <w:tab/>
      </w:r>
      <w:r w:rsidRPr="00004F96">
        <w:rPr>
          <w:lang w:eastAsia="ko-KR"/>
        </w:rPr>
        <w:t xml:space="preserve">a </w:t>
      </w:r>
      <w:r>
        <w:t>&lt;expiry-time&gt; element</w:t>
      </w:r>
      <w:r>
        <w:rPr>
          <w:lang w:eastAsia="ko-KR"/>
        </w:rPr>
        <w:t>; and</w:t>
      </w:r>
    </w:p>
    <w:p w14:paraId="262BA31E" w14:textId="77777777" w:rsidR="00613137" w:rsidRPr="00004F96" w:rsidRDefault="00613137" w:rsidP="004477D2">
      <w:pPr>
        <w:pStyle w:val="B1"/>
      </w:pPr>
      <w:r>
        <w:rPr>
          <w:lang w:eastAsia="ko-KR"/>
        </w:rPr>
        <w:lastRenderedPageBreak/>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zh-CN"/>
        </w:rPr>
        <w:t>.</w:t>
      </w:r>
    </w:p>
    <w:p w14:paraId="6805A260" w14:textId="77777777" w:rsidR="00160B2E" w:rsidRDefault="00160B2E" w:rsidP="00160B2E">
      <w:pPr>
        <w:rPr>
          <w:lang w:eastAsia="zh-CN"/>
        </w:rPr>
      </w:pPr>
      <w:r>
        <w:rPr>
          <w:lang w:eastAsia="zh-CN"/>
        </w:rPr>
        <w:t xml:space="preserve">The </w:t>
      </w:r>
      <w:r w:rsidRPr="00004F96">
        <w:t>&lt;</w:t>
      </w:r>
      <w:r>
        <w:t>release-req&gt; element:</w:t>
      </w:r>
    </w:p>
    <w:p w14:paraId="3B3328FF" w14:textId="653905BF" w:rsidR="00160B2E" w:rsidRDefault="00160B2E" w:rsidP="00160B2E">
      <w:pPr>
        <w:pStyle w:val="B1"/>
      </w:pPr>
      <w:r>
        <w:t>a)</w:t>
      </w:r>
      <w:r>
        <w:tab/>
      </w:r>
      <w:r w:rsidR="00E91AD5">
        <w:t>shall</w:t>
      </w:r>
      <w:r>
        <w:t xml:space="preserve"> include </w:t>
      </w:r>
      <w:r w:rsidR="00862924">
        <w:t xml:space="preserve">either </w:t>
      </w:r>
      <w:r>
        <w:t>a &lt;server-id&gt; element</w:t>
      </w:r>
      <w:r w:rsidR="00862924">
        <w:t xml:space="preserve"> or a &lt;sealdd-client-identity&gt; element</w:t>
      </w:r>
      <w:r>
        <w:t>; and</w:t>
      </w:r>
    </w:p>
    <w:p w14:paraId="34B89C99" w14:textId="77777777" w:rsidR="00160B2E" w:rsidRDefault="00160B2E" w:rsidP="00160B2E">
      <w:pPr>
        <w:pStyle w:val="B1"/>
        <w:rPr>
          <w:lang w:val="en-US"/>
        </w:rPr>
      </w:pPr>
      <w:r>
        <w:rPr>
          <w:lang w:eastAsia="zh-CN"/>
        </w:rPr>
        <w:t>b)</w:t>
      </w:r>
      <w:r>
        <w:rPr>
          <w:lang w:eastAsia="zh-CN"/>
        </w:rPr>
        <w:tab/>
        <w:t xml:space="preserve">shall include a </w:t>
      </w:r>
      <w:r>
        <w:t>&lt;sealdd-flow-id&gt; element</w:t>
      </w:r>
      <w:r>
        <w:rPr>
          <w:lang w:val="en-US"/>
        </w:rPr>
        <w:t>.</w:t>
      </w:r>
    </w:p>
    <w:p w14:paraId="295C6AE2" w14:textId="77777777" w:rsidR="00160B2E" w:rsidRDefault="00160B2E" w:rsidP="00160B2E">
      <w:pPr>
        <w:rPr>
          <w:lang w:eastAsia="zh-CN"/>
        </w:rPr>
      </w:pPr>
      <w:r>
        <w:rPr>
          <w:lang w:eastAsia="zh-CN"/>
        </w:rPr>
        <w:t xml:space="preserve">The </w:t>
      </w:r>
      <w:r w:rsidRPr="00004F96">
        <w:t>&lt;</w:t>
      </w:r>
      <w:r>
        <w:t>release-rsq&gt; element:</w:t>
      </w:r>
    </w:p>
    <w:p w14:paraId="597D16A6" w14:textId="2BD6EF62" w:rsidR="00160B2E" w:rsidRDefault="00160B2E" w:rsidP="00160B2E">
      <w:pPr>
        <w:pStyle w:val="B1"/>
        <w:rPr>
          <w:lang w:val="en-US"/>
        </w:rPr>
      </w:pPr>
      <w:r>
        <w:t>a)</w:t>
      </w:r>
      <w:r>
        <w:tab/>
        <w:t>shall include a &lt;result&gt; element</w:t>
      </w:r>
      <w:r w:rsidR="00C37973">
        <w:t xml:space="preserve"> which may include a &lt;cause&gt; sub-element</w:t>
      </w:r>
      <w:r>
        <w:t>.</w:t>
      </w:r>
    </w:p>
    <w:p w14:paraId="083A6A19" w14:textId="77777777" w:rsidR="00EF7F96" w:rsidRDefault="00EF7F96" w:rsidP="00EF7F96">
      <w:pPr>
        <w:rPr>
          <w:lang w:eastAsia="zh-CN"/>
        </w:rPr>
      </w:pPr>
      <w:r>
        <w:rPr>
          <w:rFonts w:hint="eastAsia"/>
          <w:lang w:eastAsia="zh-CN"/>
        </w:rPr>
        <w:t>T</w:t>
      </w:r>
      <w:r>
        <w:rPr>
          <w:lang w:eastAsia="zh-CN"/>
        </w:rPr>
        <w:t>he &lt;</w:t>
      </w:r>
      <w:r>
        <w:t>URLLC-establishment-req</w:t>
      </w:r>
      <w:r>
        <w:rPr>
          <w:lang w:eastAsia="zh-CN"/>
        </w:rPr>
        <w:t>&gt; element:</w:t>
      </w:r>
    </w:p>
    <w:p w14:paraId="4404F77B" w14:textId="77777777" w:rsidR="00EF7F96" w:rsidRDefault="00EF7F96" w:rsidP="00EF7F96">
      <w:pPr>
        <w:pStyle w:val="B1"/>
        <w:rPr>
          <w:lang w:eastAsia="zh-CN"/>
        </w:rPr>
      </w:pPr>
      <w:r>
        <w:t>a)</w:t>
      </w:r>
      <w:r>
        <w:tab/>
        <w:t>shall include a &lt;sealdd-client-identity&gt; element</w:t>
      </w:r>
      <w:r>
        <w:rPr>
          <w:lang w:eastAsia="zh-CN"/>
        </w:rPr>
        <w:t>;</w:t>
      </w:r>
    </w:p>
    <w:p w14:paraId="0D971593" w14:textId="77777777" w:rsidR="00EF7F96" w:rsidRDefault="00EF7F96" w:rsidP="00EF7F96">
      <w:pPr>
        <w:pStyle w:val="B1"/>
        <w:rPr>
          <w:lang w:val="en-US"/>
        </w:rPr>
      </w:pPr>
      <w:r>
        <w:rPr>
          <w:lang w:eastAsia="zh-CN"/>
        </w:rPr>
        <w:t>b)</w:t>
      </w:r>
      <w:r>
        <w:rPr>
          <w:lang w:eastAsia="zh-CN"/>
        </w:rPr>
        <w:tab/>
        <w:t xml:space="preserve">shall include a </w:t>
      </w:r>
      <w:r>
        <w:t>&lt;sealdd-flow-id&gt; element</w:t>
      </w:r>
      <w:r>
        <w:rPr>
          <w:lang w:val="en-US"/>
        </w:rPr>
        <w:t>;</w:t>
      </w:r>
    </w:p>
    <w:p w14:paraId="7823622B" w14:textId="77777777" w:rsidR="00EF7F96" w:rsidRDefault="00EF7F96" w:rsidP="00EF7F96">
      <w:pPr>
        <w:pStyle w:val="B1"/>
        <w:rPr>
          <w:lang w:eastAsia="zh-CN"/>
        </w:rPr>
      </w:pPr>
      <w:r>
        <w:rPr>
          <w:lang w:eastAsia="zh-CN"/>
        </w:rPr>
        <w:t>c</w:t>
      </w:r>
      <w:r>
        <w:rPr>
          <w:rFonts w:hint="eastAsia"/>
          <w:lang w:eastAsia="zh-CN"/>
        </w:rPr>
        <w:t>)</w:t>
      </w:r>
      <w:r>
        <w:rPr>
          <w:lang w:val="en-US"/>
        </w:rPr>
        <w:tab/>
      </w:r>
      <w:r>
        <w:rPr>
          <w:rFonts w:hint="eastAsia"/>
          <w:lang w:eastAsia="zh-CN"/>
        </w:rPr>
        <w:t>may</w:t>
      </w:r>
      <w:r>
        <w:rPr>
          <w:lang w:eastAsia="zh-CN"/>
        </w:rPr>
        <w:t xml:space="preserve"> include</w:t>
      </w:r>
      <w:r>
        <w:t xml:space="preserve"> a &lt;identity&gt; element;</w:t>
      </w:r>
    </w:p>
    <w:p w14:paraId="007A0D8D" w14:textId="77777777" w:rsidR="00EF7F96" w:rsidRDefault="00EF7F96" w:rsidP="00EF7F96">
      <w:pPr>
        <w:pStyle w:val="B1"/>
      </w:pPr>
      <w:r>
        <w:rPr>
          <w:lang w:eastAsia="zh-CN"/>
        </w:rPr>
        <w:t>d</w:t>
      </w:r>
      <w:r>
        <w:rPr>
          <w:rFonts w:hint="eastAsia"/>
          <w:lang w:eastAsia="zh-CN"/>
        </w:rPr>
        <w:t>)</w:t>
      </w:r>
      <w:r>
        <w:rPr>
          <w:lang w:val="en-US"/>
        </w:rPr>
        <w:tab/>
      </w:r>
      <w:r>
        <w:t xml:space="preserve">may include a </w:t>
      </w:r>
      <w:r>
        <w:rPr>
          <w:lang w:eastAsia="zh-CN"/>
        </w:rPr>
        <w:t>&lt;server-id&gt;</w:t>
      </w:r>
      <w:r>
        <w:t xml:space="preserve"> element;</w:t>
      </w:r>
    </w:p>
    <w:p w14:paraId="65668C7F" w14:textId="77777777" w:rsidR="00EF7F96" w:rsidRDefault="00EF7F96" w:rsidP="00EF7F96">
      <w:pPr>
        <w:pStyle w:val="B1"/>
      </w:pPr>
      <w:r>
        <w:t>e)</w:t>
      </w:r>
      <w:r>
        <w:tab/>
        <w:t>may include a &lt;</w:t>
      </w:r>
      <w:r>
        <w:rPr>
          <w:lang w:eastAsia="zh-CN"/>
        </w:rPr>
        <w:t>VAL-service-id</w:t>
      </w:r>
      <w:r>
        <w:t>&gt; element;</w:t>
      </w:r>
    </w:p>
    <w:p w14:paraId="2A28DFC5" w14:textId="25636618" w:rsidR="00EF7F96" w:rsidRDefault="00EF7F96" w:rsidP="00EF7F96">
      <w:pPr>
        <w:pStyle w:val="B1"/>
        <w:rPr>
          <w:lang w:eastAsia="zh-CN"/>
        </w:rPr>
      </w:pPr>
      <w:r>
        <w:rPr>
          <w:lang w:eastAsia="zh-CN"/>
        </w:rPr>
        <w:t>f</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7D1D62A0"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6B5DA110"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01F8D648"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241382F"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5B154D79" w14:textId="77777777" w:rsidR="00EF7F96" w:rsidRDefault="00EF7F96" w:rsidP="00EF7F96">
      <w:r>
        <w:t xml:space="preserve">The &lt;identity&gt; element </w:t>
      </w:r>
      <w:r>
        <w:rPr>
          <w:lang w:eastAsia="x-none"/>
        </w:rPr>
        <w:t>shall include one of the following</w:t>
      </w:r>
      <w:r>
        <w:t>:</w:t>
      </w:r>
    </w:p>
    <w:p w14:paraId="5B4A091A" w14:textId="77777777" w:rsidR="00EF7F96" w:rsidRDefault="00EF7F96" w:rsidP="00EF7F96">
      <w:pPr>
        <w:pStyle w:val="B1"/>
      </w:pPr>
      <w:r>
        <w:t>a)</w:t>
      </w:r>
      <w:r>
        <w:tab/>
        <w:t>a &lt;VAL-user-id&gt; element may include a &lt;VAL-client-id&gt; element; or</w:t>
      </w:r>
    </w:p>
    <w:p w14:paraId="424C04BC" w14:textId="77777777" w:rsidR="00EF7F96" w:rsidRDefault="00EF7F96" w:rsidP="00EF7F96">
      <w:pPr>
        <w:pStyle w:val="B1"/>
      </w:pPr>
      <w:r>
        <w:t>b)</w:t>
      </w:r>
      <w:r>
        <w:tab/>
        <w:t xml:space="preserve">a </w:t>
      </w:r>
      <w:r w:rsidRPr="00004F96">
        <w:t>&lt;VAL-ue-id&gt; element</w:t>
      </w:r>
      <w:r>
        <w:t>.</w:t>
      </w:r>
    </w:p>
    <w:p w14:paraId="795E756A" w14:textId="77777777" w:rsidR="00EF7F96" w:rsidRDefault="00EF7F96" w:rsidP="00EF7F96">
      <w:pPr>
        <w:rPr>
          <w:lang w:eastAsia="zh-CN"/>
        </w:rPr>
      </w:pPr>
      <w:r>
        <w:rPr>
          <w:rFonts w:hint="eastAsia"/>
          <w:lang w:eastAsia="zh-CN"/>
        </w:rPr>
        <w:t>T</w:t>
      </w:r>
      <w:r>
        <w:rPr>
          <w:lang w:eastAsia="zh-CN"/>
        </w:rPr>
        <w:t>he &lt;</w:t>
      </w:r>
      <w:r>
        <w:t>URLLC-establishment-rsp</w:t>
      </w:r>
      <w:r>
        <w:rPr>
          <w:lang w:eastAsia="zh-CN"/>
        </w:rPr>
        <w:t>&gt; element:</w:t>
      </w:r>
    </w:p>
    <w:p w14:paraId="37CB4A89" w14:textId="6FAA58B1" w:rsidR="00EF7F96" w:rsidRDefault="00EF7F96" w:rsidP="00EF7F96">
      <w:pPr>
        <w:pStyle w:val="B1"/>
      </w:pPr>
      <w:r>
        <w:t>a)</w:t>
      </w:r>
      <w:r>
        <w:tab/>
        <w:t>shall include a &lt;result&gt; element</w:t>
      </w:r>
      <w:r w:rsidR="00C37973">
        <w:t xml:space="preserve"> which may include a &lt;cause&gt; sub-element</w:t>
      </w:r>
      <w:r>
        <w:t>; and</w:t>
      </w:r>
    </w:p>
    <w:p w14:paraId="0CF73A52" w14:textId="71505F49" w:rsidR="00EF7F96" w:rsidRDefault="00EF7F96" w:rsidP="00EF7F96">
      <w:pPr>
        <w:pStyle w:val="B1"/>
        <w:rPr>
          <w:lang w:eastAsia="zh-CN"/>
        </w:rPr>
      </w:pPr>
      <w:r>
        <w:rPr>
          <w:lang w:val="en-US" w:eastAsia="zh-CN"/>
        </w:rPr>
        <w:t>b</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3851962"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42B83EB"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34709481"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5DFDF34D"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06B14B9F" w14:textId="77777777" w:rsidR="00E91AD5" w:rsidRDefault="00E91AD5" w:rsidP="00E91AD5">
      <w:pPr>
        <w:rPr>
          <w:lang w:eastAsia="zh-CN"/>
        </w:rPr>
      </w:pPr>
      <w:r>
        <w:rPr>
          <w:lang w:eastAsia="zh-CN"/>
        </w:rPr>
        <w:t xml:space="preserve">The </w:t>
      </w:r>
      <w:r w:rsidRPr="00004F96">
        <w:t>&lt;</w:t>
      </w:r>
      <w:r>
        <w:t>URLLC-release-req&gt; element:</w:t>
      </w:r>
    </w:p>
    <w:p w14:paraId="5AAED5E5" w14:textId="77777777" w:rsidR="00E91AD5" w:rsidRDefault="00E91AD5" w:rsidP="00E91AD5">
      <w:pPr>
        <w:pStyle w:val="B1"/>
        <w:rPr>
          <w:lang w:eastAsia="zh-CN"/>
        </w:rPr>
      </w:pPr>
      <w:r>
        <w:t>a)</w:t>
      </w:r>
      <w:r>
        <w:tab/>
        <w:t>shall include a &lt;sealdd-client-identity&gt; element</w:t>
      </w:r>
      <w:r>
        <w:rPr>
          <w:lang w:eastAsia="zh-CN"/>
        </w:rPr>
        <w:t>; and</w:t>
      </w:r>
    </w:p>
    <w:p w14:paraId="0050A8CF" w14:textId="77777777" w:rsidR="00E91AD5" w:rsidRDefault="00E91AD5" w:rsidP="00E91AD5">
      <w:pPr>
        <w:pStyle w:val="B1"/>
        <w:rPr>
          <w:lang w:val="en-US"/>
        </w:rPr>
      </w:pPr>
      <w:r>
        <w:rPr>
          <w:lang w:eastAsia="zh-CN"/>
        </w:rPr>
        <w:t>b)</w:t>
      </w:r>
      <w:r>
        <w:rPr>
          <w:lang w:eastAsia="zh-CN"/>
        </w:rPr>
        <w:tab/>
        <w:t xml:space="preserve">shall include a </w:t>
      </w:r>
      <w:r>
        <w:t>&lt;sealdd-flow-id&gt; element</w:t>
      </w:r>
      <w:r>
        <w:rPr>
          <w:lang w:val="en-US"/>
        </w:rPr>
        <w:t>.</w:t>
      </w:r>
    </w:p>
    <w:p w14:paraId="3168AEEB" w14:textId="77777777" w:rsidR="00E91AD5" w:rsidRDefault="00E91AD5" w:rsidP="00E91AD5">
      <w:pPr>
        <w:rPr>
          <w:lang w:eastAsia="zh-CN"/>
        </w:rPr>
      </w:pPr>
      <w:r>
        <w:rPr>
          <w:lang w:eastAsia="zh-CN"/>
        </w:rPr>
        <w:t xml:space="preserve">The </w:t>
      </w:r>
      <w:r w:rsidRPr="00004F96">
        <w:t>&lt;</w:t>
      </w:r>
      <w:r>
        <w:t>URLLC-release-rsp&gt; element:</w:t>
      </w:r>
    </w:p>
    <w:p w14:paraId="180B3D2D" w14:textId="77777777" w:rsidR="00E91AD5" w:rsidRDefault="00E91AD5" w:rsidP="00E91AD5">
      <w:pPr>
        <w:pStyle w:val="B1"/>
        <w:rPr>
          <w:lang w:val="en-US"/>
        </w:rPr>
      </w:pPr>
      <w:r>
        <w:t>a)</w:t>
      </w:r>
      <w:r>
        <w:tab/>
        <w:t>shall include a &lt;result&gt; element which may include a &lt;cause&gt; sub-element.</w:t>
      </w:r>
    </w:p>
    <w:p w14:paraId="240377F6" w14:textId="77777777" w:rsidR="00D50A36" w:rsidRDefault="00D50A36" w:rsidP="00D50A36">
      <w:pPr>
        <w:rPr>
          <w:lang w:eastAsia="zh-CN"/>
        </w:rPr>
      </w:pPr>
      <w:r>
        <w:rPr>
          <w:rFonts w:hint="eastAsia"/>
          <w:lang w:eastAsia="zh-CN"/>
        </w:rPr>
        <w:t>T</w:t>
      </w:r>
      <w:r>
        <w:rPr>
          <w:lang w:eastAsia="zh-CN"/>
        </w:rPr>
        <w:t>he &lt;</w:t>
      </w:r>
      <w:r>
        <w:t>URLLC-update-req</w:t>
      </w:r>
      <w:r>
        <w:rPr>
          <w:lang w:eastAsia="zh-CN"/>
        </w:rPr>
        <w:t>&gt; element:</w:t>
      </w:r>
    </w:p>
    <w:p w14:paraId="341DE0D3" w14:textId="77777777" w:rsidR="00D50A36" w:rsidRDefault="00D50A36" w:rsidP="00D50A36">
      <w:pPr>
        <w:pStyle w:val="B1"/>
        <w:rPr>
          <w:lang w:eastAsia="zh-CN"/>
        </w:rPr>
      </w:pPr>
      <w:r>
        <w:t>a)</w:t>
      </w:r>
      <w:r>
        <w:tab/>
        <w:t>shall include a &lt;sealdd-client-identity&gt; element</w:t>
      </w:r>
      <w:r>
        <w:rPr>
          <w:lang w:eastAsia="zh-CN"/>
        </w:rPr>
        <w:t>;</w:t>
      </w:r>
    </w:p>
    <w:p w14:paraId="7946CAED" w14:textId="77777777" w:rsidR="00D50A36" w:rsidRDefault="00D50A36" w:rsidP="00D50A36">
      <w:pPr>
        <w:pStyle w:val="B1"/>
        <w:rPr>
          <w:lang w:val="en-US"/>
        </w:rPr>
      </w:pPr>
      <w:r>
        <w:rPr>
          <w:lang w:eastAsia="zh-CN"/>
        </w:rPr>
        <w:t>b)</w:t>
      </w:r>
      <w:r>
        <w:rPr>
          <w:lang w:eastAsia="zh-CN"/>
        </w:rPr>
        <w:tab/>
        <w:t xml:space="preserve">shall include a </w:t>
      </w:r>
      <w:r>
        <w:t>&lt;sealdd-flow-id&gt; element</w:t>
      </w:r>
      <w:r>
        <w:rPr>
          <w:lang w:val="en-US"/>
        </w:rPr>
        <w:t>;</w:t>
      </w:r>
    </w:p>
    <w:p w14:paraId="2BE3E2DB" w14:textId="77777777" w:rsidR="00D50A36" w:rsidRDefault="00D50A36" w:rsidP="00D50A36">
      <w:pPr>
        <w:pStyle w:val="B1"/>
      </w:pPr>
      <w:r>
        <w:rPr>
          <w:lang w:eastAsia="zh-CN"/>
        </w:rPr>
        <w:lastRenderedPageBreak/>
        <w:t>c</w:t>
      </w:r>
      <w:r>
        <w:rPr>
          <w:rFonts w:hint="eastAsia"/>
          <w:lang w:eastAsia="zh-CN"/>
        </w:rPr>
        <w:t>)</w:t>
      </w:r>
      <w:r>
        <w:rPr>
          <w:lang w:val="en-US"/>
        </w:rPr>
        <w:tab/>
      </w:r>
      <w:r>
        <w:t xml:space="preserve">may include a </w:t>
      </w:r>
      <w:r>
        <w:rPr>
          <w:lang w:eastAsia="zh-CN"/>
        </w:rPr>
        <w:t>&lt;server-id&gt;</w:t>
      </w:r>
      <w:r>
        <w:t xml:space="preserve"> element </w:t>
      </w:r>
    </w:p>
    <w:p w14:paraId="6082AFAB" w14:textId="77777777" w:rsidR="00D50A36" w:rsidRDefault="00D50A36" w:rsidP="00D50A36">
      <w:pPr>
        <w:pStyle w:val="B1"/>
      </w:pPr>
      <w:r>
        <w:t>d)</w:t>
      </w:r>
      <w:r>
        <w:tab/>
        <w:t>may include a &lt;</w:t>
      </w:r>
      <w:r>
        <w:rPr>
          <w:lang w:eastAsia="zh-CN"/>
        </w:rPr>
        <w:t>VAL-service-id</w:t>
      </w:r>
      <w:r>
        <w:t>&gt; element;</w:t>
      </w:r>
    </w:p>
    <w:p w14:paraId="109A113C" w14:textId="3364790B" w:rsidR="00D50A36" w:rsidRDefault="00D50A36" w:rsidP="00D50A36">
      <w:pPr>
        <w:pStyle w:val="B1"/>
        <w:rPr>
          <w:lang w:eastAsia="zh-CN"/>
        </w:rPr>
      </w:pPr>
      <w:r>
        <w:rPr>
          <w:lang w:eastAsia="zh-CN"/>
        </w:rPr>
        <w:t>e</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193E3AC" w14:textId="77777777" w:rsidR="00D50A36" w:rsidRDefault="00D50A36" w:rsidP="00D50A3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191EBCB" w14:textId="77777777" w:rsidR="00D50A36" w:rsidRPr="00032DFE" w:rsidRDefault="00D50A36" w:rsidP="00D50A3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760F87F6" w14:textId="77777777" w:rsidR="00D50A36" w:rsidRDefault="00D50A36" w:rsidP="00D50A3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CDFDD11" w14:textId="77777777" w:rsidR="00D50A36" w:rsidRDefault="00D50A36" w:rsidP="00D50A3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4330BE9A" w14:textId="77777777" w:rsidR="00D50A36" w:rsidRDefault="00D50A36" w:rsidP="00D50A36">
      <w:pPr>
        <w:rPr>
          <w:lang w:eastAsia="zh-CN"/>
        </w:rPr>
      </w:pPr>
      <w:r>
        <w:rPr>
          <w:rFonts w:hint="eastAsia"/>
          <w:lang w:eastAsia="zh-CN"/>
        </w:rPr>
        <w:t>T</w:t>
      </w:r>
      <w:r>
        <w:rPr>
          <w:lang w:eastAsia="zh-CN"/>
        </w:rPr>
        <w:t>he &lt;</w:t>
      </w:r>
      <w:r>
        <w:t>URLLC-update-rsp</w:t>
      </w:r>
      <w:r>
        <w:rPr>
          <w:lang w:eastAsia="zh-CN"/>
        </w:rPr>
        <w:t>&gt; element:</w:t>
      </w:r>
    </w:p>
    <w:p w14:paraId="400CE33A" w14:textId="75197330" w:rsidR="00D50A36" w:rsidRDefault="00D50A36" w:rsidP="00D50A36">
      <w:pPr>
        <w:pStyle w:val="B1"/>
      </w:pPr>
      <w:r>
        <w:t>a)</w:t>
      </w:r>
      <w:r>
        <w:tab/>
        <w:t>shall include a &lt;result&gt; element</w:t>
      </w:r>
      <w:r w:rsidR="00C37973">
        <w:t xml:space="preserve"> which may include a &lt;cause&gt; sub-element</w:t>
      </w:r>
      <w:r>
        <w:t>.</w:t>
      </w:r>
    </w:p>
    <w:p w14:paraId="6F0A0C8F" w14:textId="77777777" w:rsidR="005159AE" w:rsidRDefault="005159AE" w:rsidP="005159AE">
      <w:pPr>
        <w:rPr>
          <w:lang w:eastAsia="zh-CN"/>
        </w:rPr>
      </w:pPr>
      <w:r>
        <w:rPr>
          <w:rFonts w:hint="eastAsia"/>
          <w:lang w:eastAsia="zh-CN"/>
        </w:rPr>
        <w:t>T</w:t>
      </w:r>
      <w:r>
        <w:rPr>
          <w:lang w:eastAsia="zh-CN"/>
        </w:rPr>
        <w:t>he &lt;</w:t>
      </w:r>
      <w:r>
        <w:t>data-storage-creation-req</w:t>
      </w:r>
      <w:r>
        <w:rPr>
          <w:lang w:eastAsia="zh-CN"/>
        </w:rPr>
        <w:t>&gt; element:</w:t>
      </w:r>
    </w:p>
    <w:p w14:paraId="6F90C2F5" w14:textId="77777777" w:rsidR="005159AE" w:rsidRDefault="005159AE" w:rsidP="005159AE">
      <w:pPr>
        <w:pStyle w:val="B1"/>
      </w:pPr>
      <w:r>
        <w:t>a)</w:t>
      </w:r>
      <w:r>
        <w:tab/>
        <w:t>shall include a &lt;application-data&gt; element;</w:t>
      </w:r>
    </w:p>
    <w:p w14:paraId="1F941855" w14:textId="77777777" w:rsidR="005159AE" w:rsidRDefault="005159AE" w:rsidP="005159AE">
      <w:pPr>
        <w:pStyle w:val="B1"/>
      </w:pPr>
      <w:r>
        <w:t>b)</w:t>
      </w:r>
      <w:r>
        <w:tab/>
        <w:t>may include a &lt;access-control-policy&gt; element;</w:t>
      </w:r>
    </w:p>
    <w:p w14:paraId="0F763AF1" w14:textId="77777777" w:rsidR="005159AE" w:rsidRDefault="005159AE" w:rsidP="005159AE">
      <w:pPr>
        <w:pStyle w:val="B1"/>
      </w:pPr>
      <w:r>
        <w:t>c)</w:t>
      </w:r>
      <w:r>
        <w:tab/>
        <w:t>may include a &lt;expiry-time&gt; element; and</w:t>
      </w:r>
    </w:p>
    <w:p w14:paraId="45BFDCA8" w14:textId="77777777" w:rsidR="005159AE" w:rsidRDefault="005159AE" w:rsidP="005159AE">
      <w:pPr>
        <w:pStyle w:val="B1"/>
        <w:rPr>
          <w:lang w:eastAsia="zh-CN"/>
        </w:rPr>
      </w:pPr>
      <w:r>
        <w:t>d)</w:t>
      </w:r>
      <w:r>
        <w:tab/>
        <w:t>may include a &lt;status-information-req&gt; element which shall include</w:t>
      </w:r>
      <w:r w:rsidRPr="00DF26F3">
        <w:t xml:space="preserve"> </w:t>
      </w:r>
      <w:r>
        <w:t>at least one of the following sub-elements:</w:t>
      </w:r>
    </w:p>
    <w:p w14:paraId="6C810035"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rsidRPr="00032DFE">
        <w:t>;</w:t>
      </w:r>
      <w:r>
        <w:t xml:space="preserve"> and</w:t>
      </w:r>
    </w:p>
    <w:p w14:paraId="2BF1CFAA"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w:t>
      </w:r>
    </w:p>
    <w:p w14:paraId="76B88180" w14:textId="77777777" w:rsidR="005159AE" w:rsidRDefault="005159AE" w:rsidP="005159AE">
      <w:pPr>
        <w:rPr>
          <w:lang w:eastAsia="zh-CN"/>
        </w:rPr>
      </w:pPr>
      <w:r>
        <w:rPr>
          <w:rFonts w:hint="eastAsia"/>
          <w:lang w:eastAsia="zh-CN"/>
        </w:rPr>
        <w:t>T</w:t>
      </w:r>
      <w:r>
        <w:rPr>
          <w:lang w:eastAsia="zh-CN"/>
        </w:rPr>
        <w:t>he &lt;</w:t>
      </w:r>
      <w:r>
        <w:t>data-storage-creation-rsp</w:t>
      </w:r>
      <w:r>
        <w:rPr>
          <w:lang w:eastAsia="zh-CN"/>
        </w:rPr>
        <w:t>&gt; element:</w:t>
      </w:r>
    </w:p>
    <w:p w14:paraId="1F4CF60D" w14:textId="77777777" w:rsidR="005159AE" w:rsidRDefault="005159AE" w:rsidP="005159AE">
      <w:pPr>
        <w:pStyle w:val="B1"/>
        <w:rPr>
          <w:lang w:eastAsia="zh-CN"/>
        </w:rPr>
      </w:pPr>
      <w:r>
        <w:t>a)</w:t>
      </w:r>
      <w:r>
        <w:tab/>
        <w:t>shall include a &lt;result&gt; element</w:t>
      </w:r>
      <w:r>
        <w:rPr>
          <w:lang w:eastAsia="zh-CN"/>
        </w:rPr>
        <w:t>; and</w:t>
      </w:r>
    </w:p>
    <w:p w14:paraId="66880F96" w14:textId="77777777" w:rsidR="005159AE" w:rsidRDefault="005159AE" w:rsidP="005159AE">
      <w:pPr>
        <w:pStyle w:val="B1"/>
      </w:pPr>
      <w:r>
        <w:t>b)</w:t>
      </w:r>
      <w:r>
        <w:tab/>
        <w:t>may include a &lt;data-identifier&gt; element.</w:t>
      </w:r>
    </w:p>
    <w:p w14:paraId="0CCAD68C" w14:textId="77777777" w:rsidR="005159AE" w:rsidRDefault="005159AE" w:rsidP="005159AE">
      <w:pPr>
        <w:rPr>
          <w:lang w:eastAsia="zh-CN"/>
        </w:rPr>
      </w:pPr>
      <w:r>
        <w:rPr>
          <w:rFonts w:hint="eastAsia"/>
          <w:lang w:eastAsia="zh-CN"/>
        </w:rPr>
        <w:t>T</w:t>
      </w:r>
      <w:r>
        <w:rPr>
          <w:lang w:eastAsia="zh-CN"/>
        </w:rPr>
        <w:t>he &lt;</w:t>
      </w:r>
      <w:r>
        <w:t>data-storage-reservation-req</w:t>
      </w:r>
      <w:r>
        <w:rPr>
          <w:lang w:eastAsia="zh-CN"/>
        </w:rPr>
        <w:t>&gt; element:</w:t>
      </w:r>
    </w:p>
    <w:p w14:paraId="5C955F4C" w14:textId="77777777" w:rsidR="005159AE" w:rsidRDefault="005159AE" w:rsidP="005159AE">
      <w:pPr>
        <w:pStyle w:val="B1"/>
        <w:rPr>
          <w:lang w:eastAsia="zh-CN"/>
        </w:rPr>
      </w:pPr>
      <w:r>
        <w:t>a)</w:t>
      </w:r>
      <w:r>
        <w:tab/>
        <w:t>shall include a &lt;VAL-service-id&gt; element</w:t>
      </w:r>
      <w:r>
        <w:rPr>
          <w:lang w:eastAsia="zh-CN"/>
        </w:rPr>
        <w:t>;</w:t>
      </w:r>
    </w:p>
    <w:p w14:paraId="6975C76A" w14:textId="77777777" w:rsidR="005159AE" w:rsidRDefault="005159AE" w:rsidP="005159AE">
      <w:pPr>
        <w:pStyle w:val="B1"/>
        <w:rPr>
          <w:lang w:val="en-US"/>
        </w:rPr>
      </w:pPr>
      <w:r>
        <w:rPr>
          <w:lang w:eastAsia="zh-CN"/>
        </w:rPr>
        <w:t>b)</w:t>
      </w:r>
      <w:r>
        <w:rPr>
          <w:lang w:eastAsia="zh-CN"/>
        </w:rPr>
        <w:tab/>
        <w:t xml:space="preserve">may include a </w:t>
      </w:r>
      <w:r>
        <w:t>&lt;data-length&gt; element.</w:t>
      </w:r>
    </w:p>
    <w:p w14:paraId="6670216B" w14:textId="77777777" w:rsidR="005159AE" w:rsidRDefault="005159AE" w:rsidP="005159AE">
      <w:pPr>
        <w:rPr>
          <w:lang w:eastAsia="zh-CN"/>
        </w:rPr>
      </w:pPr>
      <w:r>
        <w:rPr>
          <w:rFonts w:hint="eastAsia"/>
          <w:lang w:eastAsia="zh-CN"/>
        </w:rPr>
        <w:t>T</w:t>
      </w:r>
      <w:r>
        <w:rPr>
          <w:lang w:eastAsia="zh-CN"/>
        </w:rPr>
        <w:t>he &lt;</w:t>
      </w:r>
      <w:r>
        <w:t>data-storage-reservation-rsp</w:t>
      </w:r>
      <w:r>
        <w:rPr>
          <w:lang w:eastAsia="zh-CN"/>
        </w:rPr>
        <w:t>&gt; element:</w:t>
      </w:r>
    </w:p>
    <w:p w14:paraId="76BF05FF" w14:textId="77777777" w:rsidR="005159AE" w:rsidRDefault="005159AE" w:rsidP="005159AE">
      <w:pPr>
        <w:pStyle w:val="B1"/>
        <w:rPr>
          <w:lang w:eastAsia="zh-CN"/>
        </w:rPr>
      </w:pPr>
      <w:r>
        <w:t>a)</w:t>
      </w:r>
      <w:r>
        <w:tab/>
        <w:t>shall include a &lt;result&gt; element</w:t>
      </w:r>
      <w:r>
        <w:rPr>
          <w:lang w:eastAsia="zh-CN"/>
        </w:rPr>
        <w:t>; and</w:t>
      </w:r>
    </w:p>
    <w:p w14:paraId="1955F8B5" w14:textId="77777777" w:rsidR="005159AE" w:rsidRDefault="005159AE" w:rsidP="005159AE">
      <w:pPr>
        <w:pStyle w:val="B1"/>
      </w:pPr>
      <w:r>
        <w:t>b)</w:t>
      </w:r>
      <w:r>
        <w:tab/>
        <w:t>may include a &lt;address&gt; element.</w:t>
      </w:r>
    </w:p>
    <w:p w14:paraId="40ABA43F" w14:textId="6BFE8695" w:rsidR="006B445C" w:rsidRDefault="006B445C" w:rsidP="006B445C">
      <w:pPr>
        <w:rPr>
          <w:lang w:eastAsia="zh-CN"/>
        </w:rPr>
      </w:pPr>
      <w:r>
        <w:rPr>
          <w:rFonts w:hint="eastAsia"/>
          <w:lang w:eastAsia="zh-CN"/>
        </w:rPr>
        <w:t>T</w:t>
      </w:r>
      <w:r>
        <w:rPr>
          <w:lang w:eastAsia="zh-CN"/>
        </w:rPr>
        <w:t>he &lt;</w:t>
      </w:r>
      <w:r>
        <w:t>data-</w:t>
      </w:r>
      <w:r w:rsidR="009A4016">
        <w:t>storage-</w:t>
      </w:r>
      <w:r>
        <w:t>status-notification</w:t>
      </w:r>
      <w:r>
        <w:rPr>
          <w:lang w:eastAsia="zh-CN"/>
        </w:rPr>
        <w:t>&gt; element:</w:t>
      </w:r>
    </w:p>
    <w:p w14:paraId="13C8D86F" w14:textId="77777777" w:rsidR="006B445C" w:rsidRDefault="006B445C" w:rsidP="006B445C">
      <w:pPr>
        <w:pStyle w:val="B1"/>
      </w:pPr>
      <w:r>
        <w:t>a)</w:t>
      </w:r>
      <w:r>
        <w:tab/>
        <w:t>shall include a &lt;data-identifier&gt; element; and</w:t>
      </w:r>
    </w:p>
    <w:p w14:paraId="1B23E21C" w14:textId="77777777" w:rsidR="006B445C" w:rsidRDefault="006B445C" w:rsidP="006B445C">
      <w:pPr>
        <w:pStyle w:val="B1"/>
        <w:rPr>
          <w:lang w:eastAsia="zh-CN"/>
        </w:rPr>
      </w:pPr>
      <w:r>
        <w:rPr>
          <w:lang w:eastAsia="zh-CN"/>
        </w:rPr>
        <w:t>b)</w:t>
      </w:r>
      <w:r>
        <w:rPr>
          <w:lang w:eastAsia="zh-CN"/>
        </w:rPr>
        <w:tab/>
        <w:t xml:space="preserve">shall include a </w:t>
      </w:r>
      <w:r>
        <w:t>&lt;status-information-rsp&gt; element which shall include</w:t>
      </w:r>
      <w:r w:rsidRPr="00DF26F3">
        <w:t xml:space="preserve"> </w:t>
      </w:r>
      <w:r>
        <w:t>at least one of the following sub-elements:</w:t>
      </w:r>
    </w:p>
    <w:p w14:paraId="4AA60019" w14:textId="77777777" w:rsidR="006B445C" w:rsidRDefault="006B445C" w:rsidP="006B445C">
      <w:pPr>
        <w:pStyle w:val="B2"/>
      </w:pPr>
      <w:r>
        <w:rPr>
          <w:rFonts w:hint="eastAsia"/>
          <w:lang w:eastAsia="zh-CN"/>
        </w:rPr>
        <w:t>1</w:t>
      </w:r>
      <w:r w:rsidRPr="00DA48D1">
        <w:t>)</w:t>
      </w:r>
      <w:r w:rsidRPr="00DA48D1">
        <w:tab/>
      </w:r>
      <w:r>
        <w:t xml:space="preserve">a </w:t>
      </w:r>
      <w:r w:rsidRPr="003C4A36">
        <w:t>&lt;</w:t>
      </w:r>
      <w:r>
        <w:t>no-times-data-accessed-value</w:t>
      </w:r>
      <w:r w:rsidRPr="003C4A36">
        <w:t>&gt; element</w:t>
      </w:r>
      <w:r w:rsidRPr="00032DFE">
        <w:t>;</w:t>
      </w:r>
      <w:r>
        <w:t xml:space="preserve"> and</w:t>
      </w:r>
    </w:p>
    <w:p w14:paraId="5D5E9433" w14:textId="77777777" w:rsidR="006B445C" w:rsidRPr="00032DFE" w:rsidRDefault="006B445C" w:rsidP="006B445C">
      <w:pPr>
        <w:pStyle w:val="B2"/>
      </w:pPr>
      <w:r>
        <w:rPr>
          <w:rFonts w:hint="eastAsia"/>
          <w:lang w:eastAsia="zh-CN"/>
        </w:rPr>
        <w:t>2</w:t>
      </w:r>
      <w:r w:rsidRPr="00DA48D1">
        <w:t>)</w:t>
      </w:r>
      <w:r w:rsidRPr="00DA48D1">
        <w:tab/>
      </w:r>
      <w:r w:rsidRPr="005815D6">
        <w:t xml:space="preserve">a </w:t>
      </w:r>
      <w:r w:rsidRPr="00323393">
        <w:t>&lt;</w:t>
      </w:r>
      <w:r>
        <w:t xml:space="preserve">no-times-data-managed-value&gt; </w:t>
      </w:r>
      <w:r w:rsidRPr="00DA48D1">
        <w:t>element</w:t>
      </w:r>
      <w:r>
        <w:t>.</w:t>
      </w:r>
    </w:p>
    <w:p w14:paraId="5376E167" w14:textId="77777777" w:rsidR="00ED6E4D" w:rsidRDefault="00ED6E4D" w:rsidP="00ED6E4D">
      <w:pPr>
        <w:rPr>
          <w:lang w:eastAsia="zh-CN"/>
        </w:rPr>
      </w:pPr>
      <w:r>
        <w:rPr>
          <w:rFonts w:hint="eastAsia"/>
          <w:lang w:eastAsia="zh-CN"/>
        </w:rPr>
        <w:t>T</w:t>
      </w:r>
      <w:r>
        <w:rPr>
          <w:lang w:eastAsia="zh-CN"/>
        </w:rPr>
        <w:t>he &lt;</w:t>
      </w:r>
      <w:r>
        <w:t>data-storage-query-req</w:t>
      </w:r>
      <w:r>
        <w:rPr>
          <w:lang w:eastAsia="zh-CN"/>
        </w:rPr>
        <w:t>&gt; element:</w:t>
      </w:r>
    </w:p>
    <w:p w14:paraId="12B21ADE" w14:textId="77777777" w:rsidR="00ED6E4D" w:rsidRDefault="00ED6E4D" w:rsidP="00ED6E4D">
      <w:pPr>
        <w:pStyle w:val="B1"/>
      </w:pPr>
      <w:r>
        <w:t>a)</w:t>
      </w:r>
      <w:r>
        <w:tab/>
        <w:t>shall include a &lt;data-identifier&gt; element.</w:t>
      </w:r>
    </w:p>
    <w:p w14:paraId="55BD6015" w14:textId="77777777" w:rsidR="00ED6E4D" w:rsidRDefault="00ED6E4D" w:rsidP="00ED6E4D">
      <w:pPr>
        <w:rPr>
          <w:lang w:eastAsia="zh-CN"/>
        </w:rPr>
      </w:pPr>
      <w:r>
        <w:rPr>
          <w:rFonts w:hint="eastAsia"/>
          <w:lang w:eastAsia="zh-CN"/>
        </w:rPr>
        <w:t>T</w:t>
      </w:r>
      <w:r>
        <w:rPr>
          <w:lang w:eastAsia="zh-CN"/>
        </w:rPr>
        <w:t>he &lt;</w:t>
      </w:r>
      <w:r>
        <w:t>data-storage-query-rsp</w:t>
      </w:r>
      <w:r>
        <w:rPr>
          <w:lang w:eastAsia="zh-CN"/>
        </w:rPr>
        <w:t>&gt; element:</w:t>
      </w:r>
    </w:p>
    <w:p w14:paraId="5D1BF0A0" w14:textId="3C053E56" w:rsidR="00ED6E4D" w:rsidRDefault="00ED6E4D" w:rsidP="00ED6E4D">
      <w:pPr>
        <w:pStyle w:val="B1"/>
        <w:rPr>
          <w:lang w:eastAsia="zh-CN"/>
        </w:rPr>
      </w:pPr>
      <w:r>
        <w:t>a)</w:t>
      </w:r>
      <w:r>
        <w:tab/>
        <w:t>shall include a &lt;result&gt; element</w:t>
      </w:r>
      <w:r>
        <w:rPr>
          <w:lang w:eastAsia="zh-CN"/>
        </w:rPr>
        <w:t>;</w:t>
      </w:r>
    </w:p>
    <w:p w14:paraId="13EB12A7" w14:textId="77777777" w:rsidR="00ED6E4D" w:rsidRDefault="00ED6E4D" w:rsidP="00ED6E4D">
      <w:pPr>
        <w:pStyle w:val="B1"/>
      </w:pPr>
      <w:r>
        <w:t>b)</w:t>
      </w:r>
      <w:r>
        <w:tab/>
        <w:t>shall include a &lt;data-identifier&gt; element; and</w:t>
      </w:r>
    </w:p>
    <w:p w14:paraId="3C37530E" w14:textId="77777777" w:rsidR="00ED6E4D" w:rsidRDefault="00ED6E4D" w:rsidP="00ED6E4D">
      <w:pPr>
        <w:pStyle w:val="B1"/>
      </w:pPr>
      <w:r>
        <w:lastRenderedPageBreak/>
        <w:t>c)</w:t>
      </w:r>
      <w:r>
        <w:tab/>
        <w:t>may include a &lt;application-data&gt; element.</w:t>
      </w:r>
    </w:p>
    <w:p w14:paraId="5AFD9C0E"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data-storage-mgt-req&gt; </w:t>
      </w:r>
      <w:r>
        <w:rPr>
          <w:lang w:eastAsia="zh-CN"/>
        </w:rPr>
        <w:t>element:</w:t>
      </w:r>
    </w:p>
    <w:p w14:paraId="4E589BC7" w14:textId="6AAE92B6" w:rsidR="002F09E2" w:rsidRDefault="002F09E2" w:rsidP="002F09E2">
      <w:pPr>
        <w:pStyle w:val="B1"/>
      </w:pPr>
      <w:r>
        <w:t>a)</w:t>
      </w:r>
      <w:r>
        <w:tab/>
        <w:t>shall include a &lt;data-identifier&gt; element;</w:t>
      </w:r>
    </w:p>
    <w:p w14:paraId="385D0134" w14:textId="463F4EBF" w:rsidR="002F09E2" w:rsidRPr="00A93A02" w:rsidRDefault="002F09E2" w:rsidP="002F09E2">
      <w:pPr>
        <w:pStyle w:val="B1"/>
        <w:rPr>
          <w:lang w:eastAsia="zh-CN"/>
        </w:rPr>
      </w:pPr>
      <w:r>
        <w:rPr>
          <w:rFonts w:hint="eastAsia"/>
          <w:lang w:eastAsia="zh-CN"/>
        </w:rPr>
        <w:t>b</w:t>
      </w:r>
      <w:r>
        <w:t>)</w:t>
      </w:r>
      <w:r>
        <w:tab/>
      </w:r>
      <w:r w:rsidRPr="00A93A02">
        <w:t xml:space="preserve">shall include </w:t>
      </w:r>
      <w:r>
        <w:t>a &lt;operation&gt; element</w:t>
      </w:r>
      <w:r w:rsidR="000A4605" w:rsidRPr="000A4605">
        <w:t xml:space="preserve"> </w:t>
      </w:r>
      <w:r w:rsidR="000A4605">
        <w:t>; and</w:t>
      </w:r>
    </w:p>
    <w:p w14:paraId="63D0A4A2" w14:textId="77777777" w:rsidR="000A4605" w:rsidRDefault="000A4605" w:rsidP="000A4605">
      <w:pPr>
        <w:pStyle w:val="B1"/>
      </w:pPr>
      <w:r>
        <w:t>c)</w:t>
      </w:r>
      <w:r>
        <w:tab/>
        <w:t>may include a &lt;application-data&gt; element.</w:t>
      </w:r>
    </w:p>
    <w:p w14:paraId="6303EE8C"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data-storage-mgt-rsp&gt; </w:t>
      </w:r>
      <w:r>
        <w:rPr>
          <w:lang w:eastAsia="zh-CN"/>
        </w:rPr>
        <w:t>element:</w:t>
      </w:r>
    </w:p>
    <w:p w14:paraId="28E355B7" w14:textId="77777777" w:rsidR="002F09E2" w:rsidRDefault="002F09E2" w:rsidP="002F09E2">
      <w:pPr>
        <w:pStyle w:val="B1"/>
        <w:rPr>
          <w:lang w:eastAsia="zh-CN"/>
        </w:rPr>
      </w:pPr>
      <w:r>
        <w:t>a)</w:t>
      </w:r>
      <w:r>
        <w:tab/>
        <w:t>shall include a &lt;result&gt; element</w:t>
      </w:r>
      <w:r>
        <w:rPr>
          <w:lang w:eastAsia="zh-CN"/>
        </w:rPr>
        <w:t>;</w:t>
      </w:r>
    </w:p>
    <w:p w14:paraId="345C13B0" w14:textId="77777777" w:rsidR="002F09E2" w:rsidRDefault="002F09E2" w:rsidP="002F09E2">
      <w:pPr>
        <w:pStyle w:val="B1"/>
      </w:pPr>
      <w:r>
        <w:t>b)</w:t>
      </w:r>
      <w:r>
        <w:tab/>
        <w:t>shall include a &lt;data-identifier&gt; element; and</w:t>
      </w:r>
    </w:p>
    <w:p w14:paraId="4B6C2858" w14:textId="77777777" w:rsidR="002F09E2" w:rsidRDefault="002F09E2" w:rsidP="002F09E2">
      <w:pPr>
        <w:pStyle w:val="B1"/>
      </w:pPr>
      <w:r>
        <w:t>c)</w:t>
      </w:r>
      <w:r>
        <w:tab/>
        <w:t>may include a &lt;application-data&gt; element.</w:t>
      </w:r>
    </w:p>
    <w:p w14:paraId="081006C0" w14:textId="77777777" w:rsidR="00F057AF" w:rsidRDefault="00F057AF" w:rsidP="00F057AF">
      <w:pPr>
        <w:rPr>
          <w:lang w:eastAsia="zh-CN"/>
        </w:rPr>
      </w:pPr>
      <w:r>
        <w:rPr>
          <w:rFonts w:hint="eastAsia"/>
          <w:lang w:eastAsia="zh-CN"/>
        </w:rPr>
        <w:t>T</w:t>
      </w:r>
      <w:r>
        <w:rPr>
          <w:lang w:eastAsia="zh-CN"/>
        </w:rPr>
        <w:t>he</w:t>
      </w:r>
      <w:r w:rsidRPr="00004F96">
        <w:t xml:space="preserve"> &lt;</w:t>
      </w:r>
      <w:r>
        <w:t xml:space="preserve">measurements-subscription-req&gt; </w:t>
      </w:r>
      <w:r>
        <w:rPr>
          <w:lang w:eastAsia="zh-CN"/>
        </w:rPr>
        <w:t>element:</w:t>
      </w:r>
    </w:p>
    <w:p w14:paraId="69DFB7C8" w14:textId="77777777" w:rsidR="00F057AF" w:rsidRDefault="00F057AF" w:rsidP="00F057AF">
      <w:pPr>
        <w:pStyle w:val="B1"/>
      </w:pPr>
      <w:r>
        <w:t>a)</w:t>
      </w:r>
      <w:r>
        <w:tab/>
        <w:t>shall include a &lt;sealdd-flow-id&gt; element;</w:t>
      </w:r>
    </w:p>
    <w:p w14:paraId="469A7129" w14:textId="77777777" w:rsidR="00F057AF" w:rsidRDefault="00F057AF" w:rsidP="00F057AF">
      <w:pPr>
        <w:pStyle w:val="B1"/>
        <w:rPr>
          <w:lang w:eastAsia="zh-CN"/>
        </w:rPr>
      </w:pPr>
      <w:r>
        <w:rPr>
          <w:rFonts w:hint="eastAsia"/>
          <w:lang w:eastAsia="zh-CN"/>
        </w:rPr>
        <w:t>b</w:t>
      </w:r>
      <w:r>
        <w:t>)</w:t>
      </w:r>
      <w:r>
        <w:tab/>
      </w:r>
      <w:r w:rsidRPr="00A93A02">
        <w:t xml:space="preserve">shall include </w:t>
      </w:r>
      <w:r>
        <w:t>a &lt;measurement-requirement-list&gt; element</w:t>
      </w:r>
      <w:r w:rsidRPr="00106616">
        <w:t xml:space="preserve"> </w:t>
      </w:r>
      <w:r>
        <w:t>which shall include</w:t>
      </w:r>
      <w:r w:rsidRPr="00DF26F3">
        <w:t xml:space="preserve"> </w:t>
      </w:r>
      <w:r>
        <w:t>at least one of the following sub-elements:</w:t>
      </w:r>
    </w:p>
    <w:p w14:paraId="2DF41540" w14:textId="77777777" w:rsidR="00F057AF" w:rsidRDefault="00F057AF" w:rsidP="00F057AF">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07E00C8C" w14:textId="77777777" w:rsidR="00F057AF" w:rsidRPr="00032DFE" w:rsidRDefault="00F057AF" w:rsidP="00F057AF">
      <w:pPr>
        <w:pStyle w:val="B2"/>
      </w:pPr>
      <w:r>
        <w:rPr>
          <w:rFonts w:hint="eastAsia"/>
          <w:lang w:eastAsia="zh-CN"/>
        </w:rPr>
        <w:t>2</w:t>
      </w:r>
      <w:r w:rsidRPr="00DA48D1">
        <w:t>)</w:t>
      </w:r>
      <w:r w:rsidRPr="00DA48D1">
        <w:tab/>
      </w:r>
      <w:r w:rsidRPr="005815D6">
        <w:t xml:space="preserve">a </w:t>
      </w:r>
      <w:r w:rsidRPr="00323393">
        <w:t>&lt;</w:t>
      </w:r>
      <w:r>
        <w:t>reporting-frequency&gt;</w:t>
      </w:r>
      <w:r w:rsidRPr="00323393">
        <w:t xml:space="preserve"> </w:t>
      </w:r>
      <w:r w:rsidRPr="00DA48D1">
        <w:t>element</w:t>
      </w:r>
      <w:r>
        <w:t>;</w:t>
      </w:r>
    </w:p>
    <w:p w14:paraId="394E1799" w14:textId="77777777" w:rsidR="00F057AF" w:rsidRDefault="00F057AF" w:rsidP="00F057AF">
      <w:pPr>
        <w:pStyle w:val="B2"/>
      </w:pPr>
      <w:r>
        <w:rPr>
          <w:rFonts w:hint="eastAsia"/>
          <w:lang w:eastAsia="zh-CN"/>
        </w:rPr>
        <w:t>3</w:t>
      </w:r>
      <w:r w:rsidRPr="00DA48D1">
        <w:t>)</w:t>
      </w:r>
      <w:r w:rsidRPr="00DA48D1">
        <w:tab/>
      </w:r>
      <w:r>
        <w:t xml:space="preserve">a </w:t>
      </w:r>
      <w:r w:rsidRPr="003C4A36">
        <w:t>&lt;</w:t>
      </w:r>
      <w:r>
        <w:t>reporting-</w:t>
      </w:r>
      <w:r>
        <w:rPr>
          <w:lang w:eastAsia="zh-CN"/>
        </w:rPr>
        <w:t>periodicity&gt;</w:t>
      </w:r>
      <w:r>
        <w:t xml:space="preserve"> </w:t>
      </w:r>
      <w:r w:rsidRPr="003C4A36">
        <w:t>element</w:t>
      </w:r>
      <w:r w:rsidRPr="00032DFE">
        <w:t>;</w:t>
      </w:r>
    </w:p>
    <w:p w14:paraId="03EC2007" w14:textId="77777777" w:rsidR="00F057AF" w:rsidRPr="00032DFE" w:rsidRDefault="00F057AF" w:rsidP="00F057AF">
      <w:pPr>
        <w:pStyle w:val="B2"/>
      </w:pPr>
      <w:r>
        <w:rPr>
          <w:rFonts w:hint="eastAsia"/>
          <w:lang w:eastAsia="zh-CN"/>
        </w:rPr>
        <w:t>4</w:t>
      </w:r>
      <w:r w:rsidRPr="00DA48D1">
        <w:t>)</w:t>
      </w:r>
      <w:r w:rsidRPr="00DA48D1">
        <w:tab/>
      </w:r>
      <w:r w:rsidRPr="005815D6">
        <w:t xml:space="preserve">a </w:t>
      </w:r>
      <w:r>
        <w:rPr>
          <w:lang w:eastAsia="zh-CN"/>
        </w:rPr>
        <w:t xml:space="preserve">&lt;measurement-window&gt; </w:t>
      </w:r>
      <w:r w:rsidRPr="00DA48D1">
        <w:t>element</w:t>
      </w:r>
      <w:r>
        <w:t>;</w:t>
      </w:r>
    </w:p>
    <w:p w14:paraId="14955F0C" w14:textId="77777777" w:rsidR="00F057AF" w:rsidRDefault="00F057AF" w:rsidP="00F057AF">
      <w:pPr>
        <w:pStyle w:val="B2"/>
      </w:pPr>
      <w:r>
        <w:rPr>
          <w:rFonts w:hint="eastAsia"/>
          <w:lang w:eastAsia="zh-CN"/>
        </w:rPr>
        <w:t>5</w:t>
      </w:r>
      <w:r w:rsidRPr="00DA48D1">
        <w:t>)</w:t>
      </w:r>
      <w:r w:rsidRPr="00DA48D1">
        <w:tab/>
      </w:r>
      <w:r>
        <w:t xml:space="preserve">a </w:t>
      </w:r>
      <w:r w:rsidRPr="003C4A36">
        <w:t>&lt;</w:t>
      </w:r>
      <w:r>
        <w:t>expiry time</w:t>
      </w:r>
      <w:r>
        <w:rPr>
          <w:lang w:eastAsia="zh-CN"/>
        </w:rPr>
        <w:t xml:space="preserve"> &gt;</w:t>
      </w:r>
      <w:r>
        <w:t xml:space="preserve"> </w:t>
      </w:r>
      <w:r w:rsidRPr="003C4A36">
        <w:t>element</w:t>
      </w:r>
      <w:r w:rsidRPr="00032DFE">
        <w:t>;</w:t>
      </w:r>
    </w:p>
    <w:p w14:paraId="416C132B" w14:textId="623BADF3" w:rsidR="00F057AF" w:rsidRDefault="00F057AF" w:rsidP="00F057AF">
      <w:pPr>
        <w:pStyle w:val="B2"/>
        <w:rPr>
          <w:lang w:eastAsia="zh-CN"/>
        </w:rPr>
      </w:pPr>
      <w:r>
        <w:rPr>
          <w:lang w:eastAsia="zh-CN"/>
        </w:rPr>
        <w:t>6</w:t>
      </w:r>
      <w:r w:rsidRPr="00DA48D1">
        <w:t>)</w:t>
      </w:r>
      <w:r w:rsidRPr="00DA48D1">
        <w:tab/>
      </w:r>
      <w:r w:rsidRPr="005815D6">
        <w:t xml:space="preserve">a </w:t>
      </w:r>
      <w:r>
        <w:rPr>
          <w:lang w:eastAsia="zh-CN"/>
        </w:rPr>
        <w:t>&lt;se</w:t>
      </w:r>
      <w:r w:rsidR="004C39D8">
        <w:rPr>
          <w:lang w:eastAsia="zh-CN"/>
        </w:rPr>
        <w:t>aldd</w:t>
      </w:r>
      <w:r>
        <w:rPr>
          <w:lang w:eastAsia="zh-CN"/>
        </w:rPr>
        <w:t xml:space="preserve">-policy&gt; </w:t>
      </w:r>
      <w:r w:rsidRPr="00DA48D1">
        <w:t>element</w:t>
      </w:r>
      <w:r>
        <w:t xml:space="preserve"> which shall include</w:t>
      </w:r>
      <w:r w:rsidRPr="00DF26F3">
        <w:t xml:space="preserve"> </w:t>
      </w:r>
      <w:r>
        <w:t>the following sub-elements:</w:t>
      </w:r>
    </w:p>
    <w:p w14:paraId="255AF110" w14:textId="565337DF" w:rsidR="00F057AF" w:rsidRDefault="00F057AF" w:rsidP="00F057AF">
      <w:pPr>
        <w:pStyle w:val="B3"/>
      </w:pPr>
      <w:r>
        <w:t>i)</w:t>
      </w:r>
      <w:r>
        <w:tab/>
      </w:r>
      <w:r w:rsidRPr="003C4A36">
        <w:t xml:space="preserve">a </w:t>
      </w:r>
      <w:r w:rsidRPr="00323393">
        <w:t>&lt;</w:t>
      </w:r>
      <w:r>
        <w:t>quality-guarantee-</w:t>
      </w:r>
      <w:r w:rsidR="004C39D8">
        <w:t>policy</w:t>
      </w:r>
      <w:r>
        <w:t>&gt;</w:t>
      </w:r>
      <w:r w:rsidRPr="00323393">
        <w:t xml:space="preserve"> </w:t>
      </w:r>
      <w:r>
        <w:t>element; and</w:t>
      </w:r>
    </w:p>
    <w:p w14:paraId="2CDEC5FC" w14:textId="77777777" w:rsidR="00F057AF" w:rsidRDefault="00F057AF" w:rsidP="00F057AF">
      <w:pPr>
        <w:pStyle w:val="B2"/>
      </w:pPr>
      <w:r>
        <w:rPr>
          <w:lang w:eastAsia="zh-CN"/>
        </w:rPr>
        <w:t>7</w:t>
      </w:r>
      <w:r w:rsidRPr="00DA48D1">
        <w:t>)</w:t>
      </w:r>
      <w:r w:rsidRPr="00DA48D1">
        <w:tab/>
      </w:r>
      <w:r>
        <w:t xml:space="preserve">a </w:t>
      </w:r>
      <w:r w:rsidRPr="003C4A36">
        <w:t>&lt;</w:t>
      </w:r>
      <w:r>
        <w:t>reporting-criteria</w:t>
      </w:r>
      <w:r>
        <w:rPr>
          <w:lang w:eastAsia="zh-CN"/>
        </w:rPr>
        <w:t>&gt;</w:t>
      </w:r>
      <w:r>
        <w:t xml:space="preserve"> </w:t>
      </w:r>
      <w:r w:rsidRPr="003C4A36">
        <w:t>element</w:t>
      </w:r>
      <w:r>
        <w:t>; and</w:t>
      </w:r>
    </w:p>
    <w:p w14:paraId="795E1FD9" w14:textId="77777777" w:rsidR="00F057AF" w:rsidRDefault="00F057AF" w:rsidP="00F057AF">
      <w:pPr>
        <w:pStyle w:val="B1"/>
      </w:pPr>
      <w:r>
        <w:t>c)</w:t>
      </w:r>
      <w:r>
        <w:tab/>
        <w:t>may include a &lt;measurement-conditions&gt; element.</w:t>
      </w:r>
    </w:p>
    <w:p w14:paraId="2AF8B6BA" w14:textId="77777777" w:rsidR="00F057AF" w:rsidRDefault="00F057AF" w:rsidP="00F057AF">
      <w:pPr>
        <w:rPr>
          <w:lang w:eastAsia="zh-CN"/>
        </w:rPr>
      </w:pPr>
      <w:r>
        <w:rPr>
          <w:rFonts w:hint="eastAsia"/>
          <w:lang w:eastAsia="zh-CN"/>
        </w:rPr>
        <w:t>T</w:t>
      </w:r>
      <w:r>
        <w:rPr>
          <w:lang w:eastAsia="zh-CN"/>
        </w:rPr>
        <w:t xml:space="preserve">he </w:t>
      </w:r>
      <w:r w:rsidRPr="00004F96">
        <w:t>&lt;</w:t>
      </w:r>
      <w:r>
        <w:t xml:space="preserve">measurements-subscription-rsp&gt; </w:t>
      </w:r>
      <w:r>
        <w:rPr>
          <w:lang w:eastAsia="zh-CN"/>
        </w:rPr>
        <w:t>element:</w:t>
      </w:r>
    </w:p>
    <w:p w14:paraId="2286D0D1" w14:textId="77777777" w:rsidR="00F057AF" w:rsidRDefault="00F057AF" w:rsidP="00F057AF">
      <w:pPr>
        <w:pStyle w:val="B1"/>
        <w:rPr>
          <w:lang w:eastAsia="zh-CN"/>
        </w:rPr>
      </w:pPr>
      <w:r>
        <w:t>a)</w:t>
      </w:r>
      <w:r>
        <w:tab/>
        <w:t>shall include a &lt;result&gt; element</w:t>
      </w:r>
      <w:r>
        <w:rPr>
          <w:lang w:eastAsia="zh-CN"/>
        </w:rPr>
        <w:t>; and</w:t>
      </w:r>
    </w:p>
    <w:p w14:paraId="2905B433" w14:textId="77777777" w:rsidR="00F057AF" w:rsidRDefault="00F057AF" w:rsidP="00F057AF">
      <w:pPr>
        <w:pStyle w:val="B1"/>
      </w:pPr>
      <w:r>
        <w:t>b)</w:t>
      </w:r>
      <w:r>
        <w:tab/>
        <w:t>may include a &lt;expiry-time&gt; element.</w:t>
      </w:r>
    </w:p>
    <w:p w14:paraId="099931CF" w14:textId="77777777" w:rsidR="00200361" w:rsidRDefault="00200361" w:rsidP="00200361">
      <w:pPr>
        <w:rPr>
          <w:lang w:eastAsia="zh-CN"/>
        </w:rPr>
      </w:pPr>
      <w:r>
        <w:rPr>
          <w:rFonts w:hint="eastAsia"/>
          <w:lang w:eastAsia="zh-CN"/>
        </w:rPr>
        <w:t>T</w:t>
      </w:r>
      <w:r>
        <w:rPr>
          <w:lang w:eastAsia="zh-CN"/>
        </w:rPr>
        <w:t>he &lt;</w:t>
      </w:r>
      <w:r>
        <w:t xml:space="preserve">measurements-notification&gt; </w:t>
      </w:r>
      <w:r>
        <w:rPr>
          <w:lang w:eastAsia="zh-CN"/>
        </w:rPr>
        <w:t>element:</w:t>
      </w:r>
    </w:p>
    <w:p w14:paraId="55188E11" w14:textId="77777777" w:rsidR="00200361" w:rsidRDefault="00200361" w:rsidP="00200361">
      <w:pPr>
        <w:pStyle w:val="B1"/>
        <w:rPr>
          <w:lang w:eastAsia="zh-CN"/>
        </w:rPr>
      </w:pPr>
      <w:r>
        <w:rPr>
          <w:rFonts w:hint="eastAsia"/>
          <w:lang w:eastAsia="zh-CN"/>
        </w:rPr>
        <w:t>a</w:t>
      </w:r>
      <w:r>
        <w:t>)</w:t>
      </w:r>
      <w:r>
        <w:tab/>
      </w:r>
      <w:r w:rsidRPr="00A93A02">
        <w:t xml:space="preserve">shall include </w:t>
      </w:r>
      <w:r>
        <w:t>a &lt;measurement-requirement-notify-list&gt; element</w:t>
      </w:r>
      <w:r w:rsidRPr="00106616">
        <w:t xml:space="preserve"> </w:t>
      </w:r>
      <w:r>
        <w:t>which shall include</w:t>
      </w:r>
      <w:r w:rsidRPr="00DF26F3">
        <w:t xml:space="preserve"> </w:t>
      </w:r>
      <w:r>
        <w:t>at least one of the following sub-elements:</w:t>
      </w:r>
    </w:p>
    <w:p w14:paraId="2A0F0109" w14:textId="77777777" w:rsidR="00200361" w:rsidRDefault="00200361" w:rsidP="00200361">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25E9A70D" w14:textId="77777777" w:rsidR="00D611F8" w:rsidRPr="00004F96" w:rsidRDefault="00D611F8" w:rsidP="00D611F8">
      <w:pPr>
        <w:pStyle w:val="B2"/>
      </w:pPr>
      <w:bookmarkStart w:id="372" w:name="OLE_LINK190"/>
      <w:r>
        <w:t>2</w:t>
      </w:r>
      <w:r w:rsidRPr="00004F96">
        <w:t>)</w:t>
      </w:r>
      <w:r w:rsidRPr="00004F96">
        <w:tab/>
        <w:t>a</w:t>
      </w:r>
      <w:r>
        <w:t xml:space="preserve">n </w:t>
      </w:r>
      <w:r w:rsidRPr="00004F96">
        <w:t>&lt;identity</w:t>
      </w:r>
      <w:r>
        <w:t>-measurements</w:t>
      </w:r>
      <w:r w:rsidRPr="00004F96">
        <w:t>&gt; element</w:t>
      </w:r>
      <w:r>
        <w:t>;</w:t>
      </w:r>
    </w:p>
    <w:bookmarkEnd w:id="372"/>
    <w:p w14:paraId="1CA78E76" w14:textId="579E4F9F" w:rsidR="00200361" w:rsidRPr="00032DFE" w:rsidRDefault="00D611F8" w:rsidP="00D611F8">
      <w:pPr>
        <w:pStyle w:val="B2"/>
      </w:pPr>
      <w:r>
        <w:rPr>
          <w:lang w:eastAsia="zh-CN"/>
        </w:rPr>
        <w:t>3</w:t>
      </w:r>
      <w:r w:rsidR="00200361" w:rsidRPr="00DA48D1">
        <w:t>)</w:t>
      </w:r>
      <w:r w:rsidR="00200361" w:rsidRPr="00DA48D1">
        <w:tab/>
      </w:r>
      <w:r w:rsidR="00200361" w:rsidRPr="005815D6">
        <w:t xml:space="preserve">a </w:t>
      </w:r>
      <w:r w:rsidR="00200361" w:rsidRPr="00323393">
        <w:t>&lt;</w:t>
      </w:r>
      <w:r w:rsidR="00200361">
        <w:t>average-measurement-value&gt;</w:t>
      </w:r>
      <w:r w:rsidR="00200361" w:rsidRPr="00323393">
        <w:t xml:space="preserve"> </w:t>
      </w:r>
      <w:r w:rsidR="00200361" w:rsidRPr="00DA48D1">
        <w:t>element</w:t>
      </w:r>
      <w:r w:rsidR="00200361">
        <w:t>;</w:t>
      </w:r>
    </w:p>
    <w:p w14:paraId="631116B0" w14:textId="6F615B6E" w:rsidR="00200361" w:rsidRDefault="00D611F8" w:rsidP="00200361">
      <w:pPr>
        <w:pStyle w:val="B2"/>
      </w:pPr>
      <w:r>
        <w:rPr>
          <w:lang w:eastAsia="zh-CN"/>
        </w:rPr>
        <w:t>4</w:t>
      </w:r>
      <w:r w:rsidR="00200361" w:rsidRPr="00DA48D1">
        <w:t>)</w:t>
      </w:r>
      <w:r w:rsidR="00200361" w:rsidRPr="00DA48D1">
        <w:tab/>
      </w:r>
      <w:r w:rsidR="00200361">
        <w:t xml:space="preserve">a </w:t>
      </w:r>
      <w:r w:rsidR="00200361" w:rsidRPr="003C4A36">
        <w:t>&lt;</w:t>
      </w:r>
      <w:r w:rsidR="00200361">
        <w:t>minimum-measurement-value</w:t>
      </w:r>
      <w:r w:rsidR="00200361">
        <w:rPr>
          <w:lang w:eastAsia="zh-CN"/>
        </w:rPr>
        <w:t>&gt;</w:t>
      </w:r>
      <w:r w:rsidR="00200361">
        <w:t xml:space="preserve"> </w:t>
      </w:r>
      <w:r w:rsidR="00200361" w:rsidRPr="003C4A36">
        <w:t>element</w:t>
      </w:r>
      <w:r w:rsidR="00200361" w:rsidRPr="00032DFE">
        <w:t>;</w:t>
      </w:r>
    </w:p>
    <w:p w14:paraId="21A04544" w14:textId="04FD6E8B" w:rsidR="00200361" w:rsidRPr="00032DFE" w:rsidRDefault="00D611F8" w:rsidP="00200361">
      <w:pPr>
        <w:pStyle w:val="B2"/>
      </w:pPr>
      <w:r>
        <w:rPr>
          <w:lang w:eastAsia="zh-CN"/>
        </w:rPr>
        <w:t>5</w:t>
      </w:r>
      <w:r w:rsidR="00200361" w:rsidRPr="00DA48D1">
        <w:t>)</w:t>
      </w:r>
      <w:r w:rsidR="00200361" w:rsidRPr="00DA48D1">
        <w:tab/>
      </w:r>
      <w:r w:rsidR="00200361" w:rsidRPr="005815D6">
        <w:t xml:space="preserve">a </w:t>
      </w:r>
      <w:r w:rsidR="00200361">
        <w:rPr>
          <w:lang w:eastAsia="zh-CN"/>
        </w:rPr>
        <w:t xml:space="preserve">&lt;maximum-measurement-value&gt; </w:t>
      </w:r>
      <w:r w:rsidR="00200361" w:rsidRPr="00DA48D1">
        <w:t>element</w:t>
      </w:r>
      <w:r w:rsidR="00200361">
        <w:t>;</w:t>
      </w:r>
    </w:p>
    <w:p w14:paraId="1C8E07B0" w14:textId="09868D69" w:rsidR="00200361" w:rsidRDefault="00D611F8" w:rsidP="00200361">
      <w:pPr>
        <w:pStyle w:val="B2"/>
      </w:pPr>
      <w:r>
        <w:rPr>
          <w:lang w:eastAsia="zh-CN"/>
        </w:rPr>
        <w:t>6</w:t>
      </w:r>
      <w:r w:rsidR="00200361" w:rsidRPr="00DA48D1">
        <w:t>)</w:t>
      </w:r>
      <w:r w:rsidR="00200361" w:rsidRPr="00DA48D1">
        <w:tab/>
      </w:r>
      <w:r w:rsidR="00200361">
        <w:t xml:space="preserve">a </w:t>
      </w:r>
      <w:r w:rsidR="00200361" w:rsidRPr="003C4A36">
        <w:t>&lt;</w:t>
      </w:r>
      <w:r w:rsidR="00200361">
        <w:t>standard-deviation-measurement-value</w:t>
      </w:r>
      <w:r w:rsidR="00200361">
        <w:rPr>
          <w:lang w:eastAsia="zh-CN"/>
        </w:rPr>
        <w:t xml:space="preserve">&gt; </w:t>
      </w:r>
      <w:r w:rsidR="00200361" w:rsidRPr="003C4A36">
        <w:t>element</w:t>
      </w:r>
      <w:r w:rsidR="00200361" w:rsidRPr="00032DFE">
        <w:t>;</w:t>
      </w:r>
    </w:p>
    <w:p w14:paraId="0FC9B771" w14:textId="09EBB07E" w:rsidR="00200361" w:rsidRDefault="00D611F8" w:rsidP="00200361">
      <w:pPr>
        <w:pStyle w:val="B2"/>
        <w:rPr>
          <w:lang w:eastAsia="zh-CN"/>
        </w:rPr>
      </w:pPr>
      <w:r>
        <w:rPr>
          <w:lang w:eastAsia="zh-CN"/>
        </w:rPr>
        <w:t>7</w:t>
      </w:r>
      <w:r w:rsidR="00200361" w:rsidRPr="00DA48D1">
        <w:t>)</w:t>
      </w:r>
      <w:r w:rsidR="00200361" w:rsidRPr="00DA48D1">
        <w:tab/>
      </w:r>
      <w:r w:rsidR="00200361" w:rsidRPr="005815D6">
        <w:t xml:space="preserve">a </w:t>
      </w:r>
      <w:r w:rsidR="00200361">
        <w:rPr>
          <w:lang w:eastAsia="zh-CN"/>
        </w:rPr>
        <w:t>&lt;</w:t>
      </w:r>
      <w:r w:rsidR="00200361">
        <w:t>kpercentile-measurement-value&gt;</w:t>
      </w:r>
      <w:r w:rsidR="00200361">
        <w:rPr>
          <w:lang w:eastAsia="zh-CN"/>
        </w:rPr>
        <w:t xml:space="preserve"> </w:t>
      </w:r>
      <w:r w:rsidR="00200361">
        <w:t>element:</w:t>
      </w:r>
    </w:p>
    <w:p w14:paraId="488F2EFC" w14:textId="31DE7FDB" w:rsidR="00200361" w:rsidRDefault="00D611F8" w:rsidP="00200361">
      <w:pPr>
        <w:pStyle w:val="B2"/>
      </w:pPr>
      <w:r>
        <w:rPr>
          <w:lang w:eastAsia="zh-CN"/>
        </w:rPr>
        <w:t>8</w:t>
      </w:r>
      <w:r w:rsidR="00200361" w:rsidRPr="00DA48D1">
        <w:t>)</w:t>
      </w:r>
      <w:r w:rsidR="00200361" w:rsidRPr="00DA48D1">
        <w:tab/>
      </w:r>
      <w:r w:rsidR="00200361">
        <w:t xml:space="preserve">a </w:t>
      </w:r>
      <w:r w:rsidR="00200361">
        <w:rPr>
          <w:lang w:eastAsia="zh-CN"/>
        </w:rPr>
        <w:t xml:space="preserve">&lt;measurement-period&gt;  </w:t>
      </w:r>
      <w:r w:rsidR="00200361" w:rsidRPr="003C4A36">
        <w:t>element</w:t>
      </w:r>
      <w:r w:rsidR="00200361" w:rsidRPr="00032DFE">
        <w:t>;</w:t>
      </w:r>
      <w:r w:rsidR="00200361">
        <w:t xml:space="preserve"> and</w:t>
      </w:r>
    </w:p>
    <w:p w14:paraId="380A5795" w14:textId="3FDBC33C" w:rsidR="00200361" w:rsidRDefault="00D611F8" w:rsidP="00200361">
      <w:pPr>
        <w:pStyle w:val="B2"/>
        <w:rPr>
          <w:lang w:eastAsia="zh-CN"/>
        </w:rPr>
      </w:pPr>
      <w:r>
        <w:rPr>
          <w:lang w:eastAsia="zh-CN"/>
        </w:rPr>
        <w:lastRenderedPageBreak/>
        <w:t>9</w:t>
      </w:r>
      <w:r w:rsidR="00200361" w:rsidRPr="00DA48D1">
        <w:t>)</w:t>
      </w:r>
      <w:r w:rsidR="00200361" w:rsidRPr="00DA48D1">
        <w:tab/>
      </w:r>
      <w:r w:rsidR="00200361" w:rsidRPr="005815D6">
        <w:t xml:space="preserve">a </w:t>
      </w:r>
      <w:r w:rsidR="00200361">
        <w:rPr>
          <w:lang w:eastAsia="zh-CN"/>
        </w:rPr>
        <w:t>&lt;</w:t>
      </w:r>
      <w:r w:rsidR="00200361">
        <w:t>timestamp&gt;</w:t>
      </w:r>
      <w:r w:rsidR="00200361">
        <w:rPr>
          <w:lang w:eastAsia="zh-CN"/>
        </w:rPr>
        <w:t xml:space="preserve"> </w:t>
      </w:r>
      <w:r w:rsidR="00200361">
        <w:t>element.</w:t>
      </w:r>
    </w:p>
    <w:p w14:paraId="79870237" w14:textId="77777777" w:rsidR="00D611F8" w:rsidRDefault="00D611F8" w:rsidP="00D611F8">
      <w:r>
        <w:t xml:space="preserve">The &lt;identity-measurements&gt; element </w:t>
      </w:r>
      <w:r>
        <w:rPr>
          <w:lang w:eastAsia="x-none"/>
        </w:rPr>
        <w:t>shall include one of the following</w:t>
      </w:r>
      <w:r>
        <w:t>:</w:t>
      </w:r>
    </w:p>
    <w:p w14:paraId="4B6CF051" w14:textId="77777777" w:rsidR="00D611F8" w:rsidRDefault="00D611F8" w:rsidP="00D611F8">
      <w:pPr>
        <w:pStyle w:val="B1"/>
      </w:pPr>
      <w:r>
        <w:t>a)</w:t>
      </w:r>
      <w:r>
        <w:tab/>
        <w:t>a &lt;VAL-ue-id-list&gt; element which shall include:</w:t>
      </w:r>
    </w:p>
    <w:p w14:paraId="2D4C227A" w14:textId="77777777" w:rsidR="00D611F8" w:rsidRPr="00004F96" w:rsidRDefault="00D611F8" w:rsidP="00D611F8">
      <w:pPr>
        <w:pStyle w:val="B2"/>
      </w:pPr>
      <w:r w:rsidRPr="00004F96">
        <w:t>1)</w:t>
      </w:r>
      <w:r w:rsidRPr="00004F96">
        <w:tab/>
      </w:r>
      <w:r>
        <w:t>one or more &lt;VAL-ue-id&gt; elements</w:t>
      </w:r>
      <w:r w:rsidRPr="00004F96">
        <w:t>:</w:t>
      </w:r>
      <w:r>
        <w:t xml:space="preserve"> or</w:t>
      </w:r>
    </w:p>
    <w:p w14:paraId="5CD36DFF" w14:textId="77777777" w:rsidR="00D611F8" w:rsidRDefault="00D611F8" w:rsidP="00D611F8">
      <w:pPr>
        <w:pStyle w:val="B1"/>
      </w:pPr>
      <w:r>
        <w:t>b)</w:t>
      </w:r>
      <w:r>
        <w:tab/>
        <w:t>a &lt;VAL-group-id&gt; element.</w:t>
      </w:r>
    </w:p>
    <w:p w14:paraId="7A0D4536" w14:textId="519356A1" w:rsidR="00804970" w:rsidRDefault="00804970" w:rsidP="00804970">
      <w:pPr>
        <w:rPr>
          <w:lang w:eastAsia="zh-CN"/>
        </w:rPr>
      </w:pPr>
      <w:r>
        <w:rPr>
          <w:rFonts w:hint="eastAsia"/>
          <w:lang w:eastAsia="zh-CN"/>
        </w:rPr>
        <w:t>T</w:t>
      </w:r>
      <w:r>
        <w:rPr>
          <w:lang w:eastAsia="zh-CN"/>
        </w:rPr>
        <w:t>he</w:t>
      </w:r>
      <w:r w:rsidRPr="00004F96">
        <w:t xml:space="preserve"> &lt;</w:t>
      </w:r>
      <w:r>
        <w:t>tx-quality-</w:t>
      </w:r>
      <w:r w:rsidR="004374CD">
        <w:t>management</w:t>
      </w:r>
      <w:r>
        <w:t xml:space="preserve">-req&gt; </w:t>
      </w:r>
      <w:r>
        <w:rPr>
          <w:lang w:eastAsia="zh-CN"/>
        </w:rPr>
        <w:t>element:</w:t>
      </w:r>
    </w:p>
    <w:p w14:paraId="6A252D3D" w14:textId="77777777" w:rsidR="00804970" w:rsidRDefault="00804970" w:rsidP="00804970">
      <w:pPr>
        <w:pStyle w:val="B1"/>
      </w:pPr>
      <w:r>
        <w:t>a)</w:t>
      </w:r>
      <w:r>
        <w:tab/>
        <w:t>shall include a &lt;sealdd-flow-id&gt; element; and</w:t>
      </w:r>
    </w:p>
    <w:p w14:paraId="2F456A7B" w14:textId="1C6F388E" w:rsidR="00804970" w:rsidRDefault="00804970" w:rsidP="00804970">
      <w:pPr>
        <w:pStyle w:val="B1"/>
        <w:rPr>
          <w:lang w:eastAsia="zh-CN"/>
        </w:rPr>
      </w:pPr>
      <w:r>
        <w:rPr>
          <w:rFonts w:hint="eastAsia"/>
          <w:lang w:eastAsia="zh-CN"/>
        </w:rPr>
        <w:t>b</w:t>
      </w:r>
      <w:r>
        <w:t>)</w:t>
      </w:r>
      <w:r>
        <w:tab/>
      </w:r>
      <w:r w:rsidRPr="00A93A02">
        <w:t xml:space="preserve">shall include </w:t>
      </w:r>
      <w:r>
        <w:t>a &lt;tx-quality-</w:t>
      </w:r>
      <w:r w:rsidR="004374CD">
        <w:t>management</w:t>
      </w:r>
      <w:r>
        <w:t>-action&gt; element.</w:t>
      </w:r>
    </w:p>
    <w:p w14:paraId="1512CB0D" w14:textId="71D95FCC" w:rsidR="00804970" w:rsidRDefault="00804970" w:rsidP="00804970">
      <w:pPr>
        <w:rPr>
          <w:lang w:eastAsia="zh-CN"/>
        </w:rPr>
      </w:pPr>
      <w:r>
        <w:rPr>
          <w:rFonts w:hint="eastAsia"/>
          <w:lang w:eastAsia="zh-CN"/>
        </w:rPr>
        <w:t>T</w:t>
      </w:r>
      <w:r>
        <w:rPr>
          <w:lang w:eastAsia="zh-CN"/>
        </w:rPr>
        <w:t xml:space="preserve">he </w:t>
      </w:r>
      <w:r w:rsidRPr="00004F96">
        <w:t>&lt;</w:t>
      </w:r>
      <w:r>
        <w:t>tx-quality-</w:t>
      </w:r>
      <w:r w:rsidR="004374CD">
        <w:t>management</w:t>
      </w:r>
      <w:r>
        <w:t xml:space="preserve">-rsp&gt; </w:t>
      </w:r>
      <w:r>
        <w:rPr>
          <w:lang w:eastAsia="zh-CN"/>
        </w:rPr>
        <w:t>element:</w:t>
      </w:r>
    </w:p>
    <w:p w14:paraId="0D046773" w14:textId="77777777" w:rsidR="00804970" w:rsidRDefault="00804970" w:rsidP="00804970">
      <w:pPr>
        <w:pStyle w:val="B1"/>
        <w:rPr>
          <w:lang w:eastAsia="zh-CN"/>
        </w:rPr>
      </w:pPr>
      <w:r>
        <w:t>a)</w:t>
      </w:r>
      <w:r>
        <w:tab/>
        <w:t>shall include a &lt;result&gt; element</w:t>
      </w:r>
      <w:r>
        <w:rPr>
          <w:lang w:eastAsia="zh-CN"/>
        </w:rPr>
        <w:t>.</w:t>
      </w:r>
    </w:p>
    <w:p w14:paraId="7BF98982" w14:textId="3826E3F9" w:rsidR="001167D9" w:rsidRPr="0073469F" w:rsidRDefault="00D808B0" w:rsidP="001167D9">
      <w:pPr>
        <w:pStyle w:val="Heading2"/>
      </w:pPr>
      <w:bookmarkStart w:id="373" w:name="_Toc168325567"/>
      <w:bookmarkStart w:id="374" w:name="_Toc168326415"/>
      <w:r>
        <w:t>8</w:t>
      </w:r>
      <w:r w:rsidR="001167D9">
        <w:t>.4</w:t>
      </w:r>
      <w:r w:rsidR="001167D9" w:rsidRPr="0073469F">
        <w:tab/>
        <w:t>XML schema</w:t>
      </w:r>
      <w:bookmarkEnd w:id="367"/>
      <w:bookmarkEnd w:id="368"/>
      <w:bookmarkEnd w:id="369"/>
      <w:bookmarkEnd w:id="370"/>
      <w:bookmarkEnd w:id="371"/>
      <w:bookmarkEnd w:id="373"/>
      <w:bookmarkEnd w:id="374"/>
    </w:p>
    <w:p w14:paraId="2F1D436D" w14:textId="4827C113" w:rsidR="001167D9" w:rsidRPr="0073469F" w:rsidRDefault="00D808B0" w:rsidP="001167D9">
      <w:pPr>
        <w:pStyle w:val="Heading3"/>
      </w:pPr>
      <w:bookmarkStart w:id="375" w:name="_Toc20156505"/>
      <w:bookmarkStart w:id="376" w:name="_Toc27501696"/>
      <w:bookmarkStart w:id="377" w:name="_Toc45281910"/>
      <w:bookmarkStart w:id="378" w:name="_Toc51933140"/>
      <w:bookmarkStart w:id="379" w:name="_Toc138360532"/>
      <w:bookmarkStart w:id="380" w:name="_Toc168325568"/>
      <w:bookmarkStart w:id="381" w:name="_Toc168326416"/>
      <w:bookmarkStart w:id="382" w:name="_Toc34303606"/>
      <w:bookmarkStart w:id="383" w:name="_Toc34403888"/>
      <w:r>
        <w:t>8</w:t>
      </w:r>
      <w:r w:rsidR="001167D9" w:rsidRPr="0073469F">
        <w:t>.</w:t>
      </w:r>
      <w:r w:rsidR="001167D9">
        <w:t>4</w:t>
      </w:r>
      <w:r w:rsidR="001167D9" w:rsidRPr="0073469F">
        <w:t>.1</w:t>
      </w:r>
      <w:r w:rsidR="001167D9" w:rsidRPr="0073469F">
        <w:tab/>
        <w:t>General</w:t>
      </w:r>
      <w:bookmarkEnd w:id="375"/>
      <w:bookmarkEnd w:id="376"/>
      <w:bookmarkEnd w:id="377"/>
      <w:bookmarkEnd w:id="378"/>
      <w:bookmarkEnd w:id="379"/>
      <w:bookmarkEnd w:id="380"/>
      <w:bookmarkEnd w:id="381"/>
    </w:p>
    <w:p w14:paraId="10B0888A" w14:textId="77777777" w:rsidR="001167D9" w:rsidRPr="0073469F" w:rsidRDefault="001167D9" w:rsidP="001167D9">
      <w:r w:rsidRPr="0073469F">
        <w:t xml:space="preserve">This clause defines the XML schema for </w:t>
      </w:r>
      <w:r>
        <w:t xml:space="preserve">data delivery </w:t>
      </w:r>
      <w:r w:rsidRPr="0073469F">
        <w:t>information.</w:t>
      </w:r>
    </w:p>
    <w:p w14:paraId="5F72C4BD" w14:textId="2331CA39" w:rsidR="001167D9" w:rsidRDefault="00D808B0" w:rsidP="001167D9">
      <w:pPr>
        <w:pStyle w:val="Heading3"/>
        <w:rPr>
          <w:lang w:eastAsia="zh-CN"/>
        </w:rPr>
      </w:pPr>
      <w:bookmarkStart w:id="384" w:name="_Toc138360533"/>
      <w:bookmarkStart w:id="385" w:name="_Toc168325569"/>
      <w:bookmarkStart w:id="386" w:name="_Toc168326417"/>
      <w:bookmarkStart w:id="387" w:name="_Toc25306461"/>
      <w:bookmarkStart w:id="388" w:name="_Toc26192784"/>
      <w:bookmarkStart w:id="389" w:name="_Toc34137063"/>
      <w:bookmarkStart w:id="390" w:name="_Toc34137377"/>
      <w:bookmarkStart w:id="391" w:name="_Toc34138525"/>
      <w:bookmarkStart w:id="392" w:name="_Toc34138768"/>
      <w:bookmarkStart w:id="393" w:name="_Toc34395105"/>
      <w:bookmarkStart w:id="394" w:name="_Toc45264322"/>
      <w:bookmarkStart w:id="395" w:name="_Toc123645404"/>
      <w:bookmarkStart w:id="396" w:name="_Toc45281911"/>
      <w:bookmarkStart w:id="397" w:name="_Toc51933141"/>
      <w:r>
        <w:rPr>
          <w:lang w:eastAsia="zh-CN"/>
        </w:rPr>
        <w:t>8</w:t>
      </w:r>
      <w:r w:rsidR="001167D9">
        <w:rPr>
          <w:lang w:eastAsia="zh-CN"/>
        </w:rPr>
        <w:t>.4.2</w:t>
      </w:r>
      <w:r w:rsidR="001167D9">
        <w:rPr>
          <w:lang w:eastAsia="zh-CN"/>
        </w:rPr>
        <w:tab/>
      </w:r>
      <w:r w:rsidR="001167D9">
        <w:rPr>
          <w:rFonts w:hint="eastAsia"/>
          <w:lang w:eastAsia="zh-CN"/>
        </w:rPr>
        <w:t>X</w:t>
      </w:r>
      <w:r w:rsidR="001167D9">
        <w:rPr>
          <w:lang w:eastAsia="zh-CN"/>
        </w:rPr>
        <w:t>ML schema</w:t>
      </w:r>
      <w:bookmarkEnd w:id="384"/>
      <w:bookmarkEnd w:id="385"/>
      <w:bookmarkEnd w:id="386"/>
    </w:p>
    <w:p w14:paraId="289D2043" w14:textId="77777777" w:rsidR="001167D9" w:rsidRDefault="001167D9" w:rsidP="001167D9">
      <w:pPr>
        <w:pStyle w:val="PL"/>
      </w:pPr>
      <w:bookmarkStart w:id="398" w:name="_Toc45281912"/>
      <w:bookmarkStart w:id="399" w:name="_Toc51933142"/>
      <w:bookmarkStart w:id="400" w:name="_Toc138360534"/>
      <w:bookmarkEnd w:id="387"/>
      <w:bookmarkEnd w:id="388"/>
      <w:bookmarkEnd w:id="389"/>
      <w:bookmarkEnd w:id="390"/>
      <w:bookmarkEnd w:id="391"/>
      <w:bookmarkEnd w:id="392"/>
      <w:bookmarkEnd w:id="393"/>
      <w:bookmarkEnd w:id="394"/>
      <w:bookmarkEnd w:id="395"/>
      <w:bookmarkEnd w:id="396"/>
      <w:bookmarkEnd w:id="397"/>
      <w:r>
        <w:t>&lt;?xml version="1.0" encoding="UTF-8"?&gt;</w:t>
      </w:r>
    </w:p>
    <w:p w14:paraId="2EEB617D" w14:textId="77777777" w:rsidR="001167D9" w:rsidRDefault="001167D9" w:rsidP="001167D9">
      <w:pPr>
        <w:pStyle w:val="PL"/>
      </w:pPr>
      <w:r>
        <w:t>&lt;xs:schema xmlns:xs="</w:t>
      </w:r>
      <w:hyperlink r:id="rId11" w:history="1">
        <w:r w:rsidRPr="006B7644">
          <w:t>http://www.w3.org/2001/XMLSchema</w:t>
        </w:r>
      </w:hyperlink>
      <w:r>
        <w:t>"</w:t>
      </w:r>
    </w:p>
    <w:p w14:paraId="1707C643" w14:textId="77777777" w:rsidR="001167D9" w:rsidRDefault="001167D9" w:rsidP="001167D9">
      <w:pPr>
        <w:pStyle w:val="PL"/>
      </w:pPr>
      <w:r>
        <w:t>targetNamespace="urn:3gpp:ns:sealDataDeliveryInfo:1.0"</w:t>
      </w:r>
    </w:p>
    <w:p w14:paraId="204DC79E" w14:textId="77777777" w:rsidR="001167D9" w:rsidRDefault="001167D9" w:rsidP="001167D9">
      <w:pPr>
        <w:pStyle w:val="PL"/>
      </w:pPr>
      <w:r>
        <w:t>xmlns:sealdatadelivery="urn:3gpp:ns:sealDataDeliveryInfo:1.0"</w:t>
      </w:r>
    </w:p>
    <w:p w14:paraId="62EFB29E" w14:textId="77777777" w:rsidR="001167D9" w:rsidRDefault="001167D9" w:rsidP="001167D9">
      <w:pPr>
        <w:pStyle w:val="PL"/>
      </w:pPr>
      <w:r>
        <w:t>elementFormDefault="qualified"</w:t>
      </w:r>
    </w:p>
    <w:p w14:paraId="20A43669" w14:textId="77777777" w:rsidR="001167D9" w:rsidRDefault="001167D9" w:rsidP="001167D9">
      <w:pPr>
        <w:pStyle w:val="PL"/>
      </w:pPr>
      <w:r>
        <w:t>attributeFormDefault="unqualified"</w:t>
      </w:r>
    </w:p>
    <w:p w14:paraId="56C819E8" w14:textId="77777777" w:rsidR="001167D9" w:rsidRDefault="001167D9" w:rsidP="001167D9">
      <w:pPr>
        <w:pStyle w:val="PL"/>
      </w:pPr>
      <w:r>
        <w:t>xmlns:xenc="</w:t>
      </w:r>
      <w:r w:rsidRPr="00B223DD">
        <w:t>http://www.w3.org/2001/04/xmlenc#</w:t>
      </w:r>
      <w:r>
        <w:t>"&gt;</w:t>
      </w:r>
    </w:p>
    <w:p w14:paraId="7C157901" w14:textId="77777777" w:rsidR="00184F9F" w:rsidRPr="00A24324" w:rsidRDefault="00184F9F" w:rsidP="00184F9F">
      <w:pPr>
        <w:pStyle w:val="PL"/>
        <w:rPr>
          <w:rFonts w:eastAsia="SimSun"/>
          <w:lang w:val="fr-FR"/>
        </w:rPr>
      </w:pPr>
      <w:r w:rsidRPr="00A24324">
        <w:rPr>
          <w:rFonts w:eastAsia="SimSun"/>
          <w:lang w:val="fr-FR"/>
        </w:rPr>
        <w:t>&lt;xs:annotation&gt;</w:t>
      </w:r>
    </w:p>
    <w:p w14:paraId="5ED00323"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6D154595" w14:textId="77777777" w:rsidR="00184F9F" w:rsidRPr="00A24324" w:rsidRDefault="00184F9F" w:rsidP="00184F9F">
      <w:pPr>
        <w:pStyle w:val="PL"/>
        <w:rPr>
          <w:rFonts w:eastAsia="SimSun"/>
          <w:lang w:val="fr-FR"/>
        </w:rPr>
      </w:pPr>
      <w:r w:rsidRPr="00A24324">
        <w:rPr>
          <w:rFonts w:eastAsia="SimSun"/>
          <w:lang w:val="fr-FR"/>
        </w:rPr>
        <w:t xml:space="preserve">  3GPP - SDDM messages syntax based on 3GPP TS 24.543.</w:t>
      </w:r>
    </w:p>
    <w:p w14:paraId="641B463C" w14:textId="77777777" w:rsidR="00184F9F" w:rsidRPr="00A24324" w:rsidRDefault="00184F9F" w:rsidP="00184F9F">
      <w:pPr>
        <w:pStyle w:val="PL"/>
        <w:rPr>
          <w:rFonts w:eastAsia="SimSun"/>
          <w:lang w:val="fr-FR"/>
        </w:rPr>
      </w:pPr>
      <w:r w:rsidRPr="00A24324">
        <w:rPr>
          <w:rFonts w:eastAsia="SimSun"/>
          <w:lang w:val="fr-FR"/>
        </w:rPr>
        <w:t xml:space="preserve">  &lt;/xs:documentation&gt;</w:t>
      </w:r>
    </w:p>
    <w:p w14:paraId="0562553A" w14:textId="77777777" w:rsidR="00184F9F" w:rsidRDefault="00184F9F" w:rsidP="00184F9F">
      <w:pPr>
        <w:pStyle w:val="PL"/>
        <w:rPr>
          <w:rFonts w:eastAsia="SimSun"/>
        </w:rPr>
      </w:pPr>
      <w:r w:rsidRPr="0043432C">
        <w:rPr>
          <w:rFonts w:eastAsia="SimSun"/>
        </w:rPr>
        <w:t>&lt;/xs:annotation&gt;</w:t>
      </w:r>
    </w:p>
    <w:p w14:paraId="5596C939" w14:textId="77777777" w:rsidR="001167D9" w:rsidRPr="00393992" w:rsidRDefault="001167D9" w:rsidP="001167D9">
      <w:pPr>
        <w:pStyle w:val="PL"/>
        <w:rPr>
          <w:rFonts w:eastAsia="SimSun"/>
        </w:rPr>
      </w:pPr>
    </w:p>
    <w:p w14:paraId="14B277C9" w14:textId="77777777" w:rsidR="001167D9" w:rsidRPr="00C13C61" w:rsidRDefault="001167D9" w:rsidP="001167D9">
      <w:pPr>
        <w:pStyle w:val="PL"/>
      </w:pPr>
      <w:r w:rsidRPr="00C13C61">
        <w:t>&lt;xs:import namespace="http://www.w3.org/XML/1998/namespace"</w:t>
      </w:r>
    </w:p>
    <w:p w14:paraId="1DAA18F6" w14:textId="77777777" w:rsidR="001167D9" w:rsidRDefault="001167D9" w:rsidP="001167D9">
      <w:pPr>
        <w:pStyle w:val="PL"/>
      </w:pPr>
      <w:r w:rsidRPr="00C13C61">
        <w:t xml:space="preserve">  schemaLocation="http://www.w3.org/2001/xml.xsd"/&gt;</w:t>
      </w:r>
    </w:p>
    <w:p w14:paraId="218C5F06" w14:textId="07A043C3" w:rsidR="001167D9" w:rsidRPr="00004F96" w:rsidRDefault="00941568" w:rsidP="001167D9">
      <w:pPr>
        <w:pStyle w:val="PL"/>
      </w:pPr>
      <w:r>
        <w:rPr>
          <w:rFonts w:eastAsia="SimSun"/>
        </w:rPr>
        <w:t xml:space="preserve">  </w:t>
      </w:r>
      <w:r w:rsidR="001167D9" w:rsidRPr="00004F96">
        <w:t xml:space="preserve">&lt;!-- the root element </w:t>
      </w:r>
      <w:r w:rsidR="00184F9F">
        <w:t>which contains the SEALDD protocol m</w:t>
      </w:r>
      <w:r w:rsidR="00184F9F" w:rsidRPr="005059B2">
        <w:t>essage</w:t>
      </w:r>
      <w:r w:rsidR="00184F9F">
        <w:t xml:space="preserve">s </w:t>
      </w:r>
      <w:r w:rsidR="001167D9" w:rsidRPr="00004F96">
        <w:t>--&gt;</w:t>
      </w:r>
    </w:p>
    <w:p w14:paraId="212631DD" w14:textId="2A544FAE" w:rsidR="001167D9" w:rsidRDefault="00941568" w:rsidP="001167D9">
      <w:pPr>
        <w:pStyle w:val="PL"/>
      </w:pPr>
      <w:r>
        <w:rPr>
          <w:rFonts w:eastAsia="SimSun"/>
        </w:rPr>
        <w:t xml:space="preserve">  </w:t>
      </w:r>
      <w:r w:rsidR="001167D9">
        <w:t>&lt;xs:element name="data-delivery-info" id="DataDelivery"&gt;</w:t>
      </w:r>
    </w:p>
    <w:p w14:paraId="5153A61A" w14:textId="7F8196C1" w:rsidR="001167D9" w:rsidRDefault="007736AF" w:rsidP="001167D9">
      <w:pPr>
        <w:pStyle w:val="PL"/>
      </w:pPr>
      <w:r>
        <w:t xml:space="preserve">  </w:t>
      </w:r>
      <w:r w:rsidR="00941568">
        <w:rPr>
          <w:rFonts w:eastAsia="SimSun"/>
        </w:rPr>
        <w:t xml:space="preserve">  </w:t>
      </w:r>
      <w:r w:rsidR="001167D9">
        <w:t>&lt;xs:complexType&gt;</w:t>
      </w:r>
    </w:p>
    <w:p w14:paraId="111823D7" w14:textId="2981746F" w:rsidR="001167D9" w:rsidRDefault="007736AF" w:rsidP="001167D9">
      <w:pPr>
        <w:pStyle w:val="PL"/>
      </w:pPr>
      <w:r>
        <w:t xml:space="preserve">    </w:t>
      </w:r>
      <w:r w:rsidR="00941568">
        <w:rPr>
          <w:rFonts w:eastAsia="SimSun"/>
        </w:rPr>
        <w:t xml:space="preserve">  </w:t>
      </w:r>
      <w:r w:rsidR="001167D9">
        <w:t>&lt;xs:choice&gt;</w:t>
      </w:r>
    </w:p>
    <w:p w14:paraId="6623B443" w14:textId="31CEC2B9" w:rsidR="001167D9" w:rsidRDefault="007736AF" w:rsidP="001167D9">
      <w:pPr>
        <w:pStyle w:val="PL"/>
      </w:pPr>
      <w:r>
        <w:t xml:space="preserve">    </w:t>
      </w:r>
      <w:r w:rsidR="00941568">
        <w:rPr>
          <w:rFonts w:eastAsia="SimSun"/>
        </w:rPr>
        <w:t xml:space="preserve">  </w:t>
      </w:r>
      <w:r>
        <w:rPr>
          <w:rFonts w:eastAsia="SimSun"/>
        </w:rPr>
        <w:t xml:space="preserve">  </w:t>
      </w:r>
      <w:r w:rsidR="001167D9">
        <w:t>&lt;xs:element name="</w:t>
      </w:r>
      <w:r w:rsidR="00EC36EA">
        <w:t>e</w:t>
      </w:r>
      <w:r w:rsidR="001167D9">
        <w:t>stablishment</w:t>
      </w:r>
      <w:r w:rsidR="00EC36EA">
        <w:t>-r</w:t>
      </w:r>
      <w:r w:rsidR="001167D9">
        <w:t>eq" type="sealdatadelivery:tEstablishmentReqType"/&gt;</w:t>
      </w:r>
    </w:p>
    <w:p w14:paraId="02C76149" w14:textId="7A79A1B2" w:rsidR="001167D9" w:rsidRDefault="00941568" w:rsidP="001167D9">
      <w:pPr>
        <w:pStyle w:val="PL"/>
      </w:pPr>
      <w:r>
        <w:rPr>
          <w:rFonts w:eastAsia="SimSun"/>
        </w:rPr>
        <w:t xml:space="preserve">  </w:t>
      </w:r>
      <w:r w:rsidR="007736AF">
        <w:rPr>
          <w:rFonts w:eastAsia="SimSun"/>
        </w:rPr>
        <w:t xml:space="preserve">      </w:t>
      </w:r>
      <w:r w:rsidR="001167D9">
        <w:t>&lt;xs:element name="</w:t>
      </w:r>
      <w:r w:rsidR="00EC36EA">
        <w:t>e</w:t>
      </w:r>
      <w:r w:rsidR="001167D9">
        <w:t>stablishment</w:t>
      </w:r>
      <w:r w:rsidR="005A16B1">
        <w:t>-r</w:t>
      </w:r>
      <w:r w:rsidR="001167D9">
        <w:t>sp" type="sealdatadelivery:tEstablishmentRspType"/&gt;</w:t>
      </w:r>
    </w:p>
    <w:p w14:paraId="7E8864C0" w14:textId="71FA4A1E"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C36EA">
        <w:t>-r</w:t>
      </w:r>
      <w:r w:rsidR="00160B2E">
        <w:t>eq" type="sealdatadelivery:tReleaseReqType"/&gt;</w:t>
      </w:r>
    </w:p>
    <w:p w14:paraId="518E26B0" w14:textId="5D9860BA"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91AD5">
        <w:t>-</w:t>
      </w:r>
      <w:r w:rsidR="00EC36EA">
        <w:t>r</w:t>
      </w:r>
      <w:r w:rsidR="00160B2E">
        <w:t>sp" type="sealdatadelivery:tReleaseRspType"/&gt;</w:t>
      </w:r>
    </w:p>
    <w:p w14:paraId="7FEBF51A" w14:textId="684C55DD"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 xml:space="preserve">eq" </w:t>
      </w:r>
      <w:r w:rsidR="00435B9B">
        <w:rPr>
          <w:rFonts w:eastAsia="SimSun"/>
        </w:rPr>
        <w:t>t</w:t>
      </w:r>
      <w:r w:rsidR="00536760">
        <w:t>ype="sealdatadelivery:tURLLCEstablishmentReqType"/&gt;</w:t>
      </w:r>
    </w:p>
    <w:p w14:paraId="1A26E9B9" w14:textId="7B46A420"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sp" type="sealdatadelivery:tURLLCEstablishmentRspType"/&gt;</w:t>
      </w:r>
    </w:p>
    <w:p w14:paraId="0D30BC16" w14:textId="77777777" w:rsidR="00584D31" w:rsidRDefault="00584D31" w:rsidP="00584D31">
      <w:pPr>
        <w:pStyle w:val="PL"/>
      </w:pPr>
      <w:r>
        <w:rPr>
          <w:rFonts w:eastAsia="SimSun"/>
        </w:rPr>
        <w:t xml:space="preserve">        </w:t>
      </w:r>
      <w:r>
        <w:t>&lt;xs:element name="URLLC-release-req" type="sealdatadelivery:tURLLCReleaseReqType"/&gt;</w:t>
      </w:r>
    </w:p>
    <w:p w14:paraId="21AC4507" w14:textId="77777777" w:rsidR="00584D31" w:rsidRDefault="00584D31" w:rsidP="00584D31">
      <w:pPr>
        <w:pStyle w:val="PL"/>
      </w:pPr>
      <w:r>
        <w:rPr>
          <w:rFonts w:eastAsia="SimSun"/>
        </w:rPr>
        <w:t xml:space="preserve">        </w:t>
      </w:r>
      <w:r>
        <w:t>&lt;xs:element name="URLLC-release-rsp" type="sealdatadelivery:tURLLCReleaseRspType"/&gt;</w:t>
      </w:r>
    </w:p>
    <w:p w14:paraId="04B1BF35" w14:textId="603C51C3"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eq" type="sealdatadelivery:tURLLCUpdateReqType"/&gt;</w:t>
      </w:r>
    </w:p>
    <w:p w14:paraId="3200F586" w14:textId="5C90D3EA"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sp" type="sealdatadelivery:tURLLCUpdateRspType"/&gt;</w:t>
      </w:r>
    </w:p>
    <w:p w14:paraId="4557C24A" w14:textId="2AC63200"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eq" type="sealdatadelivery:tDataStorage</w:t>
      </w:r>
      <w:r w:rsidR="00EC36EA">
        <w:t>Creation</w:t>
      </w:r>
      <w:r w:rsidR="00A27BAA">
        <w:t>ReqType"/&gt;</w:t>
      </w:r>
    </w:p>
    <w:p w14:paraId="52C55A76" w14:textId="75ABCEE8"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sp" type="sealdatadelivery:tDataStorage</w:t>
      </w:r>
      <w:r w:rsidR="00EC36EA">
        <w:t>Creation</w:t>
      </w:r>
      <w:r w:rsidR="00A27BAA">
        <w:t>RspType"/&gt;</w:t>
      </w:r>
    </w:p>
    <w:p w14:paraId="782C48F1" w14:textId="0F464603"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eq" type="sealdatadelivery:tDataStorage</w:t>
      </w:r>
      <w:r w:rsidR="00EC36EA">
        <w:t>Reservation</w:t>
      </w:r>
      <w:r w:rsidR="00A27BAA">
        <w:t>ReqType"/&gt;</w:t>
      </w:r>
    </w:p>
    <w:p w14:paraId="55F72ADA" w14:textId="2C770A02"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sp" type="sealdatadelivery:tDataStorage</w:t>
      </w:r>
      <w:r w:rsidR="00EC36EA">
        <w:t>Reservation</w:t>
      </w:r>
      <w:r w:rsidR="00A27BAA">
        <w:t>RspType"/&gt;</w:t>
      </w:r>
    </w:p>
    <w:p w14:paraId="0BB8F573" w14:textId="3E1199C4" w:rsidR="006B445C" w:rsidRDefault="00476F4F" w:rsidP="006B445C">
      <w:pPr>
        <w:pStyle w:val="PL"/>
      </w:pPr>
      <w:r>
        <w:t xml:space="preserve">  </w:t>
      </w:r>
      <w:r w:rsidR="007736AF">
        <w:rPr>
          <w:rFonts w:eastAsia="SimSun"/>
        </w:rPr>
        <w:t xml:space="preserve">      </w:t>
      </w:r>
      <w:r w:rsidR="006B445C">
        <w:t>&lt;xs:element name="</w:t>
      </w:r>
      <w:r w:rsidR="00CB46C8">
        <w:t>d</w:t>
      </w:r>
      <w:r w:rsidR="006B445C">
        <w:t>ata</w:t>
      </w:r>
      <w:r w:rsidR="00EC36EA">
        <w:t>-</w:t>
      </w:r>
      <w:r w:rsidR="00052A01">
        <w:t>storage-</w:t>
      </w:r>
      <w:r w:rsidR="00EC36EA">
        <w:t>s</w:t>
      </w:r>
      <w:r w:rsidR="006B445C">
        <w:t>tatus</w:t>
      </w:r>
      <w:r w:rsidR="00EC36EA">
        <w:t>-n</w:t>
      </w:r>
      <w:r w:rsidR="006B445C">
        <w:t>otification" type="sealdatadelivery:tData</w:t>
      </w:r>
      <w:r w:rsidR="00052A01">
        <w:t>Storage</w:t>
      </w:r>
      <w:r w:rsidR="006B445C">
        <w:t>StatusNotificationType"/&gt;</w:t>
      </w:r>
    </w:p>
    <w:p w14:paraId="68008559" w14:textId="0F490743"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eq" type="sealdatadelivery:tDataStorageQueryReqType"/&gt;</w:t>
      </w:r>
    </w:p>
    <w:p w14:paraId="77088CB5" w14:textId="5679B3C6"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sp" type="sealdatadelivery:tDataStorageQueryRspType"/&gt;</w:t>
      </w:r>
    </w:p>
    <w:p w14:paraId="1F2792AE" w14:textId="32E44588" w:rsidR="00551E1B" w:rsidRDefault="00476F4F" w:rsidP="00551E1B">
      <w:pPr>
        <w:pStyle w:val="PL"/>
      </w:pPr>
      <w:r>
        <w:lastRenderedPageBreak/>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eq" type="sealdatadelivery:tDataStorageMgtReqType"/&gt;</w:t>
      </w:r>
    </w:p>
    <w:p w14:paraId="4C32E777" w14:textId="5BE93C71"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sp" type="sealdatadelivery:tDataStorageMgtRspType"/&gt;</w:t>
      </w:r>
    </w:p>
    <w:p w14:paraId="3E1EA004" w14:textId="59E1BE86"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eq" type="sealdatadelivery:tMeasurementsSubscriptionReqType"/&gt;</w:t>
      </w:r>
    </w:p>
    <w:p w14:paraId="37ED83DC" w14:textId="0D1456AD"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sp" type="sealdatadelivery:tMeasurementsSubscriptionRspType"/&gt;</w:t>
      </w:r>
    </w:p>
    <w:p w14:paraId="110BC55A" w14:textId="2967A485" w:rsidR="00613137" w:rsidRDefault="00476F4F" w:rsidP="00613137">
      <w:pPr>
        <w:pStyle w:val="PL"/>
      </w:pPr>
      <w:r>
        <w:t xml:space="preserve">  </w:t>
      </w:r>
      <w:r w:rsidR="007736AF">
        <w:rPr>
          <w:rFonts w:eastAsia="SimSun"/>
        </w:rPr>
        <w:t xml:space="preserve">      </w:t>
      </w:r>
      <w:r w:rsidR="00613137">
        <w:t>&lt;xs:element name="</w:t>
      </w:r>
      <w:r w:rsidR="00EC36EA">
        <w:t>m</w:t>
      </w:r>
      <w:r w:rsidR="00613137">
        <w:t>easurements</w:t>
      </w:r>
      <w:r w:rsidR="00EC36EA">
        <w:t>-n</w:t>
      </w:r>
      <w:r w:rsidR="00613137">
        <w:t>otification" type="sealdatadelivery:tMeasurementsNotificationType"/&gt;</w:t>
      </w:r>
    </w:p>
    <w:p w14:paraId="4D93D6E9" w14:textId="61BFE132"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-req</w:t>
      </w:r>
      <w:r w:rsidR="00C700FA">
        <w:t>" type="sealdatadelivery:tTxQuality</w:t>
      </w:r>
      <w:r w:rsidR="004374CD">
        <w:t>Management</w:t>
      </w:r>
      <w:r w:rsidR="00C700FA">
        <w:t>ReqType"/&gt;</w:t>
      </w:r>
    </w:p>
    <w:p w14:paraId="3BA87FC9" w14:textId="3E511885"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-rsp</w:t>
      </w:r>
      <w:r w:rsidR="00C700FA">
        <w:t>" type="sealdatadelivery:tTxQuality</w:t>
      </w:r>
      <w:r w:rsidR="004374CD">
        <w:t>Management</w:t>
      </w:r>
      <w:r w:rsidR="00C700FA">
        <w:t>RspType"/&gt;</w:t>
      </w:r>
    </w:p>
    <w:p w14:paraId="35EBD30F" w14:textId="555D82CC" w:rsidR="001167D9" w:rsidRPr="00587E76"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w:t>
      </w:r>
      <w:r w:rsidR="007736AF">
        <w:rPr>
          <w:rFonts w:eastAsia="SimSun"/>
        </w:rPr>
        <w:t xml:space="preserve">  </w:t>
      </w:r>
      <w:r w:rsidR="001167D9">
        <w:t>"unbounded"/&gt;</w:t>
      </w:r>
    </w:p>
    <w:p w14:paraId="330CC05E" w14:textId="7F6F9E9A" w:rsidR="001167D9" w:rsidRDefault="00941568" w:rsidP="001167D9">
      <w:pPr>
        <w:pStyle w:val="PL"/>
      </w:pPr>
      <w:r>
        <w:rPr>
          <w:rFonts w:eastAsia="SimSun"/>
        </w:rPr>
        <w:t xml:space="preserve">  </w:t>
      </w:r>
      <w:r w:rsidR="007736AF">
        <w:rPr>
          <w:rFonts w:eastAsia="SimSun"/>
        </w:rPr>
        <w:t xml:space="preserve">    </w:t>
      </w:r>
      <w:r w:rsidR="001167D9">
        <w:t>&lt;/xs:choice&gt;</w:t>
      </w:r>
    </w:p>
    <w:p w14:paraId="0B3C9F6F" w14:textId="2E7CE15D" w:rsidR="001167D9" w:rsidRDefault="00941568" w:rsidP="001167D9">
      <w:pPr>
        <w:pStyle w:val="PL"/>
      </w:pPr>
      <w:r>
        <w:rPr>
          <w:rFonts w:eastAsia="SimSun"/>
        </w:rPr>
        <w:t xml:space="preserve">  </w:t>
      </w:r>
      <w:r w:rsidR="007736AF">
        <w:rPr>
          <w:rFonts w:eastAsia="SimSun"/>
        </w:rPr>
        <w:t xml:space="preserve">  </w:t>
      </w:r>
      <w:r w:rsidR="00A32A45">
        <w:rPr>
          <w:rFonts w:eastAsia="SimSun"/>
        </w:rPr>
        <w:t xml:space="preserve">  </w:t>
      </w:r>
      <w:r w:rsidR="001167D9">
        <w:t>&lt;xs:anyAttribute namespace="##any" processContents="lax"/&gt;</w:t>
      </w:r>
    </w:p>
    <w:p w14:paraId="2FBD0B2A" w14:textId="2A5AB662" w:rsidR="001167D9" w:rsidRDefault="00941568" w:rsidP="001167D9">
      <w:pPr>
        <w:pStyle w:val="PL"/>
      </w:pPr>
      <w:r>
        <w:rPr>
          <w:rFonts w:eastAsia="SimSun"/>
        </w:rPr>
        <w:t xml:space="preserve">  </w:t>
      </w:r>
      <w:r w:rsidR="007736AF">
        <w:rPr>
          <w:rFonts w:eastAsia="SimSun"/>
        </w:rPr>
        <w:t xml:space="preserve">  </w:t>
      </w:r>
      <w:r w:rsidR="001167D9">
        <w:t>&lt;/xs:complexType&gt;</w:t>
      </w:r>
    </w:p>
    <w:p w14:paraId="026219B0" w14:textId="75139D8C" w:rsidR="001167D9" w:rsidRDefault="00941568" w:rsidP="001167D9">
      <w:pPr>
        <w:pStyle w:val="PL"/>
      </w:pPr>
      <w:r>
        <w:rPr>
          <w:rFonts w:eastAsia="SimSun"/>
        </w:rPr>
        <w:t xml:space="preserve">  </w:t>
      </w:r>
      <w:r w:rsidR="001167D9">
        <w:t>&lt;/xs:element&gt;</w:t>
      </w:r>
    </w:p>
    <w:p w14:paraId="088016BC" w14:textId="77777777" w:rsidR="001167D9" w:rsidRDefault="001167D9" w:rsidP="001167D9">
      <w:pPr>
        <w:pStyle w:val="PL"/>
      </w:pPr>
    </w:p>
    <w:p w14:paraId="34F4DAB4" w14:textId="0C8FFCCC" w:rsidR="001167D9" w:rsidRDefault="00941568" w:rsidP="001167D9">
      <w:pPr>
        <w:pStyle w:val="PL"/>
      </w:pPr>
      <w:r>
        <w:rPr>
          <w:rFonts w:eastAsia="SimSun"/>
        </w:rPr>
        <w:t xml:space="preserve">  </w:t>
      </w:r>
      <w:r w:rsidR="001167D9">
        <w:t>&lt;xs:complexType name="tEstablishmentReqType"&gt;</w:t>
      </w:r>
    </w:p>
    <w:p w14:paraId="307702E6" w14:textId="27978DBF"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60B70223" w14:textId="152F2DC9"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requestor</w:t>
      </w:r>
      <w:r w:rsidR="001167D9" w:rsidRPr="00DB1907">
        <w:t>-i</w:t>
      </w:r>
      <w:r w:rsidR="001167D9">
        <w:t xml:space="preserve">d" type="sealdatadelivery:tRequestorIdType" minOccurs="1" </w:t>
      </w:r>
      <w:r w:rsidR="001167D9" w:rsidRPr="00165FDE">
        <w:t>maxOccurs="</w:t>
      </w:r>
      <w:r w:rsidR="001167D9">
        <w:t>1</w:t>
      </w:r>
      <w:r w:rsidR="001167D9" w:rsidRPr="00165FDE">
        <w:t>"</w:t>
      </w:r>
      <w:r w:rsidR="001167D9" w:rsidRPr="00DB1907">
        <w:t>/&gt;</w:t>
      </w:r>
    </w:p>
    <w:p w14:paraId="67D9F355" w14:textId="4DFC4006"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sealdd-flow</w:t>
      </w:r>
      <w:r w:rsidR="001167D9" w:rsidRPr="00DB1907">
        <w:t>-i</w:t>
      </w:r>
      <w:r w:rsidR="001167D9">
        <w:t xml:space="preserve">d" type="sealdatadelivery:tSealFlowIdType" minOccurs="1" </w:t>
      </w:r>
      <w:r w:rsidR="001167D9" w:rsidRPr="00165FDE">
        <w:t>maxOccurs="</w:t>
      </w:r>
      <w:r w:rsidR="001167D9">
        <w:t>1</w:t>
      </w:r>
      <w:r w:rsidR="001167D9" w:rsidRPr="00165FDE">
        <w:t>"</w:t>
      </w:r>
      <w:r w:rsidR="001167D9" w:rsidRPr="00DB1907">
        <w:t>/&gt;</w:t>
      </w:r>
    </w:p>
    <w:p w14:paraId="2F58FAB7" w14:textId="6131155F" w:rsidR="001167D9" w:rsidRDefault="00941568" w:rsidP="001167D9">
      <w:pPr>
        <w:pStyle w:val="PL"/>
      </w:pPr>
      <w:r>
        <w:rPr>
          <w:rFonts w:eastAsia="SimSun"/>
        </w:rPr>
        <w:t xml:space="preserve">  </w:t>
      </w:r>
      <w:r w:rsidR="007736AF">
        <w:rPr>
          <w:rFonts w:eastAsia="SimSun"/>
        </w:rPr>
        <w:t xml:space="preserve">    </w:t>
      </w:r>
      <w:r w:rsidR="001167D9">
        <w:t xml:space="preserve">&lt;xs:element name="server-id" type="xs:string" minOccurs="0" </w:t>
      </w:r>
      <w:r w:rsidR="001167D9" w:rsidRPr="00165FDE">
        <w:t>maxOccurs="</w:t>
      </w:r>
      <w:r w:rsidR="001167D9">
        <w:t>1</w:t>
      </w:r>
      <w:r w:rsidR="001167D9" w:rsidRPr="00165FDE">
        <w:t>"</w:t>
      </w:r>
      <w:r w:rsidR="001167D9" w:rsidRPr="00DB1907">
        <w:t>/&gt;</w:t>
      </w:r>
    </w:p>
    <w:p w14:paraId="03971B78" w14:textId="330DCCA2" w:rsidR="001167D9" w:rsidRDefault="00941568" w:rsidP="001167D9">
      <w:pPr>
        <w:pStyle w:val="PL"/>
      </w:pPr>
      <w:r>
        <w:rPr>
          <w:rFonts w:eastAsia="SimSun"/>
        </w:rPr>
        <w:t xml:space="preserve">  </w:t>
      </w:r>
      <w:r w:rsidR="007736AF">
        <w:rPr>
          <w:rFonts w:eastAsia="SimSun"/>
        </w:rPr>
        <w:t xml:space="preserve">    </w:t>
      </w:r>
      <w:r w:rsidR="001167D9">
        <w:t xml:space="preserve">&lt;xs:element name="endpoint-id" type="xs:string" minOccurs="0" </w:t>
      </w:r>
      <w:r w:rsidR="001167D9" w:rsidRPr="00165FDE">
        <w:t>maxOccurs="</w:t>
      </w:r>
      <w:r w:rsidR="001167D9">
        <w:t>1</w:t>
      </w:r>
      <w:r w:rsidR="001167D9" w:rsidRPr="00165FDE">
        <w:t>"</w:t>
      </w:r>
      <w:r w:rsidR="001167D9" w:rsidRPr="00DB1907">
        <w:t>/&gt;</w:t>
      </w:r>
    </w:p>
    <w:p w14:paraId="57058E07" w14:textId="337024A4" w:rsidR="001167D9" w:rsidRDefault="00941568" w:rsidP="001167D9">
      <w:pPr>
        <w:pStyle w:val="PL"/>
      </w:pPr>
      <w:r>
        <w:rPr>
          <w:rFonts w:eastAsia="SimSun"/>
        </w:rPr>
        <w:t xml:space="preserve">  </w:t>
      </w:r>
      <w:r w:rsidR="007736AF">
        <w:rPr>
          <w:rFonts w:eastAsia="SimSun"/>
        </w:rPr>
        <w:t xml:space="preserve">    </w:t>
      </w:r>
      <w:r w:rsidR="001167D9">
        <w:t xml:space="preserve">&lt;xs:element name="VAL-service-id" type="xs:string" minOccurs="0" </w:t>
      </w:r>
      <w:r w:rsidR="001167D9" w:rsidRPr="00165FDE">
        <w:t>maxOccurs="</w:t>
      </w:r>
      <w:r w:rsidR="001167D9">
        <w:t>1</w:t>
      </w:r>
      <w:r w:rsidR="001167D9" w:rsidRPr="00165FDE">
        <w:t>"</w:t>
      </w:r>
      <w:r w:rsidR="001167D9" w:rsidRPr="00DB1907">
        <w:t>/&gt;</w:t>
      </w:r>
    </w:p>
    <w:p w14:paraId="0B268EAB" w14:textId="703A6D7C" w:rsidR="001167D9" w:rsidRDefault="00941568" w:rsidP="001167D9">
      <w:pPr>
        <w:pStyle w:val="PL"/>
      </w:pPr>
      <w:r>
        <w:rPr>
          <w:rFonts w:eastAsia="SimSun"/>
        </w:rPr>
        <w:t xml:space="preserve">  </w:t>
      </w:r>
      <w:r w:rsidR="007736AF">
        <w:rPr>
          <w:rFonts w:eastAsia="SimSun"/>
        </w:rPr>
        <w:t xml:space="preserve">    </w:t>
      </w:r>
      <w:r w:rsidR="001167D9">
        <w:t>&lt;xs:element name="</w:t>
      </w:r>
      <w:r w:rsidR="001167D9">
        <w:rPr>
          <w:lang w:val="en-US"/>
        </w:rPr>
        <w:t>sealdd-communication-lifetime</w:t>
      </w:r>
      <w:r w:rsidR="001167D9">
        <w:t xml:space="preserve">" type="xs:string" minOccurs="0" </w:t>
      </w:r>
      <w:r w:rsidR="001167D9" w:rsidRPr="00165FDE">
        <w:t>maxOccurs="</w:t>
      </w:r>
      <w:r w:rsidR="001167D9">
        <w:t>1</w:t>
      </w:r>
      <w:r w:rsidR="001167D9" w:rsidRPr="00165FDE">
        <w:t>"</w:t>
      </w:r>
      <w:r w:rsidR="001167D9" w:rsidRPr="00DB1907">
        <w:t>/&gt;</w:t>
      </w:r>
    </w:p>
    <w:p w14:paraId="613BEDB7" w14:textId="0C8719F2" w:rsidR="001167D9" w:rsidRDefault="00941568" w:rsidP="001167D9">
      <w:pPr>
        <w:pStyle w:val="PL"/>
      </w:pPr>
      <w:r>
        <w:rPr>
          <w:rFonts w:eastAsia="SimSun"/>
        </w:rP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531B7D24" w14:textId="35FB21F8" w:rsidR="001167D9" w:rsidRDefault="00941568" w:rsidP="001167D9">
      <w:pPr>
        <w:pStyle w:val="PL"/>
      </w:pPr>
      <w:r>
        <w:rPr>
          <w:rFonts w:eastAsia="SimSun"/>
        </w:rPr>
        <w:t xml:space="preserve">  </w:t>
      </w:r>
      <w:r w:rsidR="007736AF">
        <w:rPr>
          <w:rFonts w:eastAsia="SimSun"/>
        </w:rPr>
        <w:t xml:space="preserve">    </w:t>
      </w:r>
      <w:r w:rsidR="001167D9">
        <w:t xml:space="preserve">&lt;xs:element name="Identity" type="sealdatadelivery:tIdentityType" minOccurs="0" </w:t>
      </w:r>
      <w:r w:rsidR="001167D9" w:rsidRPr="00165FDE">
        <w:t>maxOccurs="</w:t>
      </w:r>
      <w:r w:rsidR="001167D9">
        <w:t>1</w:t>
      </w:r>
      <w:r w:rsidR="001167D9" w:rsidRPr="00165FDE">
        <w:t>"</w:t>
      </w:r>
      <w:r w:rsidR="001167D9">
        <w:t>/&gt;</w:t>
      </w:r>
    </w:p>
    <w:p w14:paraId="609CAAFD" w14:textId="7E5304C0"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maxOccurs="unbounded"/&gt;</w:t>
      </w:r>
    </w:p>
    <w:p w14:paraId="75588EBD" w14:textId="51EA3BE6" w:rsidR="001167D9" w:rsidRPr="00587E76" w:rsidRDefault="00941568" w:rsidP="001167D9">
      <w:pPr>
        <w:pStyle w:val="PL"/>
      </w:pPr>
      <w:r>
        <w:rPr>
          <w:rFonts w:eastAsia="SimSun"/>
        </w:rP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6168D8E7" w14:textId="7C25A0B0"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0E55F3A8" w14:textId="47BAD27B" w:rsidR="001167D9" w:rsidRDefault="00941568" w:rsidP="001167D9">
      <w:pPr>
        <w:pStyle w:val="PL"/>
      </w:pPr>
      <w:r>
        <w:rPr>
          <w:rFonts w:eastAsia="SimSun"/>
        </w:rPr>
        <w:t xml:space="preserve">  </w:t>
      </w:r>
      <w:r w:rsidR="007736AF">
        <w:rPr>
          <w:rFonts w:eastAsia="SimSun"/>
        </w:rPr>
        <w:t xml:space="preserve">  </w:t>
      </w:r>
      <w:r w:rsidR="001167D9">
        <w:t>&lt;xs:anyAttribute namespace="##any" processContents="lax"/&gt;</w:t>
      </w:r>
    </w:p>
    <w:p w14:paraId="786A63D7" w14:textId="65298C87" w:rsidR="00184F9F" w:rsidRDefault="00941568" w:rsidP="00184F9F">
      <w:pPr>
        <w:pStyle w:val="PL"/>
      </w:pPr>
      <w:r>
        <w:rPr>
          <w:rFonts w:eastAsia="SimSun"/>
        </w:rPr>
        <w:t xml:space="preserve">  </w:t>
      </w:r>
      <w:r w:rsidR="001167D9">
        <w:t>&lt;/xs:complexType&gt;</w:t>
      </w:r>
    </w:p>
    <w:p w14:paraId="1271306D" w14:textId="77777777" w:rsidR="001167D9" w:rsidRDefault="001167D9" w:rsidP="001167D9">
      <w:pPr>
        <w:pStyle w:val="PL"/>
      </w:pPr>
    </w:p>
    <w:p w14:paraId="1B5B8883" w14:textId="0600FAB4" w:rsidR="001167D9" w:rsidRDefault="00941568" w:rsidP="001167D9">
      <w:pPr>
        <w:pStyle w:val="PL"/>
      </w:pPr>
      <w:r>
        <w:rPr>
          <w:rFonts w:eastAsia="SimSun"/>
        </w:rPr>
        <w:t xml:space="preserve">  </w:t>
      </w:r>
      <w:r w:rsidR="001167D9">
        <w:t>&lt;xs:simpleType name="tRequestorIdType"&gt;</w:t>
      </w:r>
    </w:p>
    <w:p w14:paraId="2190C4EF" w14:textId="6E9E6ED4" w:rsidR="001167D9" w:rsidRDefault="00941568" w:rsidP="001167D9">
      <w:pPr>
        <w:pStyle w:val="PL"/>
      </w:pPr>
      <w:r>
        <w:rPr>
          <w:rFonts w:eastAsia="SimSun"/>
        </w:rPr>
        <w:t xml:space="preserve">  </w:t>
      </w:r>
      <w:r w:rsidR="007736AF">
        <w:rPr>
          <w:rFonts w:eastAsia="SimSun"/>
        </w:rPr>
        <w:t xml:space="preserve">  </w:t>
      </w:r>
      <w:r w:rsidR="001167D9">
        <w:t>&lt;xs:restriction base="xs:string"&gt;</w:t>
      </w:r>
    </w:p>
    <w:p w14:paraId="49DFD945" w14:textId="4F0EB7FF" w:rsidR="001167D9" w:rsidRDefault="00941568" w:rsidP="001167D9">
      <w:pPr>
        <w:pStyle w:val="PL"/>
      </w:pPr>
      <w:r>
        <w:rPr>
          <w:rFonts w:eastAsia="SimSun"/>
        </w:rPr>
        <w:t xml:space="preserve">  </w:t>
      </w:r>
      <w:r w:rsidR="007736AF">
        <w:rPr>
          <w:rFonts w:eastAsia="SimSun"/>
        </w:rPr>
        <w:t xml:space="preserve">    </w:t>
      </w:r>
      <w:r w:rsidR="001167D9">
        <w:t>&lt;xs:enumeration value="sealddclient"/&gt;</w:t>
      </w:r>
    </w:p>
    <w:p w14:paraId="2B9EFABE" w14:textId="02B58A95" w:rsidR="001167D9" w:rsidRDefault="00941568" w:rsidP="001167D9">
      <w:pPr>
        <w:pStyle w:val="PL"/>
      </w:pPr>
      <w:r>
        <w:rPr>
          <w:rFonts w:eastAsia="SimSun"/>
        </w:rPr>
        <w:t xml:space="preserve">  </w:t>
      </w:r>
      <w:r w:rsidR="007736AF">
        <w:rPr>
          <w:rFonts w:eastAsia="SimSun"/>
        </w:rPr>
        <w:t xml:space="preserve">    </w:t>
      </w:r>
      <w:r w:rsidR="001167D9">
        <w:t>&lt;xs:enumeration value="sealddserver"/&gt;</w:t>
      </w:r>
    </w:p>
    <w:p w14:paraId="0D061A3A" w14:textId="09921A8C" w:rsidR="001167D9" w:rsidRDefault="00941568" w:rsidP="001167D9">
      <w:pPr>
        <w:pStyle w:val="PL"/>
      </w:pPr>
      <w:r>
        <w:t xml:space="preserve">  </w:t>
      </w:r>
      <w:r w:rsidR="007736AF">
        <w:rPr>
          <w:rFonts w:eastAsia="SimSun"/>
        </w:rPr>
        <w:t xml:space="preserve">    </w:t>
      </w:r>
      <w:r w:rsidR="001167D9">
        <w:t>&lt;/xs:restriction&gt;</w:t>
      </w:r>
    </w:p>
    <w:p w14:paraId="3E28D652" w14:textId="4A928B01" w:rsidR="001167D9" w:rsidRDefault="00941568" w:rsidP="001167D9">
      <w:pPr>
        <w:pStyle w:val="PL"/>
      </w:pPr>
      <w:r>
        <w:t xml:space="preserve">  </w:t>
      </w:r>
      <w:r w:rsidR="001167D9">
        <w:t>&lt;/xs:simpleType&gt;</w:t>
      </w:r>
    </w:p>
    <w:p w14:paraId="16B1D0AF" w14:textId="77777777" w:rsidR="000A69EB" w:rsidRDefault="000A69EB" w:rsidP="001167D9">
      <w:pPr>
        <w:pStyle w:val="PL"/>
      </w:pPr>
    </w:p>
    <w:p w14:paraId="3FB2EAEB" w14:textId="72EB83FF" w:rsidR="001167D9" w:rsidRDefault="00941568" w:rsidP="001167D9">
      <w:pPr>
        <w:pStyle w:val="PL"/>
      </w:pPr>
      <w:r>
        <w:t xml:space="preserve">  </w:t>
      </w:r>
      <w:r w:rsidR="001167D9">
        <w:t>&lt;xs:simpleType name="tSealFlowIdType"&gt;</w:t>
      </w:r>
    </w:p>
    <w:p w14:paraId="4DEB1F20" w14:textId="5033B749" w:rsidR="001167D9" w:rsidRPr="00A24324" w:rsidRDefault="00941568" w:rsidP="001167D9">
      <w:pPr>
        <w:pStyle w:val="PL"/>
        <w:rPr>
          <w:lang w:val="fr-FR"/>
        </w:rPr>
      </w:pPr>
      <w:r>
        <w:t xml:space="preserve">  </w:t>
      </w:r>
      <w:r w:rsidR="007736AF">
        <w:rPr>
          <w:rFonts w:eastAsia="SimSun"/>
        </w:rPr>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5015DBBA" w14:textId="7BF4B69E"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719B44E3" w14:textId="6B0B49DA" w:rsidR="001167D9" w:rsidRDefault="00941568" w:rsidP="001167D9">
      <w:pPr>
        <w:pStyle w:val="PL"/>
      </w:pPr>
      <w:r>
        <w:t xml:space="preserve">  </w:t>
      </w:r>
      <w:r w:rsidR="007736AF">
        <w:rPr>
          <w:rFonts w:eastAsia="SimSun"/>
        </w:rPr>
        <w:t xml:space="preserve">  </w:t>
      </w:r>
      <w:r w:rsidR="001167D9">
        <w:t>&lt;xs:maxInclusive value="65535"/&gt;</w:t>
      </w:r>
    </w:p>
    <w:p w14:paraId="6CAE9BE4" w14:textId="305DC800" w:rsidR="001167D9" w:rsidRDefault="00941568" w:rsidP="001167D9">
      <w:pPr>
        <w:pStyle w:val="PL"/>
      </w:pPr>
      <w:r>
        <w:t xml:space="preserve"> </w:t>
      </w:r>
      <w:r w:rsidR="007736AF">
        <w:t xml:space="preserve">  </w:t>
      </w:r>
      <w:r>
        <w:t xml:space="preserve"> </w:t>
      </w:r>
      <w:r w:rsidR="001167D9">
        <w:t>&lt;/xs:restriction&gt;</w:t>
      </w:r>
    </w:p>
    <w:p w14:paraId="019F7B88" w14:textId="18CE8357" w:rsidR="001167D9" w:rsidRDefault="00941568" w:rsidP="001167D9">
      <w:pPr>
        <w:pStyle w:val="PL"/>
      </w:pPr>
      <w:r>
        <w:t xml:space="preserve">  </w:t>
      </w:r>
      <w:r w:rsidR="001167D9">
        <w:t>&lt;/xs:simpleType&gt;</w:t>
      </w:r>
    </w:p>
    <w:p w14:paraId="5E52D411" w14:textId="77777777" w:rsidR="001167D9" w:rsidRDefault="001167D9" w:rsidP="001167D9">
      <w:pPr>
        <w:pStyle w:val="PL"/>
      </w:pPr>
    </w:p>
    <w:p w14:paraId="2A9E6AD8" w14:textId="45916431" w:rsidR="001167D9" w:rsidRDefault="00941568" w:rsidP="001167D9">
      <w:pPr>
        <w:pStyle w:val="PL"/>
      </w:pPr>
      <w:r>
        <w:t xml:space="preserve">  </w:t>
      </w:r>
      <w:r w:rsidR="001167D9">
        <w:t>&lt;xs:complexType name="tIdentityType"&gt;</w:t>
      </w:r>
    </w:p>
    <w:p w14:paraId="1A75972B" w14:textId="75BD7F7E" w:rsidR="001167D9" w:rsidRDefault="00941568" w:rsidP="001167D9">
      <w:pPr>
        <w:pStyle w:val="PL"/>
      </w:pPr>
      <w:r>
        <w:t xml:space="preserve">  </w:t>
      </w:r>
      <w:r w:rsidR="007736AF">
        <w:t xml:space="preserve">  </w:t>
      </w:r>
      <w:r w:rsidR="001167D9">
        <w:t>&lt;xs:choice&gt;</w:t>
      </w:r>
    </w:p>
    <w:p w14:paraId="2C351707" w14:textId="01D100DC" w:rsidR="001167D9" w:rsidRDefault="00941568" w:rsidP="001167D9">
      <w:pPr>
        <w:pStyle w:val="PL"/>
      </w:pPr>
      <w:r>
        <w:t xml:space="preserve">  </w:t>
      </w:r>
      <w:r w:rsidR="007736AF">
        <w:rPr>
          <w:rFonts w:eastAsia="SimSun"/>
        </w:rPr>
        <w:t xml:space="preserve">    </w:t>
      </w:r>
      <w:r w:rsidR="001167D9">
        <w:t>&lt;xs:element name=</w:t>
      </w:r>
      <w:r w:rsidR="001167D9" w:rsidRPr="00DB1907">
        <w:t>"VAL-user-id" type="seal</w:t>
      </w:r>
      <w:r w:rsidR="001167D9">
        <w:t>datadelivery</w:t>
      </w:r>
      <w:r w:rsidR="001167D9" w:rsidRPr="00DB1907">
        <w:t>:contentType" minOccurs="0"</w:t>
      </w:r>
      <w:r w:rsidR="001167D9">
        <w:t xml:space="preserve"> </w:t>
      </w:r>
      <w:r w:rsidR="001167D9" w:rsidRPr="00165FDE">
        <w:t>maxOccurs="</w:t>
      </w:r>
      <w:r w:rsidR="001167D9">
        <w:t>1</w:t>
      </w:r>
      <w:r w:rsidR="001167D9" w:rsidRPr="00165FDE">
        <w:t>"</w:t>
      </w:r>
      <w:r w:rsidR="001167D9" w:rsidRPr="00DB1907">
        <w:t>/&gt;</w:t>
      </w:r>
    </w:p>
    <w:p w14:paraId="0BC1292F" w14:textId="4A1AA39B" w:rsidR="001167D9" w:rsidRDefault="00941568" w:rsidP="001167D9">
      <w:pPr>
        <w:pStyle w:val="PL"/>
      </w:pPr>
      <w:r>
        <w:t xml:space="preserve">  </w:t>
      </w:r>
      <w:r w:rsidR="007736AF">
        <w:rPr>
          <w:rFonts w:eastAsia="SimSun"/>
        </w:rPr>
        <w:t xml:space="preserve">    </w:t>
      </w:r>
      <w:r w:rsidR="001167D9">
        <w:t xml:space="preserve">&lt;xs:element name="VAL-ue-id" type="xs:string" </w:t>
      </w:r>
      <w:r w:rsidR="001167D9" w:rsidRPr="00DB1907">
        <w:t>minOccurs="0"/&gt;</w:t>
      </w:r>
    </w:p>
    <w:p w14:paraId="0C55A80D" w14:textId="7B03472D"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4D1CA222" w14:textId="47CE8055"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5E84E105" w14:textId="581E27CD" w:rsidR="001167D9" w:rsidRDefault="00941568" w:rsidP="001167D9">
      <w:pPr>
        <w:pStyle w:val="PL"/>
      </w:pPr>
      <w:r>
        <w:t xml:space="preserve">  </w:t>
      </w:r>
      <w:r w:rsidR="007736AF">
        <w:rPr>
          <w:rFonts w:eastAsia="SimSun"/>
        </w:rPr>
        <w:t xml:space="preserve">  </w:t>
      </w:r>
      <w:r w:rsidR="001167D9">
        <w:t>&lt;/xs:choice&gt;</w:t>
      </w:r>
    </w:p>
    <w:p w14:paraId="2AB96186" w14:textId="17E9C508" w:rsidR="001167D9" w:rsidRDefault="00941568" w:rsidP="001167D9">
      <w:pPr>
        <w:pStyle w:val="PL"/>
      </w:pPr>
      <w:r>
        <w:t xml:space="preserve">  </w:t>
      </w:r>
      <w:r w:rsidR="007736AF">
        <w:rPr>
          <w:rFonts w:eastAsia="SimSun"/>
        </w:rPr>
        <w:t xml:space="preserve">  </w:t>
      </w:r>
      <w:r w:rsidR="001167D9">
        <w:t>&lt;xs:anyAttribute namespace="##any" processContents="lax"/&gt;</w:t>
      </w:r>
    </w:p>
    <w:p w14:paraId="24DF09F4" w14:textId="7E388A69" w:rsidR="001167D9" w:rsidRDefault="00941568" w:rsidP="001167D9">
      <w:pPr>
        <w:pStyle w:val="PL"/>
      </w:pPr>
      <w:r>
        <w:t xml:space="preserve">  </w:t>
      </w:r>
      <w:r w:rsidR="001167D9">
        <w:t>&lt;/xs:complexType&gt;</w:t>
      </w:r>
    </w:p>
    <w:p w14:paraId="1B8D98EE" w14:textId="77777777" w:rsidR="001167D9" w:rsidRDefault="001167D9" w:rsidP="001167D9">
      <w:pPr>
        <w:pStyle w:val="PL"/>
      </w:pPr>
    </w:p>
    <w:p w14:paraId="22309A49" w14:textId="5A22DB6C" w:rsidR="001167D9" w:rsidRDefault="00941568" w:rsidP="001167D9">
      <w:pPr>
        <w:pStyle w:val="PL"/>
      </w:pPr>
      <w:r>
        <w:t xml:space="preserve">  </w:t>
      </w:r>
      <w:r w:rsidR="001167D9">
        <w:t>&lt;xs:complexType name="tTrafficDescriptorInfoType"&gt;</w:t>
      </w:r>
    </w:p>
    <w:p w14:paraId="3D9BA25C" w14:textId="2B1D2456"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16B073F9" w14:textId="48266F39" w:rsidR="001167D9" w:rsidRDefault="00941568" w:rsidP="001167D9">
      <w:pPr>
        <w:pStyle w:val="PL"/>
      </w:pPr>
      <w:r>
        <w:t xml:space="preserve">  </w:t>
      </w:r>
      <w:r w:rsidR="007736AF">
        <w:rPr>
          <w:rFonts w:eastAsia="SimSun"/>
        </w:rPr>
        <w:t xml:space="preserve">    </w:t>
      </w:r>
      <w:r w:rsidR="001031B5">
        <w:rPr>
          <w:rFonts w:eastAsia="SimSun"/>
        </w:rPr>
        <w:t>&lt;</w:t>
      </w:r>
      <w:r w:rsidR="001167D9">
        <w:t>xs:element name=</w:t>
      </w:r>
      <w:r w:rsidR="001167D9" w:rsidRPr="00DB1907">
        <w:t>"</w:t>
      </w:r>
      <w:r w:rsidR="001031B5">
        <w:t>user-plane-address</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A5DD50D" w14:textId="0B60D4F8" w:rsidR="001167D9" w:rsidRDefault="00941568" w:rsidP="001167D9">
      <w:pPr>
        <w:pStyle w:val="PL"/>
      </w:pPr>
      <w:r>
        <w:t xml:space="preserve">  </w:t>
      </w:r>
      <w:r w:rsidR="007736AF">
        <w:rPr>
          <w:rFonts w:eastAsia="SimSun"/>
        </w:rPr>
        <w:t xml:space="preserve">    </w:t>
      </w:r>
      <w:r w:rsidR="001167D9">
        <w:t xml:space="preserve">&lt;xs:element name="port-number" type="sealdatadelivery:tPortNumberType" </w:t>
      </w:r>
      <w:r w:rsidR="001167D9" w:rsidRPr="00DB1907">
        <w:t>minOccurs="0"</w:t>
      </w:r>
      <w:r w:rsidR="001167D9">
        <w:t xml:space="preserve"> </w:t>
      </w:r>
      <w:r w:rsidR="001167D9" w:rsidRPr="00165FDE">
        <w:t>maxOccurs="</w:t>
      </w:r>
      <w:r w:rsidR="001167D9">
        <w:t>1</w:t>
      </w:r>
      <w:r w:rsidR="001167D9" w:rsidRPr="00165FDE">
        <w:t>"</w:t>
      </w:r>
      <w:r w:rsidR="001167D9" w:rsidRPr="00DB1907">
        <w:t>/&gt;</w:t>
      </w:r>
    </w:p>
    <w:p w14:paraId="4CC31309" w14:textId="1CD6F80D"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URL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72BE2CC3" w14:textId="7DF6C8E9"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transport-</w:t>
      </w:r>
      <w:r w:rsidR="00184F9F">
        <w:t>layer-</w:t>
      </w:r>
      <w:r w:rsidR="001167D9">
        <w:t>protocol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4C835A5" w14:textId="7F8689B4"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0FBEB7B6" w14:textId="675DB05B"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29A8082" w14:textId="4F010776" w:rsidR="001167D9" w:rsidRDefault="00941568" w:rsidP="001167D9">
      <w:pPr>
        <w:pStyle w:val="PL"/>
      </w:pPr>
      <w:r>
        <w:t xml:space="preserve">  </w:t>
      </w:r>
      <w:r w:rsidR="007736AF">
        <w:rPr>
          <w:rFonts w:eastAsia="SimSun"/>
        </w:rPr>
        <w:t xml:space="preserve">  </w:t>
      </w:r>
      <w:r w:rsidR="001167D9">
        <w:t>&lt;/xs:</w:t>
      </w:r>
      <w:r w:rsidR="000A69EB" w:rsidRPr="000A69EB">
        <w:t xml:space="preserve"> </w:t>
      </w:r>
      <w:r w:rsidR="003B6BE8">
        <w:t>s</w:t>
      </w:r>
      <w:r w:rsidR="000A69EB">
        <w:t>equence</w:t>
      </w:r>
      <w:r w:rsidR="001167D9">
        <w:t>&gt;</w:t>
      </w:r>
    </w:p>
    <w:p w14:paraId="1C40C855" w14:textId="074DB2DE" w:rsidR="001167D9" w:rsidRDefault="00941568" w:rsidP="001167D9">
      <w:pPr>
        <w:pStyle w:val="PL"/>
      </w:pPr>
      <w:r>
        <w:t xml:space="preserve">  </w:t>
      </w:r>
      <w:r w:rsidR="007736AF">
        <w:rPr>
          <w:rFonts w:eastAsia="SimSun"/>
        </w:rPr>
        <w:t xml:space="preserve">  </w:t>
      </w:r>
      <w:r w:rsidR="001167D9">
        <w:t>&lt;xs:anyAttribute namespace="##any" processContents="lax"/&gt;</w:t>
      </w:r>
    </w:p>
    <w:p w14:paraId="7C5214D4" w14:textId="4AD397EF" w:rsidR="001167D9" w:rsidRDefault="00941568" w:rsidP="001167D9">
      <w:pPr>
        <w:pStyle w:val="PL"/>
      </w:pPr>
      <w:r>
        <w:t xml:space="preserve">  </w:t>
      </w:r>
      <w:r w:rsidR="001167D9">
        <w:t>&lt;/xs:complexType&gt;</w:t>
      </w:r>
    </w:p>
    <w:p w14:paraId="516AD798" w14:textId="77777777" w:rsidR="00AA2FEE" w:rsidRDefault="00AA2FEE" w:rsidP="00AA2FEE">
      <w:pPr>
        <w:pStyle w:val="PL"/>
      </w:pPr>
    </w:p>
    <w:p w14:paraId="73F612CE" w14:textId="327888E3" w:rsidR="001167D9" w:rsidRDefault="00941568" w:rsidP="001167D9">
      <w:pPr>
        <w:pStyle w:val="PL"/>
      </w:pPr>
      <w:r>
        <w:t xml:space="preserve">  </w:t>
      </w:r>
      <w:r w:rsidR="007736AF">
        <w:t xml:space="preserve">  </w:t>
      </w:r>
      <w:r w:rsidR="001167D9">
        <w:t>&lt;xs:simpleType name="tPortNumberType"&gt;</w:t>
      </w:r>
    </w:p>
    <w:p w14:paraId="423C6A89" w14:textId="02CDCAA7" w:rsidR="001167D9" w:rsidRPr="00A24324" w:rsidRDefault="00941568" w:rsidP="001167D9">
      <w:pPr>
        <w:pStyle w:val="PL"/>
        <w:rPr>
          <w:lang w:val="fr-FR"/>
        </w:rPr>
      </w:pPr>
      <w:r>
        <w:lastRenderedPageBreak/>
        <w:t xml:space="preserve">  </w:t>
      </w:r>
      <w:r w:rsidR="007736AF">
        <w:t xml:space="preserve">    </w:t>
      </w:r>
      <w:r w:rsidR="001167D9" w:rsidRPr="00A24324">
        <w:rPr>
          <w:lang w:val="fr-FR"/>
        </w:rPr>
        <w:t>&lt;xs:restriction base="xs:positive</w:t>
      </w:r>
      <w:r w:rsidR="00184F9F" w:rsidRPr="00A24324">
        <w:rPr>
          <w:lang w:val="fr-FR"/>
        </w:rPr>
        <w:t>I</w:t>
      </w:r>
      <w:r w:rsidR="001167D9" w:rsidRPr="00A24324">
        <w:rPr>
          <w:lang w:val="fr-FR"/>
        </w:rPr>
        <w:t>nteger"&gt;</w:t>
      </w:r>
    </w:p>
    <w:p w14:paraId="22CFF3CC" w14:textId="69C5015B" w:rsidR="001167D9" w:rsidRDefault="00941568" w:rsidP="001167D9">
      <w:pPr>
        <w:pStyle w:val="PL"/>
      </w:pPr>
      <w:r w:rsidRPr="00A24324">
        <w:rPr>
          <w:lang w:val="fr-FR"/>
        </w:rPr>
        <w:t xml:space="preserve">  </w:t>
      </w:r>
      <w:r w:rsidR="007736AF" w:rsidRPr="00A24324">
        <w:rPr>
          <w:rFonts w:eastAsia="SimSun"/>
          <w:lang w:val="fr-FR"/>
        </w:rPr>
        <w:t xml:space="preserve">    </w:t>
      </w:r>
      <w:r w:rsidR="001167D9">
        <w:t>&lt;xs:minInclusive value="</w:t>
      </w:r>
      <w:r w:rsidR="00184F9F">
        <w:t>1</w:t>
      </w:r>
      <w:r w:rsidR="001167D9">
        <w:t>"/&gt;</w:t>
      </w:r>
    </w:p>
    <w:p w14:paraId="1EC88D69" w14:textId="45D1DF5E" w:rsidR="001167D9" w:rsidRDefault="00941568" w:rsidP="001167D9">
      <w:pPr>
        <w:pStyle w:val="PL"/>
      </w:pPr>
      <w:r>
        <w:t xml:space="preserve">  </w:t>
      </w:r>
      <w:r w:rsidR="007736AF">
        <w:rPr>
          <w:rFonts w:eastAsia="SimSun"/>
        </w:rPr>
        <w:t xml:space="preserve">    </w:t>
      </w:r>
      <w:r w:rsidR="001167D9">
        <w:t>&lt;xs:maxInclusive value="65535"/&gt;</w:t>
      </w:r>
    </w:p>
    <w:p w14:paraId="0EE5C6BF" w14:textId="1F72F4CA" w:rsidR="001167D9" w:rsidRDefault="00941568" w:rsidP="001167D9">
      <w:pPr>
        <w:pStyle w:val="PL"/>
      </w:pPr>
      <w:r>
        <w:t xml:space="preserve">  </w:t>
      </w:r>
      <w:r w:rsidR="007736AF">
        <w:rPr>
          <w:rFonts w:eastAsia="SimSun"/>
        </w:rPr>
        <w:t xml:space="preserve">  </w:t>
      </w:r>
      <w:r w:rsidR="001167D9">
        <w:t>&lt;/xs:restriction&gt;</w:t>
      </w:r>
    </w:p>
    <w:p w14:paraId="20063972" w14:textId="1825A27B" w:rsidR="001167D9" w:rsidRDefault="00941568" w:rsidP="001167D9">
      <w:pPr>
        <w:pStyle w:val="PL"/>
      </w:pPr>
      <w:r>
        <w:t xml:space="preserve">  </w:t>
      </w:r>
      <w:r w:rsidR="001167D9">
        <w:t>&lt;/xs:simpleType&gt;</w:t>
      </w:r>
    </w:p>
    <w:p w14:paraId="29D69CC3" w14:textId="77777777" w:rsidR="001167D9" w:rsidRDefault="001167D9" w:rsidP="001167D9">
      <w:pPr>
        <w:pStyle w:val="PL"/>
      </w:pPr>
    </w:p>
    <w:p w14:paraId="2948B038" w14:textId="76D70BE4" w:rsidR="001167D9" w:rsidRDefault="00941568" w:rsidP="001167D9">
      <w:pPr>
        <w:pStyle w:val="PL"/>
      </w:pPr>
      <w:r>
        <w:t xml:space="preserve">  </w:t>
      </w:r>
      <w:r w:rsidR="001167D9">
        <w:t>&lt;xs:complexType name="tEstablishmentRspType"&gt;</w:t>
      </w:r>
    </w:p>
    <w:p w14:paraId="649D23D7" w14:textId="7C52024D"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7B74E497" w14:textId="4224AB1B" w:rsidR="001167D9" w:rsidRDefault="00941568" w:rsidP="001167D9">
      <w:pPr>
        <w:pStyle w:val="PL"/>
      </w:pPr>
      <w:r>
        <w:t xml:space="preserve">  </w:t>
      </w:r>
      <w:r w:rsidR="007736AF">
        <w:rPr>
          <w:rFonts w:eastAsia="SimSun"/>
        </w:rPr>
        <w:t xml:space="preserve">    </w:t>
      </w:r>
      <w:r w:rsidR="001167D9">
        <w:t>&lt;xs:element name="result" type="</w:t>
      </w:r>
      <w:r w:rsidR="00184F9F">
        <w:t>sealdatadelivery:</w:t>
      </w:r>
      <w:r w:rsidR="001167D9">
        <w:t xml:space="preserve">tResultType" minOccurs="1" </w:t>
      </w:r>
      <w:r w:rsidR="001167D9" w:rsidRPr="00165FDE">
        <w:t>maxOccurs="</w:t>
      </w:r>
      <w:r w:rsidR="001167D9">
        <w:t>1</w:t>
      </w:r>
      <w:r w:rsidR="001167D9" w:rsidRPr="00165FDE">
        <w:t>"</w:t>
      </w:r>
      <w:r w:rsidR="001167D9" w:rsidRPr="00DB1907">
        <w:t>/&gt;</w:t>
      </w:r>
    </w:p>
    <w:p w14:paraId="4E726DDD" w14:textId="13C4FAFC" w:rsidR="001167D9" w:rsidRDefault="00941568" w:rsidP="001167D9">
      <w:pPr>
        <w:pStyle w:val="PL"/>
      </w:pPr>
      <w: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27FB5DA2" w14:textId="06DD56AA" w:rsidR="00613137" w:rsidRDefault="00941568" w:rsidP="00613137">
      <w:pPr>
        <w:pStyle w:val="PL"/>
      </w:pPr>
      <w:r>
        <w:t xml:space="preserve">  </w:t>
      </w:r>
      <w:r w:rsidR="007736AF">
        <w:rPr>
          <w:rFonts w:eastAsia="SimSun"/>
        </w:rPr>
        <w:t xml:space="preserve">    </w:t>
      </w:r>
      <w:r w:rsidR="00613137">
        <w:t xml:space="preserve">&lt;xs:element name="expiry-time" type="xs:nonPositiveInteger" minOccurs="0" </w:t>
      </w:r>
      <w:r w:rsidR="00613137" w:rsidRPr="00165FDE">
        <w:t>maxOccurs="</w:t>
      </w:r>
      <w:r w:rsidR="00613137">
        <w:t>1</w:t>
      </w:r>
      <w:r w:rsidR="00613137" w:rsidRPr="00165FDE">
        <w:t>"</w:t>
      </w:r>
      <w:r w:rsidR="00613137" w:rsidRPr="00DB1907">
        <w:t>/&gt;</w:t>
      </w:r>
    </w:p>
    <w:p w14:paraId="7143C9FE" w14:textId="74526550" w:rsidR="00613137" w:rsidRDefault="00941568" w:rsidP="00613137">
      <w:pPr>
        <w:pStyle w:val="PL"/>
      </w:pPr>
      <w:r>
        <w:t xml:space="preserve">  </w:t>
      </w:r>
      <w:r w:rsidR="007736AF">
        <w:rPr>
          <w:rFonts w:eastAsia="SimSun"/>
        </w:rPr>
        <w:t xml:space="preserve">    </w:t>
      </w:r>
      <w:r w:rsidR="00613137">
        <w:t>&lt;xs:element name="</w:t>
      </w:r>
      <w:r w:rsidR="00613137">
        <w:rPr>
          <w:lang w:eastAsia="zh-CN"/>
        </w:rPr>
        <w:t>traffic-transmission-bandwidth</w:t>
      </w:r>
      <w:r w:rsidR="00613137">
        <w:t xml:space="preserve">" type="xs:positiveInteger" minOccurs="0" </w:t>
      </w:r>
      <w:r w:rsidR="00613137" w:rsidRPr="00165FDE">
        <w:t>maxOccurs="</w:t>
      </w:r>
      <w:r w:rsidR="00613137">
        <w:t>1</w:t>
      </w:r>
      <w:r w:rsidR="00613137" w:rsidRPr="00165FDE">
        <w:t>"</w:t>
      </w:r>
      <w:r w:rsidR="00613137" w:rsidRPr="00DB1907">
        <w:t>/&gt;</w:t>
      </w:r>
    </w:p>
    <w:p w14:paraId="16ED9E9D" w14:textId="180598B0"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34EAB305" w14:textId="29BF5DB3"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AE29352" w14:textId="712F40BA"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513A75B9" w14:textId="48E6F26C" w:rsidR="001167D9" w:rsidRDefault="00941568" w:rsidP="001167D9">
      <w:pPr>
        <w:pStyle w:val="PL"/>
      </w:pPr>
      <w:r>
        <w:t xml:space="preserve">  </w:t>
      </w:r>
      <w:r w:rsidR="007736AF">
        <w:rPr>
          <w:rFonts w:eastAsia="SimSun"/>
        </w:rPr>
        <w:t xml:space="preserve">  </w:t>
      </w:r>
      <w:r w:rsidR="001167D9">
        <w:t>&lt;xs:anyAttribute namespace="##any" processContents="lax"/&gt;</w:t>
      </w:r>
    </w:p>
    <w:p w14:paraId="4AC3183E" w14:textId="5EEEF625" w:rsidR="001167D9" w:rsidRDefault="00941568" w:rsidP="001167D9">
      <w:pPr>
        <w:pStyle w:val="PL"/>
      </w:pPr>
      <w:r>
        <w:t xml:space="preserve">  </w:t>
      </w:r>
      <w:r w:rsidR="001167D9">
        <w:t>&lt;/xs:complexType&gt;</w:t>
      </w:r>
    </w:p>
    <w:p w14:paraId="154F93D2" w14:textId="77777777" w:rsidR="00AB726D" w:rsidRDefault="00AB726D" w:rsidP="00AB726D">
      <w:pPr>
        <w:pStyle w:val="PL"/>
      </w:pPr>
    </w:p>
    <w:p w14:paraId="5E242FC0" w14:textId="1065CC46" w:rsidR="00C37973" w:rsidRDefault="00476F4F" w:rsidP="00C37973">
      <w:pPr>
        <w:pStyle w:val="PL"/>
      </w:pPr>
      <w:r>
        <w:t xml:space="preserve">  </w:t>
      </w:r>
      <w:r w:rsidR="00C37973">
        <w:t>&lt;xs:complexType name="tResultType"&gt;</w:t>
      </w:r>
    </w:p>
    <w:p w14:paraId="2D48C3E6" w14:textId="3CD30A0B"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5B901EA7" w14:textId="22A0AB49" w:rsidR="00C37973" w:rsidRDefault="00476F4F" w:rsidP="00C37973">
      <w:pPr>
        <w:pStyle w:val="PL"/>
      </w:pPr>
      <w:r>
        <w:t xml:space="preserve">  </w:t>
      </w:r>
      <w:r w:rsidR="007736AF">
        <w:rPr>
          <w:rFonts w:eastAsia="SimSun"/>
        </w:rPr>
        <w:t xml:space="preserve">    </w:t>
      </w:r>
      <w:r w:rsidR="00C37973">
        <w:t xml:space="preserve">&lt;xs:element name="operation-result" type="sealdatadelivery:tOperationResultType" minOccurs="1" </w:t>
      </w:r>
      <w:r w:rsidR="00C37973" w:rsidRPr="00165FDE">
        <w:t>maxOccurs="</w:t>
      </w:r>
      <w:r w:rsidR="00C37973">
        <w:t>1</w:t>
      </w:r>
      <w:r w:rsidR="00C37973" w:rsidRPr="00165FDE">
        <w:t>"</w:t>
      </w:r>
      <w:r w:rsidR="00C37973" w:rsidRPr="00DB1907">
        <w:t>/&gt;</w:t>
      </w:r>
    </w:p>
    <w:p w14:paraId="42F4CD2D" w14:textId="08D7E458" w:rsidR="00C37973" w:rsidRDefault="00476F4F" w:rsidP="00C37973">
      <w:pPr>
        <w:pStyle w:val="PL"/>
      </w:pPr>
      <w:r>
        <w:t xml:space="preserve">  </w:t>
      </w:r>
      <w:r w:rsidR="007736AF">
        <w:rPr>
          <w:rFonts w:eastAsia="SimSun"/>
        </w:rPr>
        <w:t xml:space="preserve">  </w:t>
      </w:r>
      <w:r w:rsidR="00C37973">
        <w:t xml:space="preserve">&lt;xs:element name="cause" type="sealdatadelivery:tCauseType" minOccurs="0" </w:t>
      </w:r>
      <w:r w:rsidR="00C37973" w:rsidRPr="00165FDE">
        <w:t>maxOccurs="</w:t>
      </w:r>
      <w:r w:rsidR="00C37973">
        <w:t>1</w:t>
      </w:r>
      <w:r w:rsidR="00C37973" w:rsidRPr="00165FDE">
        <w:t>"</w:t>
      </w:r>
      <w:r w:rsidR="00C37973">
        <w:t>/&gt;</w:t>
      </w:r>
    </w:p>
    <w:p w14:paraId="44700F63" w14:textId="0735262F"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1A0B3337" w14:textId="39D9FB6F" w:rsidR="00C37973" w:rsidRDefault="00476F4F" w:rsidP="00C37973">
      <w:pPr>
        <w:pStyle w:val="PL"/>
      </w:pPr>
      <w:r>
        <w:t xml:space="preserve">  </w:t>
      </w:r>
      <w:r w:rsidR="007736AF">
        <w:rPr>
          <w:rFonts w:eastAsia="SimSun"/>
        </w:rPr>
        <w:t xml:space="preserve">  </w:t>
      </w:r>
      <w:r w:rsidR="00C37973">
        <w:t>&lt;xs:anyAttribute namespace="##any" processContents="lax"/&gt;</w:t>
      </w:r>
    </w:p>
    <w:p w14:paraId="3AB88E30" w14:textId="7A8FACCF" w:rsidR="00C37973" w:rsidRDefault="00476F4F" w:rsidP="00C37973">
      <w:pPr>
        <w:pStyle w:val="PL"/>
      </w:pPr>
      <w:r>
        <w:t xml:space="preserve">  </w:t>
      </w:r>
      <w:r w:rsidR="00C37973">
        <w:t>&lt;/xs:complexType&gt;</w:t>
      </w:r>
    </w:p>
    <w:p w14:paraId="625AD27F" w14:textId="77777777" w:rsidR="000A69EB" w:rsidRDefault="000A69EB" w:rsidP="00C37973">
      <w:pPr>
        <w:pStyle w:val="PL"/>
      </w:pPr>
    </w:p>
    <w:p w14:paraId="3985DACA" w14:textId="74E57915" w:rsidR="001167D9" w:rsidRDefault="00941568" w:rsidP="001167D9">
      <w:pPr>
        <w:pStyle w:val="PL"/>
      </w:pPr>
      <w:r>
        <w:t xml:space="preserve">  </w:t>
      </w:r>
      <w:r w:rsidR="001167D9">
        <w:t>&lt;xs:simpleType name="t</w:t>
      </w:r>
      <w:r w:rsidR="00C37973">
        <w:t>Operation</w:t>
      </w:r>
      <w:r w:rsidR="001167D9">
        <w:t>ResultType"&gt;</w:t>
      </w:r>
    </w:p>
    <w:p w14:paraId="5F27502C" w14:textId="22630C72" w:rsidR="001167D9" w:rsidRDefault="00941568" w:rsidP="001167D9">
      <w:pPr>
        <w:pStyle w:val="PL"/>
      </w:pPr>
      <w:r>
        <w:t xml:space="preserve">  </w:t>
      </w:r>
      <w:r w:rsidR="007736AF">
        <w:rPr>
          <w:rFonts w:eastAsia="SimSun"/>
        </w:rPr>
        <w:t xml:space="preserve">  </w:t>
      </w:r>
      <w:r w:rsidR="001167D9">
        <w:t>&lt;xs:restriction base="xs:string"&gt;</w:t>
      </w:r>
    </w:p>
    <w:p w14:paraId="023B8B32" w14:textId="0585AD6F" w:rsidR="001167D9" w:rsidRDefault="00941568" w:rsidP="001167D9">
      <w:pPr>
        <w:pStyle w:val="PL"/>
      </w:pPr>
      <w:r>
        <w:t xml:space="preserve">  </w:t>
      </w:r>
      <w:r w:rsidR="007736AF">
        <w:rPr>
          <w:rFonts w:eastAsia="SimSun"/>
        </w:rPr>
        <w:t xml:space="preserve">    </w:t>
      </w:r>
      <w:r w:rsidR="001167D9">
        <w:t>&lt;xs:enumeration value="</w:t>
      </w:r>
      <w:r w:rsidR="001031B5">
        <w:t>s</w:t>
      </w:r>
      <w:r w:rsidR="001167D9">
        <w:t>u</w:t>
      </w:r>
      <w:r w:rsidR="001031B5">
        <w:t>c</w:t>
      </w:r>
      <w:r w:rsidR="001167D9">
        <w:t>cess"/&gt;</w:t>
      </w:r>
    </w:p>
    <w:p w14:paraId="41579D29" w14:textId="745B38FD" w:rsidR="001167D9" w:rsidRDefault="00941568" w:rsidP="001167D9">
      <w:pPr>
        <w:pStyle w:val="PL"/>
      </w:pPr>
      <w:r>
        <w:t xml:space="preserve">  </w:t>
      </w:r>
      <w:r w:rsidR="007736AF">
        <w:rPr>
          <w:rFonts w:eastAsia="SimSun"/>
        </w:rPr>
        <w:t xml:space="preserve">    </w:t>
      </w:r>
      <w:r w:rsidR="001167D9">
        <w:t>&lt;xs:enumeration value="</w:t>
      </w:r>
      <w:r w:rsidR="001031B5">
        <w:t>f</w:t>
      </w:r>
      <w:r w:rsidR="001167D9">
        <w:t>ailure"/&gt;</w:t>
      </w:r>
    </w:p>
    <w:p w14:paraId="5934F6E0" w14:textId="7DAC6CB7" w:rsidR="001167D9" w:rsidRDefault="00941568" w:rsidP="001167D9">
      <w:pPr>
        <w:pStyle w:val="PL"/>
      </w:pPr>
      <w:r>
        <w:t xml:space="preserve">  </w:t>
      </w:r>
      <w:r w:rsidR="007736AF">
        <w:rPr>
          <w:rFonts w:eastAsia="SimSun"/>
        </w:rPr>
        <w:t xml:space="preserve">  </w:t>
      </w:r>
      <w:r w:rsidR="001167D9">
        <w:t>&lt;/xs:restriction&gt;</w:t>
      </w:r>
    </w:p>
    <w:p w14:paraId="5FEFDD12" w14:textId="5AD3B306" w:rsidR="001167D9" w:rsidRDefault="00941568" w:rsidP="001167D9">
      <w:pPr>
        <w:pStyle w:val="PL"/>
      </w:pPr>
      <w:r>
        <w:t xml:space="preserve">  </w:t>
      </w:r>
      <w:r w:rsidR="001167D9">
        <w:t>&lt;/xs:simpleType&gt;</w:t>
      </w:r>
    </w:p>
    <w:p w14:paraId="78B567C4" w14:textId="77777777" w:rsidR="000A69EB" w:rsidRDefault="000A69EB" w:rsidP="001167D9">
      <w:pPr>
        <w:pStyle w:val="PL"/>
      </w:pPr>
    </w:p>
    <w:p w14:paraId="37E63945" w14:textId="0687C17A" w:rsidR="00C37973" w:rsidRDefault="00476F4F" w:rsidP="00C37973">
      <w:pPr>
        <w:pStyle w:val="PL"/>
      </w:pPr>
      <w:r>
        <w:t xml:space="preserve">  </w:t>
      </w:r>
      <w:r w:rsidR="00C37973">
        <w:t>&lt;xs:simpleType name="tCauseType"&gt;</w:t>
      </w:r>
    </w:p>
    <w:p w14:paraId="162FDD5E" w14:textId="21162610" w:rsidR="00C37973" w:rsidRDefault="00476F4F" w:rsidP="00C37973">
      <w:pPr>
        <w:pStyle w:val="PL"/>
      </w:pPr>
      <w:r>
        <w:t xml:space="preserve">  </w:t>
      </w:r>
      <w:r w:rsidR="007736AF">
        <w:rPr>
          <w:rFonts w:eastAsia="SimSun"/>
        </w:rPr>
        <w:t xml:space="preserve">  </w:t>
      </w:r>
      <w:r w:rsidR="00C37973">
        <w:t>&lt;xs:restriction base="xs:string"&gt;</w:t>
      </w:r>
    </w:p>
    <w:p w14:paraId="454C15B2" w14:textId="69BEE4E3" w:rsidR="00C37973" w:rsidRDefault="00476F4F" w:rsidP="00C37973">
      <w:pPr>
        <w:pStyle w:val="PL"/>
      </w:pPr>
      <w:r>
        <w:t xml:space="preserve">  </w:t>
      </w:r>
      <w:r w:rsidR="007736AF">
        <w:rPr>
          <w:rFonts w:eastAsia="SimSun"/>
        </w:rPr>
        <w:t xml:space="preserve">    </w:t>
      </w:r>
      <w:r w:rsidR="00C37973">
        <w:t>&lt;xs:enumeration value="SEALDD policy mismatch"/&gt;</w:t>
      </w:r>
    </w:p>
    <w:p w14:paraId="12E9307F" w14:textId="5B5FD7B1" w:rsidR="00C37973" w:rsidRDefault="00476F4F" w:rsidP="00C37973">
      <w:pPr>
        <w:pStyle w:val="PL"/>
      </w:pPr>
      <w:r>
        <w:t xml:space="preserve">  </w:t>
      </w:r>
      <w:r w:rsidR="007736AF">
        <w:rPr>
          <w:rFonts w:eastAsia="SimSun"/>
        </w:rPr>
        <w:t xml:space="preserve">    </w:t>
      </w:r>
      <w:r w:rsidR="00C37973">
        <w:t>&lt;xs:enumeration value="VAL client error"/&gt;</w:t>
      </w:r>
    </w:p>
    <w:p w14:paraId="16F64205" w14:textId="06E28B7A" w:rsidR="00C37973" w:rsidRDefault="00476F4F" w:rsidP="00C37973">
      <w:pPr>
        <w:pStyle w:val="PL"/>
      </w:pPr>
      <w:r>
        <w:t xml:space="preserve">  </w:t>
      </w:r>
      <w:r w:rsidR="007736AF">
        <w:rPr>
          <w:rFonts w:eastAsia="SimSun"/>
        </w:rPr>
        <w:t xml:space="preserve">    </w:t>
      </w:r>
      <w:r w:rsidR="00C37973">
        <w:t>&lt;xs:enumeration value="Other"/&gt;</w:t>
      </w:r>
    </w:p>
    <w:p w14:paraId="004F710B" w14:textId="3C0D898F" w:rsidR="00C37973" w:rsidRDefault="00476F4F" w:rsidP="00C37973">
      <w:pPr>
        <w:pStyle w:val="PL"/>
      </w:pPr>
      <w:r>
        <w:t xml:space="preserve">  </w:t>
      </w:r>
      <w:r w:rsidR="007736AF">
        <w:rPr>
          <w:rFonts w:eastAsia="SimSun"/>
        </w:rPr>
        <w:t xml:space="preserve">  </w:t>
      </w:r>
      <w:r w:rsidR="00C37973">
        <w:t>&lt;/xs:restriction&gt;</w:t>
      </w:r>
    </w:p>
    <w:p w14:paraId="02B06175" w14:textId="6E62FC4D" w:rsidR="00C37973" w:rsidRDefault="00476F4F" w:rsidP="00C37973">
      <w:pPr>
        <w:pStyle w:val="PL"/>
      </w:pPr>
      <w:r>
        <w:t xml:space="preserve">  </w:t>
      </w:r>
      <w:r w:rsidR="00C37973">
        <w:t>&lt;/xs:simpleType&gt;</w:t>
      </w:r>
    </w:p>
    <w:p w14:paraId="1000D262" w14:textId="77777777" w:rsidR="001167D9" w:rsidRDefault="001167D9" w:rsidP="001167D9">
      <w:pPr>
        <w:pStyle w:val="PL"/>
      </w:pPr>
    </w:p>
    <w:p w14:paraId="2282EDF5" w14:textId="66760F81" w:rsidR="00160B2E" w:rsidRDefault="00941568" w:rsidP="00160B2E">
      <w:pPr>
        <w:pStyle w:val="PL"/>
      </w:pPr>
      <w:r>
        <w:t xml:space="preserve">  </w:t>
      </w:r>
      <w:r w:rsidR="00160B2E">
        <w:t>&lt;xs:complexType name="tReleaseReqType"&gt;</w:t>
      </w:r>
    </w:p>
    <w:p w14:paraId="13EF8DD3" w14:textId="1D0698EA"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8208582" w14:textId="0D091EAE" w:rsidR="00160B2E" w:rsidRDefault="00941568" w:rsidP="00160B2E">
      <w:pPr>
        <w:pStyle w:val="PL"/>
      </w:pPr>
      <w:r>
        <w:t xml:space="preserve">  </w:t>
      </w:r>
      <w:r w:rsidR="007736AF">
        <w:rPr>
          <w:rFonts w:eastAsia="SimSun"/>
        </w:rPr>
        <w:t xml:space="preserve">    </w:t>
      </w:r>
      <w:r w:rsidR="00160B2E">
        <w:t xml:space="preserve">&lt;xs:element name="server-id" type="xs:string" minOccurs="1" </w:t>
      </w:r>
      <w:r w:rsidR="00160B2E" w:rsidRPr="00165FDE">
        <w:t>maxOccurs="</w:t>
      </w:r>
      <w:r w:rsidR="00160B2E">
        <w:t>1</w:t>
      </w:r>
      <w:r w:rsidR="00160B2E" w:rsidRPr="00165FDE">
        <w:t>"</w:t>
      </w:r>
      <w:r w:rsidR="00160B2E" w:rsidRPr="00DB1907">
        <w:t>/&gt;</w:t>
      </w:r>
    </w:p>
    <w:p w14:paraId="25435E18" w14:textId="31EAC437" w:rsidR="00862924" w:rsidRDefault="00941568" w:rsidP="00862924">
      <w:pPr>
        <w:pStyle w:val="PL"/>
      </w:pPr>
      <w:r>
        <w:t xml:space="preserve">  </w:t>
      </w:r>
      <w:r w:rsidR="007736AF">
        <w:rPr>
          <w:rFonts w:eastAsia="SimSun"/>
        </w:rPr>
        <w:t xml:space="preserve">    </w:t>
      </w:r>
      <w:r w:rsidR="00862924" w:rsidRPr="00DB1907">
        <w:t>&lt;xs:element name="</w:t>
      </w:r>
      <w:r w:rsidR="00862924">
        <w:t>sealdd-client</w:t>
      </w:r>
      <w:r w:rsidR="00862924" w:rsidRPr="00DB1907">
        <w:t>-i</w:t>
      </w:r>
      <w:r w:rsidR="00862924">
        <w:t xml:space="preserve">dentity" type="xs:string" minOccurs="0" </w:t>
      </w:r>
      <w:r w:rsidR="00862924" w:rsidRPr="00165FDE">
        <w:t>maxOccurs="</w:t>
      </w:r>
      <w:r w:rsidR="00862924">
        <w:t>1</w:t>
      </w:r>
      <w:r w:rsidR="00862924" w:rsidRPr="00165FDE">
        <w:t>"</w:t>
      </w:r>
      <w:r w:rsidR="00862924" w:rsidRPr="00DB1907">
        <w:t>/&gt;</w:t>
      </w:r>
    </w:p>
    <w:p w14:paraId="42AEAC5C" w14:textId="16764501" w:rsidR="00160B2E" w:rsidRDefault="00941568" w:rsidP="00160B2E">
      <w:pPr>
        <w:pStyle w:val="PL"/>
      </w:pPr>
      <w:r>
        <w:t xml:space="preserve">  </w:t>
      </w:r>
      <w:r w:rsidR="007736AF">
        <w:rPr>
          <w:rFonts w:eastAsia="SimSun"/>
        </w:rPr>
        <w:t xml:space="preserve">    </w:t>
      </w:r>
      <w:r w:rsidR="00160B2E" w:rsidRPr="00DB1907">
        <w:t>&lt;xs:element name="</w:t>
      </w:r>
      <w:r w:rsidR="00160B2E">
        <w:t>sealdd-flow</w:t>
      </w:r>
      <w:r w:rsidR="00160B2E" w:rsidRPr="00DB1907">
        <w:t>-i</w:t>
      </w:r>
      <w:r w:rsidR="00160B2E">
        <w:t xml:space="preserve">d" type="sealdatadelivery:tSealFlowIdType" minOccurs="1" </w:t>
      </w:r>
      <w:r w:rsidR="00160B2E" w:rsidRPr="00165FDE">
        <w:t>maxOccurs="</w:t>
      </w:r>
      <w:r w:rsidR="00160B2E">
        <w:t>1</w:t>
      </w:r>
      <w:r w:rsidR="00160B2E" w:rsidRPr="00165FDE">
        <w:t>"</w:t>
      </w:r>
      <w:r w:rsidR="00160B2E" w:rsidRPr="00DB1907">
        <w:t>/&gt;</w:t>
      </w:r>
    </w:p>
    <w:p w14:paraId="421720FC" w14:textId="5241F4BB"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0C593C0A" w14:textId="47567AB5"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566112F7" w14:textId="2125198F"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5216492" w14:textId="477D2490" w:rsidR="00160B2E" w:rsidRDefault="00941568" w:rsidP="00160B2E">
      <w:pPr>
        <w:pStyle w:val="PL"/>
      </w:pPr>
      <w:r>
        <w:t xml:space="preserve">  </w:t>
      </w:r>
      <w:r w:rsidR="007736AF">
        <w:rPr>
          <w:rFonts w:eastAsia="SimSun"/>
        </w:rPr>
        <w:t xml:space="preserve">  </w:t>
      </w:r>
      <w:r w:rsidR="00160B2E">
        <w:t>&lt;xs:anyAttribute namespace="##any" processContents="lax"/&gt;</w:t>
      </w:r>
    </w:p>
    <w:p w14:paraId="4D1C22E2" w14:textId="26F095EF" w:rsidR="00160B2E" w:rsidRDefault="00941568" w:rsidP="00160B2E">
      <w:pPr>
        <w:pStyle w:val="PL"/>
      </w:pPr>
      <w:r>
        <w:t xml:space="preserve">  </w:t>
      </w:r>
      <w:r w:rsidR="00160B2E">
        <w:t>&lt;/xs:complexType&gt;</w:t>
      </w:r>
    </w:p>
    <w:p w14:paraId="4B731CE1" w14:textId="77777777" w:rsidR="00160B2E" w:rsidRDefault="00160B2E" w:rsidP="00160B2E">
      <w:pPr>
        <w:pStyle w:val="PL"/>
      </w:pPr>
    </w:p>
    <w:p w14:paraId="1A27C958" w14:textId="76B4C1B2" w:rsidR="00160B2E" w:rsidRDefault="00941568" w:rsidP="00160B2E">
      <w:pPr>
        <w:pStyle w:val="PL"/>
      </w:pPr>
      <w:r>
        <w:t xml:space="preserve">  </w:t>
      </w:r>
      <w:r w:rsidR="00160B2E">
        <w:t>&lt;xs:complexType name="tReleaseRspType"&gt;</w:t>
      </w:r>
    </w:p>
    <w:p w14:paraId="0363F423" w14:textId="2752408B"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2C999AEA" w14:textId="7F65F3F7" w:rsidR="00160B2E" w:rsidRDefault="00941568" w:rsidP="00160B2E">
      <w:pPr>
        <w:pStyle w:val="PL"/>
      </w:pPr>
      <w:r>
        <w:t xml:space="preserve">  </w:t>
      </w:r>
      <w:r w:rsidR="007736AF">
        <w:rPr>
          <w:rFonts w:eastAsia="SimSun"/>
        </w:rPr>
        <w:t xml:space="preserve">    </w:t>
      </w:r>
      <w:r w:rsidR="00160B2E">
        <w:t>&lt;xs:element name="result" type="</w:t>
      </w:r>
      <w:r w:rsidR="00184F9F">
        <w:t>sealdatadelivery:</w:t>
      </w:r>
      <w:r w:rsidR="00160B2E">
        <w:t xml:space="preserve">tResultType" minOccurs="1" </w:t>
      </w:r>
      <w:r w:rsidR="00160B2E" w:rsidRPr="00165FDE">
        <w:t>maxOccurs="</w:t>
      </w:r>
      <w:r w:rsidR="00160B2E">
        <w:t>1</w:t>
      </w:r>
      <w:r w:rsidR="00160B2E" w:rsidRPr="00165FDE">
        <w:t>"</w:t>
      </w:r>
      <w:r w:rsidR="00160B2E" w:rsidRPr="00DB1907">
        <w:t>/&gt;</w:t>
      </w:r>
    </w:p>
    <w:p w14:paraId="1BD8BF54" w14:textId="054D3AD4"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6530B575" w14:textId="7ED6804C"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18AE2F56" w14:textId="1982D3D0" w:rsidR="00160B2E" w:rsidRDefault="00941568" w:rsidP="00160B2E">
      <w:pPr>
        <w:pStyle w:val="PL"/>
      </w:pPr>
      <w:r>
        <w:t xml:space="preserve">  </w:t>
      </w:r>
      <w:r w:rsidR="00160B2E">
        <w:t>&lt;/xs:</w:t>
      </w:r>
      <w:r w:rsidR="000A69EB">
        <w:t>sequence</w:t>
      </w:r>
      <w:r w:rsidR="00160B2E">
        <w:t>&gt;</w:t>
      </w:r>
    </w:p>
    <w:p w14:paraId="6D5AA3F2" w14:textId="05200ED4" w:rsidR="00160B2E" w:rsidRDefault="00941568" w:rsidP="00160B2E">
      <w:pPr>
        <w:pStyle w:val="PL"/>
      </w:pPr>
      <w:r>
        <w:t xml:space="preserve">  </w:t>
      </w:r>
      <w:r w:rsidR="007736AF">
        <w:rPr>
          <w:rFonts w:eastAsia="SimSun"/>
        </w:rPr>
        <w:t xml:space="preserve">  </w:t>
      </w:r>
      <w:r w:rsidR="00160B2E">
        <w:t>&lt;xs:anyAttribute namespace="##any" processContents="lax"/&gt;</w:t>
      </w:r>
    </w:p>
    <w:p w14:paraId="49507379" w14:textId="39E5843A" w:rsidR="00160B2E" w:rsidRDefault="00941568" w:rsidP="00160B2E">
      <w:pPr>
        <w:pStyle w:val="PL"/>
      </w:pPr>
      <w:r>
        <w:t xml:space="preserve">  </w:t>
      </w:r>
      <w:r w:rsidR="00160B2E">
        <w:t>&lt;/xs:complexType&gt;</w:t>
      </w:r>
    </w:p>
    <w:p w14:paraId="2E6ACCD6" w14:textId="77777777" w:rsidR="00160B2E" w:rsidRDefault="00160B2E" w:rsidP="00160B2E">
      <w:pPr>
        <w:pStyle w:val="PL"/>
      </w:pPr>
    </w:p>
    <w:p w14:paraId="15FCFFB6" w14:textId="350E7B2A" w:rsidR="00536760" w:rsidRDefault="00941568" w:rsidP="00536760">
      <w:pPr>
        <w:pStyle w:val="PL"/>
      </w:pPr>
      <w:r>
        <w:t xml:space="preserve">  </w:t>
      </w:r>
      <w:r w:rsidR="00536760">
        <w:t>&lt;xs:complexType name="tURLLCEstablishmentReqType"&gt;</w:t>
      </w:r>
    </w:p>
    <w:p w14:paraId="25EAA85C" w14:textId="4B0498B2"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6499096" w14:textId="64FE8848" w:rsidR="00536760" w:rsidRDefault="00941568" w:rsidP="00536760">
      <w:pPr>
        <w:pStyle w:val="PL"/>
      </w:pPr>
      <w:r>
        <w:t xml:space="preserve">  </w:t>
      </w:r>
      <w:r w:rsidR="007736AF">
        <w:rPr>
          <w:rFonts w:eastAsia="SimSun"/>
        </w:rPr>
        <w:t xml:space="preserve">    </w:t>
      </w:r>
      <w:r w:rsidR="00536760" w:rsidRPr="00DB1907">
        <w:t>&lt;xs:element name="</w:t>
      </w:r>
      <w:r w:rsidR="00536760">
        <w:t>sealdd-client</w:t>
      </w:r>
      <w:r w:rsidR="00536760" w:rsidRPr="00DB1907">
        <w:t>-i</w:t>
      </w:r>
      <w:r w:rsidR="00536760">
        <w:t xml:space="preserve">dentity" type="xs:string" minOccurs="1" </w:t>
      </w:r>
      <w:r w:rsidR="00536760" w:rsidRPr="00165FDE">
        <w:t>maxOccurs="</w:t>
      </w:r>
      <w:r w:rsidR="00536760">
        <w:t>1</w:t>
      </w:r>
      <w:r w:rsidR="00536760" w:rsidRPr="00165FDE">
        <w:t>"</w:t>
      </w:r>
      <w:r w:rsidR="00536760" w:rsidRPr="00DB1907">
        <w:t>/&gt;</w:t>
      </w:r>
    </w:p>
    <w:p w14:paraId="3F3CA90D" w14:textId="13BF1404" w:rsidR="00536760" w:rsidRDefault="00941568" w:rsidP="00536760">
      <w:pPr>
        <w:pStyle w:val="PL"/>
      </w:pPr>
      <w:r>
        <w:t xml:space="preserve">  </w:t>
      </w:r>
      <w:r w:rsidR="007736AF">
        <w:rPr>
          <w:rFonts w:eastAsia="SimSun"/>
        </w:rPr>
        <w:t xml:space="preserve">    </w:t>
      </w:r>
      <w:r w:rsidR="00536760" w:rsidRPr="00DB1907">
        <w:t>&lt;xs:element name="</w:t>
      </w:r>
      <w:r w:rsidR="00536760">
        <w:t>sealdd-flow</w:t>
      </w:r>
      <w:r w:rsidR="00536760" w:rsidRPr="00DB1907">
        <w:t>-i</w:t>
      </w:r>
      <w:r w:rsidR="00536760">
        <w:t xml:space="preserve">d" type="sealdatadelivery:tSealFlowIdType" minOccurs="1" </w:t>
      </w:r>
      <w:r w:rsidR="00536760" w:rsidRPr="00165FDE">
        <w:t>maxOccurs="</w:t>
      </w:r>
      <w:r w:rsidR="00536760">
        <w:t>1</w:t>
      </w:r>
      <w:r w:rsidR="00536760" w:rsidRPr="00165FDE">
        <w:t>"</w:t>
      </w:r>
      <w:r w:rsidR="00536760" w:rsidRPr="00DB1907">
        <w:t>/&gt;</w:t>
      </w:r>
    </w:p>
    <w:p w14:paraId="152E3A68" w14:textId="0454E61D" w:rsidR="00536760" w:rsidRDefault="00941568" w:rsidP="00536760">
      <w:pPr>
        <w:pStyle w:val="PL"/>
      </w:pPr>
      <w:r>
        <w:t xml:space="preserve">  </w:t>
      </w:r>
      <w:r w:rsidR="007736AF">
        <w:rPr>
          <w:rFonts w:eastAsia="SimSun"/>
        </w:rPr>
        <w:t xml:space="preserve">    </w:t>
      </w:r>
      <w:r w:rsidR="00536760">
        <w:t>&lt;xs:element name="</w:t>
      </w:r>
      <w:r w:rsidR="001031B5">
        <w:t>i</w:t>
      </w:r>
      <w:r w:rsidR="00536760">
        <w:t>dentity" type="sealdatadelivery:tIdentityType"</w:t>
      </w:r>
      <w:r w:rsidR="00536760" w:rsidRPr="00A83C25">
        <w:t xml:space="preserve"> </w:t>
      </w:r>
      <w:r w:rsidR="00536760">
        <w:t xml:space="preserve">minOccurs="0" </w:t>
      </w:r>
      <w:r w:rsidR="00536760" w:rsidRPr="00165FDE">
        <w:t>maxOccurs="</w:t>
      </w:r>
      <w:r w:rsidR="00536760">
        <w:t>1</w:t>
      </w:r>
      <w:r w:rsidR="00536760" w:rsidRPr="00165FDE">
        <w:t>"</w:t>
      </w:r>
      <w:r w:rsidR="00536760">
        <w:t>/&gt;</w:t>
      </w:r>
    </w:p>
    <w:p w14:paraId="298363BA" w14:textId="685F7D63" w:rsidR="00536760" w:rsidRDefault="00941568" w:rsidP="00536760">
      <w:pPr>
        <w:pStyle w:val="PL"/>
      </w:pPr>
      <w:r>
        <w:t xml:space="preserve">  </w:t>
      </w:r>
      <w:r w:rsidR="007736AF">
        <w:rPr>
          <w:rFonts w:eastAsia="SimSun"/>
        </w:rPr>
        <w:t xml:space="preserve">    </w:t>
      </w:r>
      <w:r w:rsidR="00536760">
        <w:t xml:space="preserve">&lt;xs:element name="server-id" type="xs:string" minOccurs="0" </w:t>
      </w:r>
      <w:r w:rsidR="00536760" w:rsidRPr="00165FDE">
        <w:t>maxOccurs="</w:t>
      </w:r>
      <w:r w:rsidR="00536760">
        <w:t>1</w:t>
      </w:r>
      <w:r w:rsidR="00536760" w:rsidRPr="00165FDE">
        <w:t>"</w:t>
      </w:r>
      <w:r w:rsidR="00536760" w:rsidRPr="00DB1907">
        <w:t>/&gt;</w:t>
      </w:r>
    </w:p>
    <w:p w14:paraId="30959609" w14:textId="480CA8EC" w:rsidR="00536760" w:rsidRDefault="00941568" w:rsidP="00536760">
      <w:pPr>
        <w:pStyle w:val="PL"/>
      </w:pPr>
      <w:r>
        <w:t xml:space="preserve">  </w:t>
      </w:r>
      <w:r w:rsidR="007736AF">
        <w:rPr>
          <w:rFonts w:eastAsia="SimSun"/>
        </w:rPr>
        <w:t xml:space="preserve">    </w:t>
      </w:r>
      <w:r w:rsidR="00536760">
        <w:t>&lt;xs:element name="VAL-serv</w:t>
      </w:r>
      <w:r w:rsidR="001031B5">
        <w:t>ic</w:t>
      </w:r>
      <w:r w:rsidR="00536760">
        <w:t xml:space="preserve">e-id" type="xs:string" minOccurs="0" </w:t>
      </w:r>
      <w:r w:rsidR="00536760" w:rsidRPr="00165FDE">
        <w:t>maxOccurs="</w:t>
      </w:r>
      <w:r w:rsidR="00536760">
        <w:t>1</w:t>
      </w:r>
      <w:r w:rsidR="00536760" w:rsidRPr="00165FDE">
        <w:t>"</w:t>
      </w:r>
      <w:r w:rsidR="00536760" w:rsidRPr="00DB1907">
        <w:t>/&gt;</w:t>
      </w:r>
    </w:p>
    <w:p w14:paraId="75A9AB56" w14:textId="49BAB75D"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091EFACE" w14:textId="1B194B12"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4886E5B" w14:textId="3461B4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00FE5169" w14:textId="0A62BF1B" w:rsidR="00536760" w:rsidRDefault="00941568" w:rsidP="00536760">
      <w:pPr>
        <w:pStyle w:val="PL"/>
      </w:pPr>
      <w:r>
        <w:lastRenderedPageBreak/>
        <w:t xml:space="preserve">  </w:t>
      </w:r>
      <w:r w:rsidR="007736AF">
        <w:rPr>
          <w:rFonts w:eastAsia="SimSun"/>
        </w:rPr>
        <w:t xml:space="preserve">  </w:t>
      </w:r>
      <w:r w:rsidR="00536760">
        <w:t>&lt;/xs:</w:t>
      </w:r>
      <w:r w:rsidR="000A69EB">
        <w:t>sequence</w:t>
      </w:r>
      <w:r w:rsidR="00536760">
        <w:t>&gt;</w:t>
      </w:r>
    </w:p>
    <w:p w14:paraId="3785CD09" w14:textId="46CB842A" w:rsidR="00536760" w:rsidRDefault="00941568" w:rsidP="00536760">
      <w:pPr>
        <w:pStyle w:val="PL"/>
      </w:pPr>
      <w:r>
        <w:t xml:space="preserve">  </w:t>
      </w:r>
      <w:r w:rsidR="007736AF">
        <w:rPr>
          <w:rFonts w:eastAsia="SimSun"/>
        </w:rPr>
        <w:t xml:space="preserve">  </w:t>
      </w:r>
      <w:r w:rsidR="00536760">
        <w:t>&lt;xs:anyAttribute namespace="##any" processContents="lax"/&gt;</w:t>
      </w:r>
    </w:p>
    <w:p w14:paraId="2317AC56" w14:textId="089A0F0F" w:rsidR="00536760" w:rsidRDefault="00941568" w:rsidP="00536760">
      <w:pPr>
        <w:pStyle w:val="PL"/>
      </w:pPr>
      <w:r>
        <w:t xml:space="preserve">  </w:t>
      </w:r>
      <w:r w:rsidR="00536760">
        <w:t>&lt;/xs:complexType&gt;</w:t>
      </w:r>
    </w:p>
    <w:p w14:paraId="5E3B2AEB" w14:textId="77777777" w:rsidR="00536760" w:rsidRDefault="00536760" w:rsidP="00536760">
      <w:pPr>
        <w:pStyle w:val="PL"/>
      </w:pPr>
    </w:p>
    <w:p w14:paraId="643B969A" w14:textId="77777777" w:rsidR="00184F9F" w:rsidRDefault="00184F9F" w:rsidP="00184F9F">
      <w:pPr>
        <w:pStyle w:val="PL"/>
      </w:pPr>
      <w:r>
        <w:t xml:space="preserve">  &lt;xs:complexType name="contentType"&gt;</w:t>
      </w:r>
    </w:p>
    <w:p w14:paraId="5D0D912C" w14:textId="7F8039A7" w:rsidR="00184F9F" w:rsidRDefault="00184F9F" w:rsidP="00184F9F">
      <w:pPr>
        <w:pStyle w:val="PL"/>
      </w:pPr>
      <w:r>
        <w:t xml:space="preserve">  </w:t>
      </w:r>
      <w:r w:rsidR="007736AF">
        <w:rPr>
          <w:rFonts w:eastAsia="SimSun"/>
        </w:rPr>
        <w:t xml:space="preserve">  </w:t>
      </w:r>
      <w:r>
        <w:t>&lt;xs:choice&gt;</w:t>
      </w:r>
    </w:p>
    <w:p w14:paraId="6C872F28" w14:textId="682B9CA0" w:rsidR="00184F9F" w:rsidRDefault="00184F9F" w:rsidP="00184F9F">
      <w:pPr>
        <w:pStyle w:val="PL"/>
      </w:pPr>
      <w:r>
        <w:t xml:space="preserve">  </w:t>
      </w:r>
      <w:r w:rsidR="007736AF">
        <w:rPr>
          <w:rFonts w:eastAsia="SimSun"/>
        </w:rPr>
        <w:t xml:space="preserve">    </w:t>
      </w:r>
      <w:r>
        <w:t>&lt;xs:element name="sealURI" type="xs:anyURI"/&gt;</w:t>
      </w:r>
    </w:p>
    <w:p w14:paraId="1928FA22" w14:textId="4FA9F443" w:rsidR="00184F9F" w:rsidRDefault="00184F9F" w:rsidP="00184F9F">
      <w:pPr>
        <w:pStyle w:val="PL"/>
      </w:pPr>
      <w:r>
        <w:t xml:space="preserve">  </w:t>
      </w:r>
      <w:r w:rsidR="007736AF">
        <w:rPr>
          <w:rFonts w:eastAsia="SimSun"/>
        </w:rPr>
        <w:t xml:space="preserve">    </w:t>
      </w:r>
      <w:r>
        <w:t>&lt;xs:element name="sealString" type="xs:string"/&gt;</w:t>
      </w:r>
    </w:p>
    <w:p w14:paraId="5410B3B5" w14:textId="6D0179A7" w:rsidR="00184F9F" w:rsidRDefault="00184F9F" w:rsidP="00184F9F">
      <w:pPr>
        <w:pStyle w:val="PL"/>
      </w:pPr>
      <w:r>
        <w:t xml:space="preserve">  </w:t>
      </w:r>
      <w:r w:rsidR="007736AF">
        <w:rPr>
          <w:rFonts w:eastAsia="SimSun"/>
        </w:rPr>
        <w:t xml:space="preserve">    </w:t>
      </w:r>
      <w:r>
        <w:t>&lt;xs:element name="sealBoolean" type="xs:boolean"/&gt;</w:t>
      </w:r>
    </w:p>
    <w:p w14:paraId="1FCAF9ED" w14:textId="0D62CE2A" w:rsidR="00184F9F" w:rsidRDefault="00184F9F" w:rsidP="00184F9F">
      <w:pPr>
        <w:pStyle w:val="PL"/>
      </w:pPr>
      <w:r>
        <w:t xml:space="preserve">  </w:t>
      </w:r>
      <w:r w:rsidR="007736AF">
        <w:rPr>
          <w:rFonts w:eastAsia="SimSun"/>
        </w:rPr>
        <w:t xml:space="preserve">    </w:t>
      </w:r>
      <w:r>
        <w:t>&lt;xs:any namespace="##other" processContents="lax"/&gt;</w:t>
      </w:r>
    </w:p>
    <w:p w14:paraId="48E2C466" w14:textId="3B4E88EA" w:rsidR="00184F9F" w:rsidRDefault="00184F9F" w:rsidP="00184F9F">
      <w:pPr>
        <w:pStyle w:val="PL"/>
      </w:pPr>
      <w:r>
        <w:t xml:space="preserve">  </w:t>
      </w:r>
      <w:r w:rsidR="007736AF">
        <w:rPr>
          <w:rFonts w:eastAsia="SimSun"/>
        </w:rPr>
        <w:t xml:space="preserve">  </w:t>
      </w:r>
      <w:r>
        <w:t>&lt;/xs:choice&gt;</w:t>
      </w:r>
    </w:p>
    <w:p w14:paraId="3E956BF3" w14:textId="4EE74236" w:rsidR="00184F9F" w:rsidRDefault="00184F9F" w:rsidP="00184F9F">
      <w:pPr>
        <w:pStyle w:val="PL"/>
      </w:pPr>
      <w:r>
        <w:t xml:space="preserve">  </w:t>
      </w:r>
      <w:r w:rsidR="007736AF">
        <w:rPr>
          <w:rFonts w:eastAsia="SimSun"/>
        </w:rPr>
        <w:t xml:space="preserve">  </w:t>
      </w:r>
      <w:r>
        <w:t>&lt;xs:anyAttribute namespace="##any" processContents="lax"/&gt;</w:t>
      </w:r>
    </w:p>
    <w:p w14:paraId="055B1C87" w14:textId="77777777" w:rsidR="00184F9F" w:rsidRDefault="00184F9F" w:rsidP="00184F9F">
      <w:pPr>
        <w:pStyle w:val="PL"/>
      </w:pPr>
      <w:r>
        <w:t xml:space="preserve">  </w:t>
      </w:r>
      <w:r w:rsidRPr="00882F0B">
        <w:t>&lt;/xs:complexType&gt;</w:t>
      </w:r>
    </w:p>
    <w:p w14:paraId="30ABED4A" w14:textId="44235450" w:rsidR="00536760" w:rsidRDefault="00536760" w:rsidP="00536760">
      <w:pPr>
        <w:pStyle w:val="PL"/>
      </w:pPr>
    </w:p>
    <w:p w14:paraId="7B0A6B66" w14:textId="77777777" w:rsidR="00536760" w:rsidRDefault="00536760" w:rsidP="00536760">
      <w:pPr>
        <w:pStyle w:val="PL"/>
      </w:pPr>
    </w:p>
    <w:p w14:paraId="59C72389" w14:textId="33BC499F" w:rsidR="00536760" w:rsidRDefault="00941568" w:rsidP="00536760">
      <w:pPr>
        <w:pStyle w:val="PL"/>
      </w:pPr>
      <w:r>
        <w:t xml:space="preserve">  </w:t>
      </w:r>
      <w:r w:rsidR="00536760">
        <w:t>&lt;xs:complexType name="tURLLCEstablishmentRspType"&gt;</w:t>
      </w:r>
    </w:p>
    <w:p w14:paraId="47AB25CC" w14:textId="094A2B81"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0BD5D396" w14:textId="7DF6911C" w:rsidR="00536760" w:rsidRDefault="00941568" w:rsidP="00536760">
      <w:pPr>
        <w:pStyle w:val="PL"/>
      </w:pPr>
      <w:r>
        <w:t xml:space="preserve">  </w:t>
      </w:r>
      <w:r w:rsidR="007736AF">
        <w:rPr>
          <w:rFonts w:eastAsia="SimSun"/>
        </w:rPr>
        <w:t xml:space="preserve">    </w:t>
      </w:r>
      <w:r w:rsidR="00536760">
        <w:t>&lt;xs:element name="result" type="</w:t>
      </w:r>
      <w:r w:rsidR="00184F9F">
        <w:t>sealdatadelivery:</w:t>
      </w:r>
      <w:r w:rsidR="00536760">
        <w:t xml:space="preserve">tResultType" minOccurs="1" </w:t>
      </w:r>
      <w:r w:rsidR="00536760" w:rsidRPr="00165FDE">
        <w:t>maxOccurs="</w:t>
      </w:r>
      <w:r w:rsidR="00536760">
        <w:t>1</w:t>
      </w:r>
      <w:r w:rsidR="00536760" w:rsidRPr="00165FDE">
        <w:t>"</w:t>
      </w:r>
      <w:r w:rsidR="00536760" w:rsidRPr="00DB1907">
        <w:t>/&gt;</w:t>
      </w:r>
    </w:p>
    <w:p w14:paraId="2522D81E" w14:textId="7729D81A"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44C9BA55" w14:textId="1B54643E"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9FE3B01" w14:textId="0F966F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792A4CF5" w14:textId="7D73AC48"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66D74AAA" w14:textId="5050BB93" w:rsidR="00536760" w:rsidRDefault="00941568" w:rsidP="00536760">
      <w:pPr>
        <w:pStyle w:val="PL"/>
      </w:pPr>
      <w:r>
        <w:t xml:space="preserve">  </w:t>
      </w:r>
      <w:r w:rsidR="007736AF">
        <w:rPr>
          <w:rFonts w:eastAsia="SimSun"/>
        </w:rPr>
        <w:t xml:space="preserve">  </w:t>
      </w:r>
      <w:r w:rsidR="00536760">
        <w:t>&lt;xs:anyAttribute namespace="##any" processContents="lax"/&gt;</w:t>
      </w:r>
    </w:p>
    <w:p w14:paraId="6C5838BE" w14:textId="4438E5E5" w:rsidR="00536760" w:rsidRDefault="00941568" w:rsidP="00536760">
      <w:pPr>
        <w:pStyle w:val="PL"/>
      </w:pPr>
      <w:r>
        <w:t xml:space="preserve">  </w:t>
      </w:r>
      <w:r w:rsidR="00536760">
        <w:t>&lt;/xs:complexType&gt;</w:t>
      </w:r>
    </w:p>
    <w:p w14:paraId="0F85BAD3" w14:textId="77777777" w:rsidR="00536760" w:rsidRDefault="00536760" w:rsidP="00536760">
      <w:pPr>
        <w:pStyle w:val="PL"/>
      </w:pPr>
    </w:p>
    <w:p w14:paraId="319A051C" w14:textId="77777777" w:rsidR="00584D31" w:rsidRDefault="00584D31" w:rsidP="00584D31">
      <w:pPr>
        <w:pStyle w:val="PL"/>
      </w:pPr>
      <w:r>
        <w:t xml:space="preserve">  &lt;xs:complexType name="tURLLCReleaseReqType"&gt;</w:t>
      </w:r>
    </w:p>
    <w:p w14:paraId="7CC2CBED" w14:textId="77777777" w:rsidR="00584D31" w:rsidRDefault="00584D31" w:rsidP="00584D31">
      <w:pPr>
        <w:pStyle w:val="PL"/>
      </w:pPr>
      <w:r>
        <w:t xml:space="preserve">  </w:t>
      </w:r>
      <w:r>
        <w:rPr>
          <w:rFonts w:eastAsia="SimSun"/>
        </w:rPr>
        <w:t xml:space="preserve">  </w:t>
      </w:r>
      <w:r>
        <w:t>&lt;xs:sequence&gt;</w:t>
      </w:r>
    </w:p>
    <w:p w14:paraId="581636C0" w14:textId="77777777" w:rsidR="00584D31" w:rsidRDefault="00584D31" w:rsidP="00584D31">
      <w:pPr>
        <w:pStyle w:val="PL"/>
      </w:pPr>
      <w:r>
        <w:t xml:space="preserve">  </w:t>
      </w:r>
      <w:r>
        <w:rPr>
          <w:rFonts w:eastAsia="SimSun"/>
        </w:rPr>
        <w:t xml:space="preserve">    </w:t>
      </w:r>
      <w:r w:rsidRPr="00DB1907">
        <w:t>&lt;xs:element name="</w:t>
      </w:r>
      <w:r>
        <w:t>sealdd-client</w:t>
      </w:r>
      <w:r w:rsidRPr="00DB1907">
        <w:t>-i</w:t>
      </w:r>
      <w:r>
        <w:t xml:space="preserve">dentity" type="xs:string" minOccurs="1" </w:t>
      </w:r>
      <w:r w:rsidRPr="00165FDE">
        <w:t>maxOccurs="</w:t>
      </w:r>
      <w:r>
        <w:t>1</w:t>
      </w:r>
      <w:r w:rsidRPr="00165FDE">
        <w:t>"</w:t>
      </w:r>
      <w:r w:rsidRPr="00DB1907">
        <w:t>/&gt;</w:t>
      </w:r>
    </w:p>
    <w:p w14:paraId="673F3858" w14:textId="77777777" w:rsidR="00584D31" w:rsidRDefault="00584D31" w:rsidP="00584D31">
      <w:pPr>
        <w:pStyle w:val="PL"/>
      </w:pPr>
      <w:r>
        <w:t xml:space="preserve">  </w:t>
      </w:r>
      <w:r>
        <w:rPr>
          <w:rFonts w:eastAsia="SimSun"/>
        </w:rPr>
        <w:t xml:space="preserve">    </w:t>
      </w:r>
      <w:r w:rsidRPr="00DB1907">
        <w:t>&lt;xs:element name="</w:t>
      </w:r>
      <w:r>
        <w:t>sealdd-flow</w:t>
      </w:r>
      <w:r w:rsidRPr="00DB1907">
        <w:t>-i</w:t>
      </w:r>
      <w:r>
        <w:t xml:space="preserve">d" type="sealdatadelivery:tSealFlowIdType" minOccurs="1" </w:t>
      </w:r>
      <w:r w:rsidRPr="00165FDE">
        <w:t>maxOccurs="</w:t>
      </w:r>
      <w:r>
        <w:t>1</w:t>
      </w:r>
      <w:r w:rsidRPr="00165FDE">
        <w:t>"</w:t>
      </w:r>
      <w:r w:rsidRPr="00DB1907">
        <w:t>/&gt;</w:t>
      </w:r>
    </w:p>
    <w:p w14:paraId="7F616494"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65C6F16"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331E796F" w14:textId="77777777" w:rsidR="00584D31" w:rsidRDefault="00584D31" w:rsidP="00584D31">
      <w:pPr>
        <w:pStyle w:val="PL"/>
      </w:pPr>
      <w:r>
        <w:t xml:space="preserve">  </w:t>
      </w:r>
      <w:r>
        <w:rPr>
          <w:rFonts w:eastAsia="SimSun"/>
        </w:rPr>
        <w:t xml:space="preserve">  </w:t>
      </w:r>
      <w:r>
        <w:t>&lt;/xs:sequence&gt;</w:t>
      </w:r>
    </w:p>
    <w:p w14:paraId="33255404" w14:textId="77777777" w:rsidR="00584D31" w:rsidRDefault="00584D31" w:rsidP="00584D31">
      <w:pPr>
        <w:pStyle w:val="PL"/>
      </w:pPr>
      <w:r>
        <w:t xml:space="preserve">  </w:t>
      </w:r>
      <w:r>
        <w:rPr>
          <w:rFonts w:eastAsia="SimSun"/>
        </w:rPr>
        <w:t xml:space="preserve">  </w:t>
      </w:r>
      <w:r>
        <w:t>&lt;xs:anyAttribute namespace="##any" processContents="lax"/&gt;</w:t>
      </w:r>
    </w:p>
    <w:p w14:paraId="3A14FC3D" w14:textId="77777777" w:rsidR="00584D31" w:rsidRDefault="00584D31" w:rsidP="00584D31">
      <w:pPr>
        <w:pStyle w:val="PL"/>
      </w:pPr>
      <w:r>
        <w:t xml:space="preserve">  &lt;/xs:complexType&gt;</w:t>
      </w:r>
    </w:p>
    <w:p w14:paraId="521D8162" w14:textId="77777777" w:rsidR="00584D31" w:rsidRDefault="00584D31" w:rsidP="00584D31">
      <w:pPr>
        <w:pStyle w:val="PL"/>
      </w:pPr>
    </w:p>
    <w:p w14:paraId="50F9628B" w14:textId="77777777" w:rsidR="00584D31" w:rsidRDefault="00584D31" w:rsidP="00584D31">
      <w:pPr>
        <w:pStyle w:val="PL"/>
      </w:pPr>
      <w:r>
        <w:t xml:space="preserve">  &lt;xs:complexType name="tURLLCReleaseRspType"&gt;</w:t>
      </w:r>
    </w:p>
    <w:p w14:paraId="0A465573" w14:textId="77777777" w:rsidR="00584D31" w:rsidRDefault="00584D31" w:rsidP="00584D31">
      <w:pPr>
        <w:pStyle w:val="PL"/>
      </w:pPr>
      <w:r>
        <w:t xml:space="preserve">  </w:t>
      </w:r>
      <w:r>
        <w:rPr>
          <w:rFonts w:eastAsia="SimSun"/>
        </w:rPr>
        <w:t xml:space="preserve">  </w:t>
      </w:r>
      <w:r>
        <w:t>&lt;xs:sequence&gt;</w:t>
      </w:r>
    </w:p>
    <w:p w14:paraId="4748E648" w14:textId="77777777" w:rsidR="00584D31" w:rsidRDefault="00584D31" w:rsidP="00584D31">
      <w:pPr>
        <w:pStyle w:val="PL"/>
      </w:pPr>
      <w:r>
        <w:t xml:space="preserve">  </w:t>
      </w:r>
      <w:r>
        <w:rPr>
          <w:rFonts w:eastAsia="SimSun"/>
        </w:rPr>
        <w:t xml:space="preserve">    </w:t>
      </w:r>
      <w:r>
        <w:t xml:space="preserve">&lt;xs:element name="result" type="sealdatadelivery:tResultType" minOccurs="1" </w:t>
      </w:r>
      <w:r w:rsidRPr="00165FDE">
        <w:t>maxOccurs="</w:t>
      </w:r>
      <w:r>
        <w:t>1</w:t>
      </w:r>
      <w:r w:rsidRPr="00165FDE">
        <w:t>"</w:t>
      </w:r>
      <w:r w:rsidRPr="00DB1907">
        <w:t>/&gt;</w:t>
      </w:r>
    </w:p>
    <w:p w14:paraId="52B73943"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A1CA8C3"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1883307C" w14:textId="77777777" w:rsidR="00584D31" w:rsidRDefault="00584D31" w:rsidP="00584D31">
      <w:pPr>
        <w:pStyle w:val="PL"/>
      </w:pPr>
      <w:r>
        <w:t xml:space="preserve">  &lt;/xs:sequence&gt;</w:t>
      </w:r>
    </w:p>
    <w:p w14:paraId="7BE7D13F" w14:textId="77777777" w:rsidR="00584D31" w:rsidRDefault="00584D31" w:rsidP="00584D31">
      <w:pPr>
        <w:pStyle w:val="PL"/>
      </w:pPr>
      <w:r>
        <w:t xml:space="preserve">  </w:t>
      </w:r>
      <w:r>
        <w:rPr>
          <w:rFonts w:eastAsia="SimSun"/>
        </w:rPr>
        <w:t xml:space="preserve">  </w:t>
      </w:r>
      <w:r>
        <w:t>&lt;xs:anyAttribute namespace="##any" processContents="lax"/&gt;</w:t>
      </w:r>
    </w:p>
    <w:p w14:paraId="075353AE" w14:textId="77777777" w:rsidR="00584D31" w:rsidRDefault="00584D31" w:rsidP="00584D31">
      <w:pPr>
        <w:pStyle w:val="PL"/>
      </w:pPr>
      <w:r>
        <w:t xml:space="preserve">  &lt;/xs:complexType&gt;</w:t>
      </w:r>
    </w:p>
    <w:p w14:paraId="22BDDC01" w14:textId="77777777" w:rsidR="00584D31" w:rsidRDefault="00584D31" w:rsidP="00584D31">
      <w:pPr>
        <w:pStyle w:val="PL"/>
      </w:pPr>
    </w:p>
    <w:p w14:paraId="23349085" w14:textId="20D264F5" w:rsidR="00155D1A" w:rsidRDefault="00941568" w:rsidP="00155D1A">
      <w:pPr>
        <w:pStyle w:val="PL"/>
      </w:pPr>
      <w:r>
        <w:t xml:space="preserve">  </w:t>
      </w:r>
      <w:r w:rsidR="00155D1A">
        <w:t>&lt;xs:complexType name="tURLLCUpdateReqType"&gt;</w:t>
      </w:r>
    </w:p>
    <w:p w14:paraId="329914EF" w14:textId="59A53DB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35C4EDC4" w14:textId="0934AAF1" w:rsidR="00155D1A" w:rsidRDefault="00941568" w:rsidP="00155D1A">
      <w:pPr>
        <w:pStyle w:val="PL"/>
      </w:pPr>
      <w:r>
        <w:t xml:space="preserve">  </w:t>
      </w:r>
      <w:r w:rsidR="007736AF">
        <w:rPr>
          <w:rFonts w:eastAsia="SimSun"/>
        </w:rPr>
        <w:t xml:space="preserve">    </w:t>
      </w:r>
      <w:r w:rsidR="00155D1A" w:rsidRPr="00DB1907">
        <w:t>&lt;xs:element name="</w:t>
      </w:r>
      <w:r w:rsidR="00155D1A">
        <w:t>sealdd-client</w:t>
      </w:r>
      <w:r w:rsidR="00155D1A" w:rsidRPr="00DB1907">
        <w:t>-i</w:t>
      </w:r>
      <w:r w:rsidR="00155D1A">
        <w:t xml:space="preserve">dentity" type="xs:string" minOccurs="1" </w:t>
      </w:r>
      <w:r w:rsidR="00155D1A" w:rsidRPr="00165FDE">
        <w:t>maxOccurs="</w:t>
      </w:r>
      <w:r w:rsidR="00155D1A">
        <w:t>1</w:t>
      </w:r>
      <w:r w:rsidR="00155D1A" w:rsidRPr="00165FDE">
        <w:t>"</w:t>
      </w:r>
      <w:r w:rsidR="00155D1A" w:rsidRPr="00DB1907">
        <w:t>/&gt;</w:t>
      </w:r>
    </w:p>
    <w:p w14:paraId="5EE242FB" w14:textId="448E9B45" w:rsidR="00155D1A" w:rsidRDefault="00941568" w:rsidP="00155D1A">
      <w:pPr>
        <w:pStyle w:val="PL"/>
      </w:pPr>
      <w:r>
        <w:t xml:space="preserve">  </w:t>
      </w:r>
      <w:r w:rsidR="007736AF">
        <w:rPr>
          <w:rFonts w:eastAsia="SimSun"/>
        </w:rPr>
        <w:t xml:space="preserve">    </w:t>
      </w:r>
      <w:r w:rsidR="00155D1A" w:rsidRPr="00DB1907">
        <w:t>&lt;xs:element name="</w:t>
      </w:r>
      <w:r w:rsidR="00155D1A">
        <w:t>sealdd-flow</w:t>
      </w:r>
      <w:r w:rsidR="00155D1A" w:rsidRPr="00DB1907">
        <w:t>-i</w:t>
      </w:r>
      <w:r w:rsidR="00155D1A">
        <w:t xml:space="preserve">d" type="sealdatadelivery:tSealFlowIdType" minOccurs="1" </w:t>
      </w:r>
      <w:r w:rsidR="00155D1A" w:rsidRPr="00165FDE">
        <w:t>maxOccurs="</w:t>
      </w:r>
      <w:r w:rsidR="00155D1A">
        <w:t>1</w:t>
      </w:r>
      <w:r w:rsidR="00155D1A" w:rsidRPr="00165FDE">
        <w:t>"</w:t>
      </w:r>
      <w:r w:rsidR="00155D1A" w:rsidRPr="00DB1907">
        <w:t>/&gt;</w:t>
      </w:r>
    </w:p>
    <w:p w14:paraId="29307BAA" w14:textId="2DE776FE" w:rsidR="00155D1A" w:rsidRDefault="00941568" w:rsidP="00155D1A">
      <w:pPr>
        <w:pStyle w:val="PL"/>
      </w:pPr>
      <w:r>
        <w:t xml:space="preserve">  </w:t>
      </w:r>
      <w:r w:rsidR="007736AF">
        <w:rPr>
          <w:rFonts w:eastAsia="SimSun"/>
        </w:rPr>
        <w:t xml:space="preserve">    </w:t>
      </w:r>
      <w:r w:rsidR="00155D1A">
        <w:t>&lt;xs:element name="Identity" type="sealdatadelivery:tIdentityType"</w:t>
      </w:r>
      <w:r w:rsidR="00155D1A" w:rsidRPr="00A83C25">
        <w:t xml:space="preserve"> </w:t>
      </w:r>
      <w:r w:rsidR="00155D1A">
        <w:t xml:space="preserve">minOccurs="0" </w:t>
      </w:r>
      <w:r w:rsidR="00155D1A" w:rsidRPr="00165FDE">
        <w:t>maxOccurs="</w:t>
      </w:r>
      <w:r w:rsidR="00155D1A">
        <w:t>1</w:t>
      </w:r>
      <w:r w:rsidR="00155D1A" w:rsidRPr="00165FDE">
        <w:t>"</w:t>
      </w:r>
      <w:r w:rsidR="00155D1A">
        <w:t>/&gt;</w:t>
      </w:r>
    </w:p>
    <w:p w14:paraId="4404F27D" w14:textId="23CCA858" w:rsidR="00155D1A" w:rsidRDefault="00941568" w:rsidP="00155D1A">
      <w:pPr>
        <w:pStyle w:val="PL"/>
      </w:pPr>
      <w:r>
        <w:t xml:space="preserve">  </w:t>
      </w:r>
      <w:r w:rsidR="007736AF">
        <w:rPr>
          <w:rFonts w:eastAsia="SimSun"/>
        </w:rPr>
        <w:t xml:space="preserve">    </w:t>
      </w:r>
      <w:r w:rsidR="00155D1A">
        <w:t xml:space="preserve">&lt;xs:element name="server-id" type="xs:string" minOccurs="0" </w:t>
      </w:r>
      <w:r w:rsidR="00155D1A" w:rsidRPr="00165FDE">
        <w:t>maxOccurs="</w:t>
      </w:r>
      <w:r w:rsidR="00155D1A">
        <w:t>1</w:t>
      </w:r>
      <w:r w:rsidR="00155D1A" w:rsidRPr="00165FDE">
        <w:t>"</w:t>
      </w:r>
      <w:r w:rsidR="00155D1A" w:rsidRPr="00DB1907">
        <w:t>/&gt;</w:t>
      </w:r>
    </w:p>
    <w:p w14:paraId="0CD77510" w14:textId="28B93D07" w:rsidR="00155D1A" w:rsidRDefault="00941568" w:rsidP="00155D1A">
      <w:pPr>
        <w:pStyle w:val="PL"/>
      </w:pPr>
      <w:r>
        <w:t xml:space="preserve">  </w:t>
      </w:r>
      <w:r w:rsidR="007736AF">
        <w:rPr>
          <w:rFonts w:eastAsia="SimSun"/>
        </w:rPr>
        <w:t xml:space="preserve">    </w:t>
      </w:r>
      <w:r w:rsidR="00155D1A">
        <w:t>&lt;xs:element name="VAL-serv</w:t>
      </w:r>
      <w:r w:rsidR="001031B5">
        <w:t>ic</w:t>
      </w:r>
      <w:r w:rsidR="00155D1A">
        <w:t xml:space="preserve">e-id" type="xs:string" minOccurs="0" </w:t>
      </w:r>
      <w:r w:rsidR="00155D1A" w:rsidRPr="00165FDE">
        <w:t>maxOccurs="</w:t>
      </w:r>
      <w:r w:rsidR="00155D1A">
        <w:t>1</w:t>
      </w:r>
      <w:r w:rsidR="00155D1A" w:rsidRPr="00165FDE">
        <w:t>"</w:t>
      </w:r>
      <w:r w:rsidR="00155D1A" w:rsidRPr="00DB1907">
        <w:t>/&gt;</w:t>
      </w:r>
    </w:p>
    <w:p w14:paraId="40B29D83" w14:textId="5B5EB300" w:rsidR="00155D1A" w:rsidRDefault="00941568" w:rsidP="00155D1A">
      <w:pPr>
        <w:pStyle w:val="PL"/>
      </w:pPr>
      <w:r>
        <w:t xml:space="preserve">  </w:t>
      </w:r>
      <w:r w:rsidR="007736AF">
        <w:rPr>
          <w:rFonts w:eastAsia="SimSun"/>
        </w:rPr>
        <w:t xml:space="preserve">    </w:t>
      </w:r>
      <w:r w:rsidR="00155D1A">
        <w:t xml:space="preserve">&lt;xs:element name="traffic-descriptor-info" type="sealdatadelivery:tTrafficDescriptorInfoType" minOccurs="0" </w:t>
      </w:r>
      <w:r w:rsidR="00155D1A" w:rsidRPr="00165FDE">
        <w:t>maxOccurs="</w:t>
      </w:r>
      <w:r w:rsidR="00155D1A">
        <w:t>1</w:t>
      </w:r>
      <w:r w:rsidR="00155D1A" w:rsidRPr="00165FDE">
        <w:t>"</w:t>
      </w:r>
      <w:r w:rsidR="00155D1A">
        <w:t>/&gt;</w:t>
      </w:r>
    </w:p>
    <w:p w14:paraId="1F5174FF" w14:textId="5B05F644"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13021C47" w14:textId="0EC584CB"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530387C3" w14:textId="333E77F8"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497C37FA" w14:textId="496931CA" w:rsidR="00155D1A" w:rsidRDefault="00941568" w:rsidP="00155D1A">
      <w:pPr>
        <w:pStyle w:val="PL"/>
      </w:pPr>
      <w:r>
        <w:t xml:space="preserve">  </w:t>
      </w:r>
      <w:r w:rsidR="007736AF">
        <w:rPr>
          <w:rFonts w:eastAsia="SimSun"/>
        </w:rPr>
        <w:t xml:space="preserve">  </w:t>
      </w:r>
      <w:r w:rsidR="00155D1A">
        <w:t>&lt;xs:anyAttribute namespace="##any" processContents="lax"/&gt;</w:t>
      </w:r>
    </w:p>
    <w:p w14:paraId="3D7C607D" w14:textId="63A7FAC2" w:rsidR="00155D1A" w:rsidRDefault="00941568" w:rsidP="00155D1A">
      <w:pPr>
        <w:pStyle w:val="PL"/>
      </w:pPr>
      <w:r>
        <w:t xml:space="preserve">  </w:t>
      </w:r>
      <w:r w:rsidR="00155D1A">
        <w:t>&lt;/xs:complexType&gt;</w:t>
      </w:r>
    </w:p>
    <w:p w14:paraId="678E801D" w14:textId="77777777" w:rsidR="00155D1A" w:rsidRDefault="00155D1A" w:rsidP="00155D1A">
      <w:pPr>
        <w:pStyle w:val="PL"/>
      </w:pPr>
    </w:p>
    <w:p w14:paraId="60D5B72B" w14:textId="3E4BBF4A" w:rsidR="00155D1A" w:rsidRDefault="00941568" w:rsidP="00155D1A">
      <w:pPr>
        <w:pStyle w:val="PL"/>
      </w:pPr>
      <w:r>
        <w:t xml:space="preserve">  </w:t>
      </w:r>
      <w:r w:rsidR="00155D1A">
        <w:t>&lt;xs:complexType name="tURLLCUpdateRspType"&gt;</w:t>
      </w:r>
    </w:p>
    <w:p w14:paraId="01E0D646" w14:textId="7E8D25A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2988F341" w14:textId="57D1280D" w:rsidR="00155D1A" w:rsidRDefault="00941568" w:rsidP="00155D1A">
      <w:pPr>
        <w:pStyle w:val="PL"/>
      </w:pPr>
      <w:r>
        <w:t xml:space="preserve">  </w:t>
      </w:r>
      <w:r w:rsidR="007736AF">
        <w:rPr>
          <w:rFonts w:eastAsia="SimSun"/>
        </w:rPr>
        <w:t xml:space="preserve">    </w:t>
      </w:r>
      <w:r w:rsidR="00155D1A">
        <w:t>&lt;xs:element name="result" type="</w:t>
      </w:r>
      <w:r w:rsidR="00184F9F">
        <w:t>sealdatadelivery:</w:t>
      </w:r>
      <w:r w:rsidR="00155D1A">
        <w:t xml:space="preserve">tResultType" minOccurs="1" </w:t>
      </w:r>
      <w:r w:rsidR="00155D1A" w:rsidRPr="00165FDE">
        <w:t>maxOccurs="</w:t>
      </w:r>
      <w:r w:rsidR="00155D1A">
        <w:t>1</w:t>
      </w:r>
      <w:r w:rsidR="00155D1A" w:rsidRPr="00165FDE">
        <w:t>"</w:t>
      </w:r>
      <w:r w:rsidR="00155D1A" w:rsidRPr="00DB1907">
        <w:t>/&gt;</w:t>
      </w:r>
    </w:p>
    <w:p w14:paraId="05E8C475" w14:textId="0DFA4DF9"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4DC57DB1" w14:textId="568DF55D"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2C73CA31" w14:textId="07EB7415"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712079F0" w14:textId="7E95D091" w:rsidR="00155D1A" w:rsidRDefault="00941568" w:rsidP="00155D1A">
      <w:pPr>
        <w:pStyle w:val="PL"/>
      </w:pPr>
      <w:r>
        <w:t xml:space="preserve">  </w:t>
      </w:r>
      <w:r w:rsidR="007736AF">
        <w:rPr>
          <w:rFonts w:eastAsia="SimSun"/>
        </w:rPr>
        <w:t xml:space="preserve">  </w:t>
      </w:r>
      <w:r w:rsidR="00155D1A">
        <w:t>&lt;xs:anyAttribute namespace="##any" processContents="lax"/&gt;</w:t>
      </w:r>
    </w:p>
    <w:p w14:paraId="05F2D89D" w14:textId="546F3FCA" w:rsidR="00155D1A" w:rsidRDefault="00941568" w:rsidP="00155D1A">
      <w:pPr>
        <w:pStyle w:val="PL"/>
      </w:pPr>
      <w:r>
        <w:t xml:space="preserve">  </w:t>
      </w:r>
      <w:r w:rsidR="00155D1A">
        <w:t>&lt;/xs:complexType&gt;</w:t>
      </w:r>
    </w:p>
    <w:p w14:paraId="506CAC37" w14:textId="77777777" w:rsidR="00155D1A" w:rsidRDefault="00155D1A" w:rsidP="00155D1A">
      <w:pPr>
        <w:pStyle w:val="PL"/>
      </w:pPr>
    </w:p>
    <w:p w14:paraId="21A11F24" w14:textId="4AEEFEA0" w:rsidR="00A27BAA" w:rsidRDefault="00476F4F" w:rsidP="00A27BAA">
      <w:pPr>
        <w:pStyle w:val="PL"/>
      </w:pPr>
      <w:r>
        <w:t xml:space="preserve">  </w:t>
      </w:r>
      <w:r w:rsidR="00A27BAA">
        <w:t>&lt;xs:complexType name="tDataStorageCreationReqType"&gt;</w:t>
      </w:r>
    </w:p>
    <w:p w14:paraId="3D346778" w14:textId="6ED10472"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1E7233B3" w14:textId="387485E0" w:rsidR="00A27BAA" w:rsidRDefault="00476F4F" w:rsidP="00A27BAA">
      <w:pPr>
        <w:pStyle w:val="PL"/>
      </w:pPr>
      <w:r>
        <w:t xml:space="preserve">  </w:t>
      </w:r>
      <w:r w:rsidR="007736AF">
        <w:rPr>
          <w:rFonts w:eastAsia="SimSun"/>
        </w:rPr>
        <w:t xml:space="preserve">    </w:t>
      </w:r>
      <w:r w:rsidR="00A27BAA">
        <w:t>&lt;xs:element name="application-data" type="xs:</w:t>
      </w:r>
      <w:r w:rsidR="00A27BAA" w:rsidRPr="00A15BA6">
        <w:t>hexBinary</w:t>
      </w:r>
      <w:r w:rsidR="00A27BAA">
        <w:t xml:space="preserve">" minOccurs="1" </w:t>
      </w:r>
      <w:r w:rsidR="00A27BAA" w:rsidRPr="00165FDE">
        <w:t>maxOccurs="</w:t>
      </w:r>
      <w:r w:rsidR="00A27BAA">
        <w:t>1</w:t>
      </w:r>
      <w:r w:rsidR="00A27BAA" w:rsidRPr="00165FDE">
        <w:t>"</w:t>
      </w:r>
      <w:r w:rsidR="00A27BAA">
        <w:t>/&gt;</w:t>
      </w:r>
    </w:p>
    <w:p w14:paraId="1E3609FC" w14:textId="6940C4FA" w:rsidR="00A27BAA" w:rsidRDefault="00476F4F" w:rsidP="00A27BAA">
      <w:pPr>
        <w:pStyle w:val="PL"/>
      </w:pPr>
      <w:r>
        <w:t xml:space="preserve">  </w:t>
      </w:r>
      <w:r w:rsidR="007736AF">
        <w:rPr>
          <w:rFonts w:eastAsia="SimSun"/>
        </w:rPr>
        <w:t xml:space="preserve">    </w:t>
      </w:r>
      <w:r w:rsidR="00A27BAA">
        <w:t xml:space="preserve">&lt;xs:element name="access-control-policy" type="sealdatadelivery:tAccessControlPolicyType" minOccurs="0" </w:t>
      </w:r>
      <w:r w:rsidR="00A27BAA" w:rsidRPr="00165FDE">
        <w:t>maxOccurs="</w:t>
      </w:r>
      <w:r w:rsidR="00A27BAA">
        <w:t>1</w:t>
      </w:r>
      <w:r w:rsidR="00A27BAA" w:rsidRPr="00165FDE">
        <w:t>"</w:t>
      </w:r>
      <w:r w:rsidR="00A27BAA">
        <w:t>/&gt;</w:t>
      </w:r>
    </w:p>
    <w:p w14:paraId="1A29C59E" w14:textId="74D1AC85" w:rsidR="00A27BAA" w:rsidRDefault="00476F4F" w:rsidP="00A27BAA">
      <w:pPr>
        <w:pStyle w:val="PL"/>
      </w:pPr>
      <w:r>
        <w:t xml:space="preserve">  </w:t>
      </w:r>
      <w:r w:rsidR="007736AF">
        <w:rPr>
          <w:rFonts w:eastAsia="SimSun"/>
        </w:rPr>
        <w:t xml:space="preserve">    </w:t>
      </w:r>
      <w:r w:rsidR="00A27BAA">
        <w:t xml:space="preserve">&lt;xs:element name="expiry-time" type="xs:nonPositiveInteger" minOccurs="0" </w:t>
      </w:r>
      <w:r w:rsidR="00A27BAA" w:rsidRPr="00165FDE">
        <w:t>maxOccurs="</w:t>
      </w:r>
      <w:r w:rsidR="00A27BAA">
        <w:t>1</w:t>
      </w:r>
      <w:r w:rsidR="00A27BAA" w:rsidRPr="00165FDE">
        <w:t>"</w:t>
      </w:r>
      <w:r w:rsidR="00A27BAA" w:rsidRPr="00DB1907">
        <w:t>/&gt;</w:t>
      </w:r>
    </w:p>
    <w:p w14:paraId="4F8EF34C" w14:textId="2AD45444" w:rsidR="00A27BAA" w:rsidRDefault="00476F4F" w:rsidP="00A27BAA">
      <w:pPr>
        <w:pStyle w:val="PL"/>
      </w:pPr>
      <w:r>
        <w:lastRenderedPageBreak/>
        <w:t xml:space="preserve">  </w:t>
      </w:r>
      <w:r w:rsidR="007736AF">
        <w:rPr>
          <w:rFonts w:eastAsia="SimSun"/>
        </w:rPr>
        <w:t xml:space="preserve">    </w:t>
      </w:r>
      <w:r w:rsidR="00A27BAA">
        <w:t xml:space="preserve">&lt;xs:element name="status-information-req" type="sealdatadelivery:tStatusInformationReqType" minOccurs="0" </w:t>
      </w:r>
      <w:r w:rsidR="00A27BAA" w:rsidRPr="00165FDE">
        <w:t>maxOccurs="</w:t>
      </w:r>
      <w:r w:rsidR="00A27BAA">
        <w:t>1</w:t>
      </w:r>
      <w:r w:rsidR="00A27BAA" w:rsidRPr="00165FDE">
        <w:t>"</w:t>
      </w:r>
      <w:r w:rsidR="00A27BAA">
        <w:t>/&gt;</w:t>
      </w:r>
    </w:p>
    <w:p w14:paraId="3A188D97" w14:textId="2EB1888D" w:rsidR="00A27BAA" w:rsidRDefault="00476F4F" w:rsidP="00A27BAA">
      <w:pPr>
        <w:pStyle w:val="PL"/>
      </w:pPr>
      <w:r>
        <w:t xml:space="preserve">  </w:t>
      </w:r>
      <w:r w:rsidR="007736AF">
        <w:rPr>
          <w:rFonts w:eastAsia="SimSun"/>
        </w:rPr>
        <w:t xml:space="preserve">    </w:t>
      </w:r>
      <w:r w:rsidR="00A27BAA">
        <w:t>&lt;xs:any namespace="##other" processContents="lax" minOccurs="0" maxOccurs="unbounded"/&gt;</w:t>
      </w:r>
    </w:p>
    <w:p w14:paraId="5AFCB1AC" w14:textId="6BD04683" w:rsidR="00A27BAA" w:rsidRPr="00587E76" w:rsidRDefault="00476F4F" w:rsidP="00A27BAA">
      <w:pPr>
        <w:pStyle w:val="PL"/>
      </w:pPr>
      <w:r>
        <w:t xml:space="preserve">  </w:t>
      </w:r>
      <w:r w:rsidR="007736AF">
        <w:rPr>
          <w:rFonts w:eastAsia="SimSun"/>
        </w:rPr>
        <w:t xml:space="preserve">    </w:t>
      </w:r>
      <w:r w:rsidR="00A27BAA" w:rsidRPr="0098763C">
        <w:t>&lt;xs:element name="anyExt" type="</w:t>
      </w:r>
      <w:r w:rsidR="00A27BAA">
        <w:t>sealdatadelivery:</w:t>
      </w:r>
      <w:r w:rsidR="00A27BAA" w:rsidRPr="0098763C">
        <w:t>anyExtType" minOccurs="0"/&gt;</w:t>
      </w:r>
    </w:p>
    <w:p w14:paraId="2B38E8D4" w14:textId="63A479CE"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4148E295" w14:textId="6FB98C2A" w:rsidR="00A27BAA" w:rsidRDefault="00476F4F" w:rsidP="00A27BAA">
      <w:pPr>
        <w:pStyle w:val="PL"/>
      </w:pPr>
      <w:r>
        <w:t xml:space="preserve">  </w:t>
      </w:r>
      <w:r w:rsidR="007736AF">
        <w:rPr>
          <w:rFonts w:eastAsia="SimSun"/>
        </w:rPr>
        <w:t xml:space="preserve">  </w:t>
      </w:r>
      <w:r w:rsidR="00A27BAA">
        <w:t>&lt;xs:anyAttribute namespace="##any" processContents="lax"/&gt;</w:t>
      </w:r>
    </w:p>
    <w:p w14:paraId="2429589B" w14:textId="3C432D88" w:rsidR="00A27BAA" w:rsidRDefault="00476F4F" w:rsidP="00A27BAA">
      <w:pPr>
        <w:pStyle w:val="PL"/>
      </w:pPr>
      <w:r>
        <w:t xml:space="preserve">  </w:t>
      </w:r>
      <w:r w:rsidR="00A27BAA">
        <w:t>&lt;/xs:complexType&gt;</w:t>
      </w:r>
    </w:p>
    <w:p w14:paraId="1290A085" w14:textId="77777777" w:rsidR="00AA2FEE" w:rsidRDefault="00AA2FEE" w:rsidP="00AA2FEE">
      <w:pPr>
        <w:pStyle w:val="PL"/>
      </w:pPr>
    </w:p>
    <w:p w14:paraId="6138EA0E" w14:textId="7836810F" w:rsidR="00A27BAA" w:rsidRDefault="00476F4F" w:rsidP="00A27BAA">
      <w:pPr>
        <w:pStyle w:val="PL"/>
      </w:pPr>
      <w:r>
        <w:t xml:space="preserve">  </w:t>
      </w:r>
      <w:r w:rsidR="00A27BAA">
        <w:t>&lt;xs:complexType name="tStatusInformationReqType"&gt;</w:t>
      </w:r>
    </w:p>
    <w:p w14:paraId="5F77FA51" w14:textId="5E0227AA" w:rsidR="00A27BAA" w:rsidRDefault="00476F4F" w:rsidP="00A27BAA">
      <w:pPr>
        <w:pStyle w:val="PL"/>
      </w:pPr>
      <w:r>
        <w:t xml:space="preserve">  </w:t>
      </w:r>
      <w:r w:rsidR="00AA2FEE">
        <w:rPr>
          <w:rFonts w:eastAsia="SimSun"/>
        </w:rPr>
        <w:t xml:space="preserve">  </w:t>
      </w:r>
      <w:r w:rsidR="00A27BAA">
        <w:t>&lt;xs:sequence&gt;</w:t>
      </w:r>
    </w:p>
    <w:p w14:paraId="18CAF076" w14:textId="51FAE676" w:rsidR="00A27BAA" w:rsidRDefault="00476F4F" w:rsidP="00A27BAA">
      <w:pPr>
        <w:pStyle w:val="PL"/>
      </w:pPr>
      <w:r>
        <w:t xml:space="preserve">  </w:t>
      </w:r>
      <w:r w:rsidR="00AA2FEE">
        <w:rPr>
          <w:rFonts w:eastAsia="SimSun"/>
        </w:rPr>
        <w:t xml:space="preserve">    </w:t>
      </w:r>
      <w:r w:rsidR="00A27BAA">
        <w:t>&lt;xs:element name="no-times-data-accessed" type="</w:t>
      </w:r>
      <w:r w:rsidR="001031B5">
        <w:t>xs:</w:t>
      </w:r>
      <w:r w:rsidR="00A27BAA">
        <w:t>boolean" minOccurs="0" maxOccurs="1"/&gt;</w:t>
      </w:r>
    </w:p>
    <w:p w14:paraId="3C779C16" w14:textId="311970FB" w:rsidR="00A27BAA" w:rsidRDefault="00476F4F" w:rsidP="00A27BAA">
      <w:pPr>
        <w:pStyle w:val="PL"/>
      </w:pPr>
      <w:r>
        <w:t xml:space="preserve">  </w:t>
      </w:r>
      <w:r w:rsidR="00AA2FEE">
        <w:rPr>
          <w:rFonts w:eastAsia="SimSun"/>
        </w:rPr>
        <w:t xml:space="preserve">    </w:t>
      </w:r>
      <w:r w:rsidR="00A27BAA">
        <w:t>&lt;xs:element name="no-times-data-managed" type="</w:t>
      </w:r>
      <w:r w:rsidR="001031B5">
        <w:t>xs:</w:t>
      </w:r>
      <w:r w:rsidR="00A27BAA">
        <w:t>boolean" minOccurs="0" maxOccurs="1"/&gt;</w:t>
      </w:r>
    </w:p>
    <w:p w14:paraId="53ABBAD4" w14:textId="059E2474" w:rsidR="00A27BAA" w:rsidRDefault="00476F4F" w:rsidP="00A27BAA">
      <w:pPr>
        <w:pStyle w:val="PL"/>
      </w:pPr>
      <w:r>
        <w:t xml:space="preserve">  </w:t>
      </w:r>
      <w:r w:rsidR="00AA2FEE">
        <w:rPr>
          <w:rFonts w:eastAsia="SimSun"/>
        </w:rPr>
        <w:t xml:space="preserve">    </w:t>
      </w:r>
      <w:r w:rsidR="00A27BAA">
        <w:t>&lt;xs:any namespace="##other" processContents="lax" minOccurs="0" maxOccurs="unbounded"/&gt;</w:t>
      </w:r>
    </w:p>
    <w:p w14:paraId="7E2B31C0" w14:textId="65670078" w:rsidR="00A27BAA" w:rsidRPr="00587E76" w:rsidRDefault="00476F4F" w:rsidP="00A27BAA">
      <w:pPr>
        <w:pStyle w:val="PL"/>
      </w:pPr>
      <w:r>
        <w:t xml:space="preserve">  </w:t>
      </w:r>
      <w:r w:rsidR="00AA2FEE">
        <w:rPr>
          <w:rFonts w:eastAsia="SimSun"/>
        </w:rPr>
        <w:t xml:space="preserve">    </w:t>
      </w:r>
      <w:r w:rsidR="003B6357">
        <w:rPr>
          <w:rFonts w:eastAsia="SimSun"/>
        </w:rPr>
        <w:t>&lt;</w:t>
      </w:r>
      <w:r w:rsidR="00A27BAA" w:rsidRPr="0098763C">
        <w:t>xs:element name="anyExt" type="</w:t>
      </w:r>
      <w:r w:rsidR="001031B5">
        <w:t>sealdatadelivery</w:t>
      </w:r>
      <w:r w:rsidR="00A27BAA">
        <w:t>:</w:t>
      </w:r>
      <w:r w:rsidR="00A27BAA" w:rsidRPr="0098763C">
        <w:t>anyExtType" minOccurs="0"/&gt;</w:t>
      </w:r>
    </w:p>
    <w:p w14:paraId="5A2091AD" w14:textId="45C96112" w:rsidR="00A27BAA" w:rsidRDefault="00476F4F" w:rsidP="00A27BAA">
      <w:pPr>
        <w:pStyle w:val="PL"/>
      </w:pPr>
      <w:r>
        <w:t xml:space="preserve">  </w:t>
      </w:r>
      <w:r w:rsidR="00AA2FEE">
        <w:rPr>
          <w:rFonts w:eastAsia="SimSun"/>
        </w:rPr>
        <w:t xml:space="preserve">  </w:t>
      </w:r>
      <w:r w:rsidR="00A27BAA">
        <w:t>&lt;/xs:sequence&gt;</w:t>
      </w:r>
    </w:p>
    <w:p w14:paraId="2E818EAA" w14:textId="599DDC42" w:rsidR="00A27BAA" w:rsidRDefault="00476F4F" w:rsidP="00A27BAA">
      <w:pPr>
        <w:pStyle w:val="PL"/>
      </w:pPr>
      <w:r>
        <w:t xml:space="preserve">  </w:t>
      </w:r>
      <w:r w:rsidR="00AA2FEE">
        <w:rPr>
          <w:rFonts w:eastAsia="SimSun"/>
        </w:rPr>
        <w:t xml:space="preserve">  </w:t>
      </w:r>
      <w:r w:rsidR="00A27BAA">
        <w:t>&lt;xs:anyAttribute namespace="##any" processContents="lax"/&gt;</w:t>
      </w:r>
    </w:p>
    <w:p w14:paraId="3B4ACA0D" w14:textId="1817BF53" w:rsidR="00A27BAA" w:rsidRDefault="00476F4F" w:rsidP="00A27BAA">
      <w:pPr>
        <w:pStyle w:val="PL"/>
      </w:pPr>
      <w:r>
        <w:t xml:space="preserve">  </w:t>
      </w:r>
      <w:r w:rsidR="00A27BAA">
        <w:t>&lt;/xs:complexType&gt;</w:t>
      </w:r>
    </w:p>
    <w:p w14:paraId="4A35F1F8" w14:textId="77777777" w:rsidR="00AA2FEE" w:rsidRDefault="00AA2FEE" w:rsidP="00AA2FEE">
      <w:pPr>
        <w:pStyle w:val="PL"/>
      </w:pPr>
    </w:p>
    <w:p w14:paraId="3F363AB3" w14:textId="6213837B" w:rsidR="00A27BAA" w:rsidRDefault="00476F4F" w:rsidP="00A27BAA">
      <w:pPr>
        <w:pStyle w:val="PL"/>
      </w:pPr>
      <w:r>
        <w:t xml:space="preserve">  </w:t>
      </w:r>
      <w:r w:rsidR="00A27BAA">
        <w:t>&lt;xs:simpleType name="tAccessControlPolicyType"&gt;</w:t>
      </w:r>
    </w:p>
    <w:p w14:paraId="1E76C709" w14:textId="21A7E598" w:rsidR="00A27BAA" w:rsidRDefault="00476F4F" w:rsidP="00A27BAA">
      <w:pPr>
        <w:pStyle w:val="PL"/>
      </w:pPr>
      <w:r>
        <w:t xml:space="preserve">  </w:t>
      </w:r>
      <w:r w:rsidR="00AA2FEE">
        <w:rPr>
          <w:rFonts w:eastAsia="SimSun"/>
        </w:rPr>
        <w:t xml:space="preserve">  </w:t>
      </w:r>
      <w:r w:rsidR="00A27BAA">
        <w:t>&lt;xs:restriction base="xs:string"&gt;</w:t>
      </w:r>
    </w:p>
    <w:p w14:paraId="4DBE6E39" w14:textId="411FBEE0" w:rsidR="00A27BAA" w:rsidRDefault="00476F4F" w:rsidP="00A27BAA">
      <w:pPr>
        <w:pStyle w:val="PL"/>
      </w:pPr>
      <w:r>
        <w:t xml:space="preserve">  </w:t>
      </w:r>
      <w:r w:rsidR="00AA2FEE">
        <w:rPr>
          <w:rFonts w:eastAsia="SimSun"/>
        </w:rPr>
        <w:t xml:space="preserve">    </w:t>
      </w:r>
      <w:r w:rsidR="00A27BAA">
        <w:t>&lt;xs:enumeration value="SDDM-C"/&gt;</w:t>
      </w:r>
    </w:p>
    <w:p w14:paraId="1D976543" w14:textId="79EA7C3A" w:rsidR="00A27BAA" w:rsidRDefault="00476F4F" w:rsidP="00A27BAA">
      <w:pPr>
        <w:pStyle w:val="PL"/>
      </w:pPr>
      <w:r>
        <w:t xml:space="preserve">  </w:t>
      </w:r>
      <w:r w:rsidR="00AA2FEE">
        <w:rPr>
          <w:rFonts w:eastAsia="SimSun"/>
        </w:rPr>
        <w:t xml:space="preserve">    </w:t>
      </w:r>
      <w:r w:rsidR="00A27BAA">
        <w:t>&lt;xs:enumeration value="VAL-server"/&gt;</w:t>
      </w:r>
    </w:p>
    <w:p w14:paraId="54148C09" w14:textId="33ACA9A4" w:rsidR="00A27BAA" w:rsidRPr="006024D3" w:rsidRDefault="00476F4F" w:rsidP="00A27BAA">
      <w:pPr>
        <w:pStyle w:val="PL"/>
        <w:rPr>
          <w:lang w:val="en-US"/>
        </w:rPr>
      </w:pPr>
      <w:r>
        <w:t xml:space="preserve">  </w:t>
      </w:r>
      <w:r w:rsidR="00AA2FEE">
        <w:rPr>
          <w:rFonts w:eastAsia="SimSun"/>
        </w:rPr>
        <w:t xml:space="preserve">    </w:t>
      </w:r>
      <w:r w:rsidR="00A27BAA" w:rsidRPr="006024D3">
        <w:rPr>
          <w:lang w:val="en-US"/>
        </w:rPr>
        <w:t>&lt;xs:enumeration value="SDDM-S"/&gt;</w:t>
      </w:r>
    </w:p>
    <w:p w14:paraId="334D2729" w14:textId="01F4DA10" w:rsidR="00A27BAA" w:rsidRDefault="00476F4F" w:rsidP="00A27BAA">
      <w:pPr>
        <w:pStyle w:val="PL"/>
      </w:pPr>
      <w:r>
        <w:rPr>
          <w:lang w:val="en-US"/>
        </w:rPr>
        <w:t xml:space="preserve">  </w:t>
      </w:r>
      <w:r w:rsidR="00AA2FEE">
        <w:rPr>
          <w:rFonts w:eastAsia="SimSun"/>
        </w:rPr>
        <w:t xml:space="preserve">  </w:t>
      </w:r>
      <w:r w:rsidR="00A27BAA">
        <w:t>&lt;/xs:restriction&gt;</w:t>
      </w:r>
    </w:p>
    <w:p w14:paraId="31E42D55" w14:textId="295E575A" w:rsidR="00A27BAA" w:rsidRDefault="00476F4F" w:rsidP="00A27BAA">
      <w:pPr>
        <w:pStyle w:val="PL"/>
      </w:pPr>
      <w:r>
        <w:t xml:space="preserve">  </w:t>
      </w:r>
      <w:r w:rsidR="00A27BAA">
        <w:t>&lt;/xs:simpleType&gt;</w:t>
      </w:r>
    </w:p>
    <w:p w14:paraId="19ABDCC4" w14:textId="77777777" w:rsidR="00A27BAA" w:rsidRDefault="00A27BAA" w:rsidP="00A27BAA">
      <w:pPr>
        <w:pStyle w:val="PL"/>
      </w:pPr>
    </w:p>
    <w:p w14:paraId="7140F83B" w14:textId="2349F2BD" w:rsidR="00A27BAA" w:rsidRDefault="00476F4F" w:rsidP="00A27BAA">
      <w:pPr>
        <w:pStyle w:val="PL"/>
      </w:pPr>
      <w:r>
        <w:t xml:space="preserve">  </w:t>
      </w:r>
      <w:r w:rsidR="00A27BAA">
        <w:t>&lt;xs:complexType name="tDataStorageCreationRspType"&gt;</w:t>
      </w:r>
    </w:p>
    <w:p w14:paraId="647FF601" w14:textId="37E1BF5C" w:rsidR="00A27BAA" w:rsidRDefault="00476F4F" w:rsidP="00A27BAA">
      <w:pPr>
        <w:pStyle w:val="PL"/>
      </w:pPr>
      <w:r>
        <w:t xml:space="preserve">  </w:t>
      </w:r>
      <w:r w:rsidR="00AA2FEE">
        <w:t xml:space="preserve">  </w:t>
      </w:r>
      <w:r w:rsidR="00A27BAA">
        <w:t>&lt;xs:</w:t>
      </w:r>
      <w:r w:rsidR="000A69EB">
        <w:t>sequence</w:t>
      </w:r>
      <w:r w:rsidR="00A27BAA">
        <w:t>&gt;</w:t>
      </w:r>
    </w:p>
    <w:p w14:paraId="1C0D66E6" w14:textId="6C456CFC"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4931338F" w14:textId="3B89EE03" w:rsidR="00A27BAA" w:rsidRDefault="00476F4F" w:rsidP="00A27BAA">
      <w:pPr>
        <w:pStyle w:val="PL"/>
      </w:pPr>
      <w:r>
        <w:t xml:space="preserve">  </w:t>
      </w:r>
      <w:r w:rsidR="00AA2FEE">
        <w:t xml:space="preserve">    </w:t>
      </w:r>
      <w:r w:rsidR="00A27BAA">
        <w:t>&lt;xs:element name="data-identifier" type="xs:string" minOccurs="</w:t>
      </w:r>
      <w:r w:rsidR="001031B5">
        <w:t>1</w:t>
      </w:r>
      <w:r w:rsidR="00A27BAA">
        <w:t xml:space="preserve">" </w:t>
      </w:r>
      <w:r w:rsidR="00A27BAA" w:rsidRPr="00165FDE">
        <w:t>maxOccurs="</w:t>
      </w:r>
      <w:r w:rsidR="00A27BAA">
        <w:t>1</w:t>
      </w:r>
      <w:r w:rsidR="00A27BAA" w:rsidRPr="00165FDE">
        <w:t>"</w:t>
      </w:r>
      <w:r w:rsidR="00A27BAA">
        <w:t>/&gt;</w:t>
      </w:r>
    </w:p>
    <w:p w14:paraId="7F93E304" w14:textId="5C1242C6" w:rsidR="00A27BAA" w:rsidRDefault="00476F4F" w:rsidP="00A27BAA">
      <w:pPr>
        <w:pStyle w:val="PL"/>
      </w:pPr>
      <w:r>
        <w:t xml:space="preserve">  </w:t>
      </w:r>
      <w:r w:rsidR="00AA2FEE">
        <w:t xml:space="preserve">    </w:t>
      </w:r>
      <w:r w:rsidR="00A27BAA">
        <w:t>&lt;xs:any namespace="##other" processContents="lax" minOccurs="0" maxOccurs="unbounded"/&gt;</w:t>
      </w:r>
    </w:p>
    <w:p w14:paraId="67790A22" w14:textId="4398817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2986B9F5" w14:textId="6A76F8FF" w:rsidR="00A27BAA" w:rsidRDefault="00476F4F" w:rsidP="00A27BAA">
      <w:pPr>
        <w:pStyle w:val="PL"/>
      </w:pPr>
      <w:r>
        <w:t xml:space="preserve">  </w:t>
      </w:r>
      <w:r w:rsidR="00AA2FEE">
        <w:t xml:space="preserve">  </w:t>
      </w:r>
      <w:r w:rsidR="00A27BAA">
        <w:t>&lt;/xs:</w:t>
      </w:r>
      <w:r w:rsidR="000A69EB">
        <w:t>sequence</w:t>
      </w:r>
      <w:r w:rsidR="00A27BAA">
        <w:t>&gt;</w:t>
      </w:r>
    </w:p>
    <w:p w14:paraId="3098AC4B" w14:textId="1433D30A" w:rsidR="00A27BAA" w:rsidRDefault="00476F4F" w:rsidP="00A27BAA">
      <w:pPr>
        <w:pStyle w:val="PL"/>
      </w:pPr>
      <w:r>
        <w:t xml:space="preserve">  </w:t>
      </w:r>
      <w:r w:rsidR="00AA2FEE">
        <w:t xml:space="preserve">  </w:t>
      </w:r>
      <w:r w:rsidR="00A27BAA">
        <w:t>&lt;xs:anyAttribute namespace="##any" processContents="lax"/&gt;</w:t>
      </w:r>
    </w:p>
    <w:p w14:paraId="6C168D3D" w14:textId="2333D71D" w:rsidR="00A27BAA" w:rsidRDefault="00476F4F" w:rsidP="00A27BAA">
      <w:pPr>
        <w:pStyle w:val="PL"/>
      </w:pPr>
      <w:r>
        <w:t xml:space="preserve">  </w:t>
      </w:r>
      <w:r w:rsidR="00A27BAA">
        <w:t>&lt;/xs:complexType&gt;</w:t>
      </w:r>
    </w:p>
    <w:p w14:paraId="38354EC1" w14:textId="77777777" w:rsidR="00A27BAA" w:rsidRDefault="00A27BAA" w:rsidP="00A27BAA">
      <w:pPr>
        <w:pStyle w:val="PL"/>
      </w:pPr>
    </w:p>
    <w:p w14:paraId="701B03AC" w14:textId="16D03B05" w:rsidR="00A27BAA" w:rsidRDefault="00476F4F" w:rsidP="00A27BAA">
      <w:pPr>
        <w:pStyle w:val="PL"/>
      </w:pPr>
      <w:r>
        <w:t xml:space="preserve">  </w:t>
      </w:r>
      <w:r w:rsidR="00A27BAA">
        <w:t>&lt;xs:complexType name="tDataStorageReservationReqType"&gt;</w:t>
      </w:r>
    </w:p>
    <w:p w14:paraId="5768DB37" w14:textId="713B40E6" w:rsidR="00A27BAA" w:rsidRDefault="00476F4F" w:rsidP="00A27BAA">
      <w:pPr>
        <w:pStyle w:val="PL"/>
      </w:pPr>
      <w:r>
        <w:t xml:space="preserve">  </w:t>
      </w:r>
      <w:r w:rsidR="00AA2FEE">
        <w:t xml:space="preserve">  </w:t>
      </w:r>
      <w:r w:rsidR="00A27BAA">
        <w:t>&lt;xs:</w:t>
      </w:r>
      <w:r w:rsidR="000A69EB">
        <w:t>sequence</w:t>
      </w:r>
      <w:r w:rsidR="00A27BAA">
        <w:t>&gt;</w:t>
      </w:r>
    </w:p>
    <w:p w14:paraId="6CAE9F06" w14:textId="19BDD60A" w:rsidR="00A27BAA" w:rsidRDefault="00476F4F" w:rsidP="00A27BAA">
      <w:pPr>
        <w:pStyle w:val="PL"/>
      </w:pPr>
      <w:r>
        <w:t xml:space="preserve">  </w:t>
      </w:r>
      <w:r w:rsidR="00AA2FEE">
        <w:t xml:space="preserve">    </w:t>
      </w:r>
      <w:r w:rsidR="00A27BAA">
        <w:t xml:space="preserve">&lt;xs:element name="VAL-service-id" type="xs:string" minOccurs="1" </w:t>
      </w:r>
      <w:r w:rsidR="00A27BAA" w:rsidRPr="00165FDE">
        <w:t>maxOccurs="</w:t>
      </w:r>
      <w:r w:rsidR="00A27BAA">
        <w:t>1</w:t>
      </w:r>
      <w:r w:rsidR="00A27BAA" w:rsidRPr="00165FDE">
        <w:t>"</w:t>
      </w:r>
      <w:r w:rsidR="00A27BAA" w:rsidRPr="00DB1907">
        <w:t>/&gt;</w:t>
      </w:r>
    </w:p>
    <w:p w14:paraId="0217A56A" w14:textId="22C8FCCD" w:rsidR="00A27BAA" w:rsidRDefault="00476F4F" w:rsidP="00A27BAA">
      <w:pPr>
        <w:pStyle w:val="PL"/>
      </w:pPr>
      <w:r>
        <w:t xml:space="preserve">  </w:t>
      </w:r>
      <w:r w:rsidR="00AA2FEE">
        <w:t xml:space="preserve">    </w:t>
      </w:r>
      <w:r w:rsidR="00A27BAA">
        <w:t>&lt;xs:element name="</w:t>
      </w:r>
      <w:r w:rsidR="00A27BAA">
        <w:rPr>
          <w:lang w:val="en-US"/>
        </w:rPr>
        <w:t>data-length</w:t>
      </w:r>
      <w:r w:rsidR="00A27BAA">
        <w:t xml:space="preserve">" type="xs:positiveInteger" minOccurs="0" </w:t>
      </w:r>
      <w:r w:rsidR="00A27BAA" w:rsidRPr="00165FDE">
        <w:t>maxOccurs="</w:t>
      </w:r>
      <w:r w:rsidR="00A27BAA">
        <w:t>1</w:t>
      </w:r>
      <w:r w:rsidR="00A27BAA" w:rsidRPr="00165FDE">
        <w:t>"</w:t>
      </w:r>
      <w:r w:rsidR="00A27BAA" w:rsidRPr="00DB1907">
        <w:t>/&gt;</w:t>
      </w:r>
    </w:p>
    <w:p w14:paraId="60318D47" w14:textId="1396FCAC" w:rsidR="00A27BAA" w:rsidRDefault="00476F4F" w:rsidP="00A27BAA">
      <w:pPr>
        <w:pStyle w:val="PL"/>
      </w:pPr>
      <w:r>
        <w:t xml:space="preserve">  </w:t>
      </w:r>
      <w:r w:rsidR="00AA2FEE">
        <w:t xml:space="preserve">    </w:t>
      </w:r>
      <w:r w:rsidR="00A27BAA">
        <w:t>&lt;xs:any namespace="##other" processContents="lax" minOccurs="0" maxOccurs="unbounded"/&gt;</w:t>
      </w:r>
    </w:p>
    <w:p w14:paraId="6805B85B" w14:textId="22680EC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3E7E6A8D" w14:textId="0935B7D6" w:rsidR="00A27BAA" w:rsidRDefault="00476F4F" w:rsidP="00A27BAA">
      <w:pPr>
        <w:pStyle w:val="PL"/>
      </w:pPr>
      <w:r>
        <w:t xml:space="preserve">  </w:t>
      </w:r>
      <w:r w:rsidR="00AA2FEE">
        <w:t xml:space="preserve">  </w:t>
      </w:r>
      <w:r w:rsidR="00A27BAA">
        <w:t>&lt;/xs:</w:t>
      </w:r>
      <w:r w:rsidR="000A69EB">
        <w:t>sequence</w:t>
      </w:r>
      <w:r w:rsidR="00A27BAA">
        <w:t>&gt;</w:t>
      </w:r>
    </w:p>
    <w:p w14:paraId="12CA87DB" w14:textId="3AE6A81F" w:rsidR="00A27BAA" w:rsidRDefault="00476F4F" w:rsidP="00A27BAA">
      <w:pPr>
        <w:pStyle w:val="PL"/>
      </w:pPr>
      <w:r>
        <w:t xml:space="preserve">  </w:t>
      </w:r>
      <w:r w:rsidR="00AA2FEE">
        <w:t xml:space="preserve">  </w:t>
      </w:r>
      <w:r w:rsidR="00A27BAA">
        <w:t>&lt;xs:anyAttribute namespace="##any" processContents="lax"/&gt;</w:t>
      </w:r>
    </w:p>
    <w:p w14:paraId="7ECA8DDC" w14:textId="3DCC8155" w:rsidR="00A27BAA" w:rsidRDefault="00476F4F" w:rsidP="00A27BAA">
      <w:pPr>
        <w:pStyle w:val="PL"/>
      </w:pPr>
      <w:r>
        <w:t xml:space="preserve">  </w:t>
      </w:r>
      <w:r w:rsidR="00A27BAA">
        <w:t>&lt;/xs:complexType&gt;</w:t>
      </w:r>
    </w:p>
    <w:p w14:paraId="3BB11EB1" w14:textId="77777777" w:rsidR="00A27BAA" w:rsidRDefault="00A27BAA" w:rsidP="00A27BAA">
      <w:pPr>
        <w:pStyle w:val="PL"/>
      </w:pPr>
    </w:p>
    <w:p w14:paraId="14F34A30" w14:textId="698A6C13" w:rsidR="00A27BAA" w:rsidRDefault="00476F4F" w:rsidP="00A27BAA">
      <w:pPr>
        <w:pStyle w:val="PL"/>
      </w:pPr>
      <w:r>
        <w:t xml:space="preserve">  </w:t>
      </w:r>
      <w:r w:rsidR="00A27BAA">
        <w:t>&lt;xs:complexType name="tDataStorageReservationRspType"&gt;</w:t>
      </w:r>
    </w:p>
    <w:p w14:paraId="5471DDC4" w14:textId="6CDA3F04" w:rsidR="00A27BAA" w:rsidRDefault="00476F4F" w:rsidP="00A27BAA">
      <w:pPr>
        <w:pStyle w:val="PL"/>
      </w:pPr>
      <w:r>
        <w:t xml:space="preserve">  </w:t>
      </w:r>
      <w:r w:rsidR="00AA2FEE">
        <w:t xml:space="preserve">  </w:t>
      </w:r>
      <w:r w:rsidR="00A27BAA">
        <w:t>&lt;xs:</w:t>
      </w:r>
      <w:r w:rsidR="000A69EB">
        <w:t>sequence</w:t>
      </w:r>
      <w:r w:rsidR="00A27BAA">
        <w:t>&gt;</w:t>
      </w:r>
    </w:p>
    <w:p w14:paraId="2F55893D" w14:textId="69320F7E"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7F7EA540" w14:textId="40894996" w:rsidR="00A27BAA" w:rsidRDefault="00476F4F" w:rsidP="00A27BAA">
      <w:pPr>
        <w:pStyle w:val="PL"/>
      </w:pPr>
      <w:r>
        <w:t xml:space="preserve">  </w:t>
      </w:r>
      <w:r w:rsidR="00AA2FEE">
        <w:t xml:space="preserve">    </w:t>
      </w:r>
      <w:r w:rsidR="00A27BAA">
        <w:t xml:space="preserve">&lt;xs:element name="address" type="xs:string" minOccurs="0" </w:t>
      </w:r>
      <w:r w:rsidR="00A27BAA" w:rsidRPr="00165FDE">
        <w:t>maxOccurs="</w:t>
      </w:r>
      <w:r w:rsidR="00A27BAA">
        <w:t>1</w:t>
      </w:r>
      <w:r w:rsidR="00A27BAA" w:rsidRPr="00165FDE">
        <w:t>"</w:t>
      </w:r>
      <w:r w:rsidR="00A27BAA" w:rsidRPr="00DB1907">
        <w:t>/&gt;</w:t>
      </w:r>
    </w:p>
    <w:p w14:paraId="38967C04" w14:textId="6DD8E026" w:rsidR="00A27BAA" w:rsidRDefault="00476F4F" w:rsidP="00A27BAA">
      <w:pPr>
        <w:pStyle w:val="PL"/>
      </w:pPr>
      <w:r>
        <w:t xml:space="preserve">  </w:t>
      </w:r>
      <w:r w:rsidR="00AA2FEE">
        <w:t xml:space="preserve">    </w:t>
      </w:r>
      <w:r w:rsidR="00A27BAA">
        <w:t>&lt;xs:any namespace="##other" processContents="lax" minOccurs="0" maxOccurs="unbounded"/&gt;</w:t>
      </w:r>
    </w:p>
    <w:p w14:paraId="0020715C" w14:textId="341BF7C8"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77A989F8" w14:textId="0BB07817" w:rsidR="00A27BAA" w:rsidRDefault="00476F4F" w:rsidP="00A27BAA">
      <w:pPr>
        <w:pStyle w:val="PL"/>
      </w:pPr>
      <w:r>
        <w:t xml:space="preserve">  </w:t>
      </w:r>
      <w:r w:rsidR="00AA2FEE">
        <w:t xml:space="preserve">  </w:t>
      </w:r>
      <w:r w:rsidR="00A27BAA">
        <w:t>&lt;/xs:</w:t>
      </w:r>
      <w:r w:rsidR="000A69EB">
        <w:t>sequence</w:t>
      </w:r>
      <w:r w:rsidR="00A27BAA">
        <w:t>&gt;</w:t>
      </w:r>
    </w:p>
    <w:p w14:paraId="3E1EEE19" w14:textId="2E664496" w:rsidR="00A27BAA" w:rsidRDefault="00476F4F" w:rsidP="00A27BAA">
      <w:pPr>
        <w:pStyle w:val="PL"/>
      </w:pPr>
      <w:r>
        <w:t xml:space="preserve">  </w:t>
      </w:r>
      <w:r w:rsidR="00AA2FEE">
        <w:t xml:space="preserve">  </w:t>
      </w:r>
      <w:r w:rsidR="00A27BAA">
        <w:t>&lt;xs:anyAttribute namespace="##any" processContents="lax"/&gt;</w:t>
      </w:r>
    </w:p>
    <w:p w14:paraId="43A118D0" w14:textId="2461E890" w:rsidR="00A27BAA" w:rsidRDefault="00476F4F" w:rsidP="00A27BAA">
      <w:pPr>
        <w:pStyle w:val="PL"/>
      </w:pPr>
      <w:r>
        <w:t xml:space="preserve">  </w:t>
      </w:r>
      <w:r w:rsidR="00A27BAA">
        <w:t>&lt;/xs:complexType&gt;</w:t>
      </w:r>
    </w:p>
    <w:p w14:paraId="1641B457" w14:textId="77777777" w:rsidR="00A27BAA" w:rsidRDefault="00A27BAA" w:rsidP="00A27BAA">
      <w:pPr>
        <w:pStyle w:val="PL"/>
        <w:rPr>
          <w:lang w:eastAsia="zh-CN"/>
        </w:rPr>
      </w:pPr>
    </w:p>
    <w:p w14:paraId="1EDA9101" w14:textId="1BA78FF1" w:rsidR="006B445C" w:rsidRDefault="00476F4F" w:rsidP="006B445C">
      <w:pPr>
        <w:pStyle w:val="PL"/>
      </w:pPr>
      <w:r>
        <w:t xml:space="preserve">  </w:t>
      </w:r>
      <w:r w:rsidR="006B445C">
        <w:t>&lt;xs:complexType name="tData</w:t>
      </w:r>
      <w:r w:rsidR="00052A01">
        <w:t>Storage</w:t>
      </w:r>
      <w:r w:rsidR="006B445C">
        <w:t>StatusNotificationType"&gt;</w:t>
      </w:r>
    </w:p>
    <w:p w14:paraId="41F9A350" w14:textId="0BFBB2BF" w:rsidR="006B445C" w:rsidRDefault="00476F4F" w:rsidP="006B445C">
      <w:pPr>
        <w:pStyle w:val="PL"/>
      </w:pPr>
      <w:r>
        <w:t xml:space="preserve">  </w:t>
      </w:r>
      <w:r w:rsidR="00AA2FEE">
        <w:t xml:space="preserve">  </w:t>
      </w:r>
      <w:r w:rsidR="006B445C">
        <w:t>&lt;xs:</w:t>
      </w:r>
      <w:r w:rsidR="000A69EB">
        <w:t>sequence</w:t>
      </w:r>
      <w:r w:rsidR="006B445C">
        <w:t>&gt;</w:t>
      </w:r>
    </w:p>
    <w:p w14:paraId="20FB06A3" w14:textId="0643F74B" w:rsidR="006B445C" w:rsidRDefault="00476F4F" w:rsidP="006B445C">
      <w:pPr>
        <w:pStyle w:val="PL"/>
      </w:pPr>
      <w:r>
        <w:t xml:space="preserve">  </w:t>
      </w:r>
      <w:r w:rsidR="00AA2FEE">
        <w:t xml:space="preserve">    </w:t>
      </w:r>
      <w:r w:rsidR="006B445C">
        <w:t xml:space="preserve">&lt;xs:element name="data-identifier" type="xs:string" minOccurs="0" </w:t>
      </w:r>
      <w:r w:rsidR="006B445C" w:rsidRPr="00165FDE">
        <w:t>maxOccurs="</w:t>
      </w:r>
      <w:r w:rsidR="006B445C">
        <w:t>1</w:t>
      </w:r>
      <w:r w:rsidR="006B445C" w:rsidRPr="00165FDE">
        <w:t>"</w:t>
      </w:r>
      <w:r w:rsidR="006B445C">
        <w:t>/&gt;</w:t>
      </w:r>
    </w:p>
    <w:p w14:paraId="593A5522" w14:textId="78729AA3" w:rsidR="006B445C" w:rsidRDefault="00476F4F" w:rsidP="006B445C">
      <w:pPr>
        <w:pStyle w:val="PL"/>
      </w:pPr>
      <w:r>
        <w:t xml:space="preserve">  </w:t>
      </w:r>
      <w:r w:rsidR="00AA2FEE">
        <w:t xml:space="preserve">    </w:t>
      </w:r>
      <w:r w:rsidR="006B445C">
        <w:t xml:space="preserve">&lt;xs:element name="status-information-rsp" type="sealdatadelivery:tStatusInformationRspType" minOccurs="1" </w:t>
      </w:r>
      <w:r w:rsidR="006B445C" w:rsidRPr="00165FDE">
        <w:t>maxOccurs="</w:t>
      </w:r>
      <w:r w:rsidR="006B445C">
        <w:t>1</w:t>
      </w:r>
      <w:r w:rsidR="006B445C" w:rsidRPr="00165FDE">
        <w:t>"</w:t>
      </w:r>
      <w:r w:rsidR="006B445C">
        <w:t>/&gt;</w:t>
      </w:r>
    </w:p>
    <w:p w14:paraId="2DE0E2DA" w14:textId="5FA35E5B" w:rsidR="006B445C" w:rsidRDefault="00476F4F" w:rsidP="006B445C">
      <w:pPr>
        <w:pStyle w:val="PL"/>
      </w:pPr>
      <w:r>
        <w:t xml:space="preserve">  </w:t>
      </w:r>
      <w:r w:rsidR="00AA2FEE">
        <w:t xml:space="preserve">    </w:t>
      </w:r>
      <w:r w:rsidR="006B445C">
        <w:t>&lt;xs:any namespace="##other" processContents="lax" minOccurs="0" maxOccurs="unbounded"/&gt;</w:t>
      </w:r>
    </w:p>
    <w:p w14:paraId="276B9572" w14:textId="1967C36B" w:rsidR="006B445C" w:rsidRPr="00587E76" w:rsidRDefault="00476F4F" w:rsidP="006B445C">
      <w:pPr>
        <w:pStyle w:val="PL"/>
      </w:pPr>
      <w:r>
        <w:t xml:space="preserve">  </w:t>
      </w:r>
      <w:r w:rsidR="00AA2FEE">
        <w:t xml:space="preserve">    </w:t>
      </w:r>
      <w:r w:rsidR="006B445C" w:rsidRPr="0098763C">
        <w:t>&lt;xs:element name="anyExt" type="</w:t>
      </w:r>
      <w:r w:rsidR="006B445C">
        <w:t>sealdatadelivery:</w:t>
      </w:r>
      <w:r w:rsidR="006B445C" w:rsidRPr="0098763C">
        <w:t>anyExtType" minOccurs="0"/&gt;</w:t>
      </w:r>
    </w:p>
    <w:p w14:paraId="6550FE7E" w14:textId="5204F931" w:rsidR="006B445C" w:rsidRDefault="00476F4F" w:rsidP="006B445C">
      <w:pPr>
        <w:pStyle w:val="PL"/>
      </w:pPr>
      <w:r>
        <w:t xml:space="preserve">  </w:t>
      </w:r>
      <w:r w:rsidR="00AA2FEE">
        <w:t xml:space="preserve">  </w:t>
      </w:r>
      <w:r w:rsidR="006B445C">
        <w:t>&lt;/xs:</w:t>
      </w:r>
      <w:r w:rsidR="000A69EB">
        <w:t>sequence</w:t>
      </w:r>
      <w:r w:rsidR="006B445C">
        <w:t>&gt;</w:t>
      </w:r>
    </w:p>
    <w:p w14:paraId="6F401DEF" w14:textId="4670C602" w:rsidR="006B445C" w:rsidRDefault="00476F4F" w:rsidP="006B445C">
      <w:pPr>
        <w:pStyle w:val="PL"/>
      </w:pPr>
      <w:r>
        <w:t xml:space="preserve"> </w:t>
      </w:r>
      <w:r w:rsidR="00AA2FEE">
        <w:t xml:space="preserve">   </w:t>
      </w:r>
      <w:r w:rsidR="006B445C">
        <w:t>&lt;xs:anyAttribute namespace="##any" processContents="lax"/&gt;</w:t>
      </w:r>
    </w:p>
    <w:p w14:paraId="09C944D3" w14:textId="6F691217" w:rsidR="006B445C" w:rsidRDefault="00476F4F" w:rsidP="006B445C">
      <w:pPr>
        <w:pStyle w:val="PL"/>
      </w:pPr>
      <w:r>
        <w:t xml:space="preserve">  </w:t>
      </w:r>
      <w:r w:rsidR="006B445C">
        <w:t>&lt;/xs:complexType&gt;</w:t>
      </w:r>
    </w:p>
    <w:p w14:paraId="043DA7A7" w14:textId="77777777" w:rsidR="000A69EB" w:rsidRDefault="000A69EB" w:rsidP="006B445C">
      <w:pPr>
        <w:pStyle w:val="PL"/>
      </w:pPr>
    </w:p>
    <w:p w14:paraId="096214D1" w14:textId="2CE7F49E" w:rsidR="006B445C" w:rsidRDefault="00476F4F" w:rsidP="006B445C">
      <w:pPr>
        <w:pStyle w:val="PL"/>
      </w:pPr>
      <w:r>
        <w:t xml:space="preserve">  </w:t>
      </w:r>
      <w:r w:rsidR="006B445C">
        <w:t>&lt;xs:complexType name="tStatusInformationRspType"&gt;</w:t>
      </w:r>
    </w:p>
    <w:p w14:paraId="12C55851" w14:textId="59A01967" w:rsidR="006B445C" w:rsidRDefault="00476F4F" w:rsidP="006B445C">
      <w:pPr>
        <w:pStyle w:val="PL"/>
      </w:pPr>
      <w:r>
        <w:t xml:space="preserve">  </w:t>
      </w:r>
      <w:r w:rsidR="00AA2FEE">
        <w:t xml:space="preserve">  </w:t>
      </w:r>
      <w:r w:rsidR="006B445C">
        <w:t>&lt;xs:sequence&gt;</w:t>
      </w:r>
    </w:p>
    <w:p w14:paraId="37D9CC5B" w14:textId="357CAA94" w:rsidR="006B445C" w:rsidRDefault="00476F4F" w:rsidP="006B445C">
      <w:pPr>
        <w:pStyle w:val="PL"/>
      </w:pPr>
      <w:r>
        <w:t xml:space="preserve">  </w:t>
      </w:r>
      <w:r w:rsidR="00AA2FEE">
        <w:t xml:space="preserve">    </w:t>
      </w:r>
      <w:r w:rsidR="006B445C">
        <w:t>&lt;xs:element name="no-times-data-accessed-value" type="xs:unsignedInt" minOccurs="0" maxOccurs="1"/&gt;</w:t>
      </w:r>
    </w:p>
    <w:p w14:paraId="398189FD" w14:textId="628F16CA" w:rsidR="006B445C" w:rsidRDefault="00476F4F" w:rsidP="006B445C">
      <w:pPr>
        <w:pStyle w:val="PL"/>
      </w:pPr>
      <w:r>
        <w:t xml:space="preserve">  </w:t>
      </w:r>
      <w:r w:rsidR="00AA2FEE">
        <w:t xml:space="preserve">    </w:t>
      </w:r>
      <w:r w:rsidR="006B445C">
        <w:t>&lt;xs:element name="no-times-data-managed-value" type="xs:unsignedInt" minOccurs="0" maxOccurs="1"/&gt;</w:t>
      </w:r>
    </w:p>
    <w:p w14:paraId="39977AF7" w14:textId="266A2B9C" w:rsidR="006B445C" w:rsidRDefault="00476F4F" w:rsidP="006B445C">
      <w:pPr>
        <w:pStyle w:val="PL"/>
      </w:pPr>
      <w:r>
        <w:t xml:space="preserve">  </w:t>
      </w:r>
      <w:r w:rsidR="00AA2FEE">
        <w:t xml:space="preserve">    </w:t>
      </w:r>
      <w:r w:rsidR="006B445C">
        <w:t>&lt;xs:any namespace="##other" processContents="lax" minOccurs="0" maxOccurs="unbounded"/&gt;</w:t>
      </w:r>
    </w:p>
    <w:p w14:paraId="03551739" w14:textId="06E0E148" w:rsidR="006B445C" w:rsidRPr="00587E76" w:rsidRDefault="00476F4F" w:rsidP="006B445C">
      <w:pPr>
        <w:pStyle w:val="PL"/>
      </w:pPr>
      <w:r>
        <w:t xml:space="preserve">  </w:t>
      </w:r>
      <w:r w:rsidR="00AA2FEE">
        <w:t xml:space="preserve">    </w:t>
      </w:r>
      <w:r w:rsidR="006B445C" w:rsidRPr="0098763C">
        <w:t>&lt;xs:element name="anyExt" type="</w:t>
      </w:r>
      <w:r w:rsidR="001031B5">
        <w:t>sealdatadelivery</w:t>
      </w:r>
      <w:r w:rsidR="006B445C">
        <w:t>:</w:t>
      </w:r>
      <w:r w:rsidR="006B445C" w:rsidRPr="0098763C">
        <w:t>anyExtType" minOccurs="0"/&gt;</w:t>
      </w:r>
    </w:p>
    <w:p w14:paraId="72688FBD" w14:textId="760EFEA2" w:rsidR="006B445C" w:rsidRDefault="00476F4F" w:rsidP="006B445C">
      <w:pPr>
        <w:pStyle w:val="PL"/>
      </w:pPr>
      <w:r>
        <w:t xml:space="preserve">  </w:t>
      </w:r>
      <w:r w:rsidR="00AA2FEE">
        <w:t xml:space="preserve">  </w:t>
      </w:r>
      <w:r w:rsidR="006B445C">
        <w:t>&lt;/xs:sequence&gt;</w:t>
      </w:r>
    </w:p>
    <w:p w14:paraId="305F420B" w14:textId="384B7CA5" w:rsidR="006B445C" w:rsidRDefault="00476F4F" w:rsidP="006B445C">
      <w:pPr>
        <w:pStyle w:val="PL"/>
      </w:pPr>
      <w:r>
        <w:lastRenderedPageBreak/>
        <w:t xml:space="preserve">  </w:t>
      </w:r>
      <w:r w:rsidR="00AA2FEE">
        <w:t xml:space="preserve">  </w:t>
      </w:r>
      <w:r w:rsidR="006B445C">
        <w:t>&lt;xs:anyAttribute namespace="##any" processContents="lax"/&gt;</w:t>
      </w:r>
    </w:p>
    <w:p w14:paraId="51757EA1" w14:textId="42F9A015" w:rsidR="006B445C" w:rsidRDefault="00476F4F" w:rsidP="006B445C">
      <w:pPr>
        <w:pStyle w:val="PL"/>
      </w:pPr>
      <w:r>
        <w:t xml:space="preserve">  </w:t>
      </w:r>
      <w:r w:rsidR="006B445C">
        <w:t>&lt;/xs:complexType&gt;</w:t>
      </w:r>
    </w:p>
    <w:p w14:paraId="2387D024" w14:textId="77777777" w:rsidR="006B445C" w:rsidRDefault="006B445C" w:rsidP="006B445C">
      <w:pPr>
        <w:pStyle w:val="PL"/>
      </w:pPr>
    </w:p>
    <w:p w14:paraId="4E017D88" w14:textId="7D7F0CCF" w:rsidR="00F057AF" w:rsidRDefault="00476F4F" w:rsidP="00F057AF">
      <w:pPr>
        <w:pStyle w:val="PL"/>
      </w:pPr>
      <w:r>
        <w:t xml:space="preserve">  </w:t>
      </w:r>
      <w:r w:rsidR="00F057AF">
        <w:t>&lt;xs:complexType name="tDataStorageQueryReqType"&gt;</w:t>
      </w:r>
    </w:p>
    <w:p w14:paraId="2A39A9A4" w14:textId="23D8A24C" w:rsidR="00F057AF" w:rsidRDefault="00476F4F" w:rsidP="00F057AF">
      <w:pPr>
        <w:pStyle w:val="PL"/>
      </w:pPr>
      <w:r>
        <w:t xml:space="preserve">  </w:t>
      </w:r>
      <w:r w:rsidR="00AA2FEE">
        <w:t xml:space="preserve">  </w:t>
      </w:r>
      <w:r w:rsidR="00F057AF">
        <w:t>&lt;xs:</w:t>
      </w:r>
      <w:r w:rsidR="000A69EB">
        <w:t>sequence</w:t>
      </w:r>
      <w:r w:rsidR="00F057AF">
        <w:t>&gt;</w:t>
      </w:r>
    </w:p>
    <w:p w14:paraId="012DCD40" w14:textId="48EADB64"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5527CD77" w14:textId="74EF7653" w:rsidR="00F057AF" w:rsidRDefault="00476F4F" w:rsidP="00F057AF">
      <w:pPr>
        <w:pStyle w:val="PL"/>
      </w:pPr>
      <w:r>
        <w:t xml:space="preserve">  </w:t>
      </w:r>
      <w:r w:rsidR="00AA2FEE">
        <w:t xml:space="preserve">    </w:t>
      </w:r>
      <w:r w:rsidR="00F057AF">
        <w:t>&lt;xs:any namespace="##other" processContents="lax" minOccurs="0" maxOccurs="unbounded"/&gt;</w:t>
      </w:r>
    </w:p>
    <w:p w14:paraId="7302376E" w14:textId="219B36AE"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37155D2A" w14:textId="48D6FAC0" w:rsidR="00F057AF" w:rsidRDefault="00476F4F" w:rsidP="00F057AF">
      <w:pPr>
        <w:pStyle w:val="PL"/>
      </w:pPr>
      <w:r>
        <w:t xml:space="preserve">  </w:t>
      </w:r>
      <w:r w:rsidR="00AA2FEE">
        <w:t xml:space="preserve">  </w:t>
      </w:r>
      <w:r w:rsidR="00F057AF">
        <w:t>&lt;/xs:</w:t>
      </w:r>
      <w:r w:rsidR="000A69EB">
        <w:t>sequence</w:t>
      </w:r>
      <w:r w:rsidR="00F057AF">
        <w:t>&gt;</w:t>
      </w:r>
    </w:p>
    <w:p w14:paraId="49A3E4CE" w14:textId="7F9B6BBE" w:rsidR="00F057AF" w:rsidRDefault="00476F4F" w:rsidP="00F057AF">
      <w:pPr>
        <w:pStyle w:val="PL"/>
      </w:pPr>
      <w:r>
        <w:t xml:space="preserve">  </w:t>
      </w:r>
      <w:r w:rsidR="00AA2FEE">
        <w:t xml:space="preserve">  </w:t>
      </w:r>
      <w:r w:rsidR="00F057AF">
        <w:t>&lt;xs:anyAttribute namespace="##any" processContents="lax"/&gt;</w:t>
      </w:r>
    </w:p>
    <w:p w14:paraId="2F8D96CB" w14:textId="08814533" w:rsidR="00F057AF" w:rsidRDefault="00476F4F" w:rsidP="00F057AF">
      <w:pPr>
        <w:pStyle w:val="PL"/>
      </w:pPr>
      <w:r>
        <w:t xml:space="preserve">  </w:t>
      </w:r>
      <w:r w:rsidR="00F057AF">
        <w:t>&lt;/xs:complexType&gt;</w:t>
      </w:r>
    </w:p>
    <w:p w14:paraId="65DEA90F" w14:textId="77777777" w:rsidR="00F057AF" w:rsidRDefault="00F057AF" w:rsidP="00F057AF">
      <w:pPr>
        <w:pStyle w:val="PL"/>
      </w:pPr>
    </w:p>
    <w:p w14:paraId="2A0890F2" w14:textId="62485BAA" w:rsidR="00F057AF" w:rsidRDefault="00476F4F" w:rsidP="00F057AF">
      <w:pPr>
        <w:pStyle w:val="PL"/>
      </w:pPr>
      <w:r>
        <w:t xml:space="preserve">  </w:t>
      </w:r>
      <w:r w:rsidR="00F057AF">
        <w:t>&lt;xs:complexType name="tDataStorageQueryRspType"&gt;</w:t>
      </w:r>
    </w:p>
    <w:p w14:paraId="25AD6E5B" w14:textId="7A5E79FA" w:rsidR="00F057AF" w:rsidRDefault="00476F4F" w:rsidP="00F057AF">
      <w:pPr>
        <w:pStyle w:val="PL"/>
      </w:pPr>
      <w:r>
        <w:t xml:space="preserve">  </w:t>
      </w:r>
      <w:r w:rsidR="00AA2FEE">
        <w:t xml:space="preserve">  </w:t>
      </w:r>
      <w:r w:rsidR="00F057AF">
        <w:t>&lt;xs:</w:t>
      </w:r>
      <w:r w:rsidR="000A69EB">
        <w:t>sequence</w:t>
      </w:r>
      <w:r w:rsidR="00F057AF">
        <w:t>&gt;</w:t>
      </w:r>
    </w:p>
    <w:p w14:paraId="096F55C1" w14:textId="25FE1B1F" w:rsidR="00F057AF" w:rsidRDefault="00476F4F" w:rsidP="00F057AF">
      <w:pPr>
        <w:pStyle w:val="PL"/>
      </w:pPr>
      <w:r>
        <w:t xml:space="preserve">  </w:t>
      </w:r>
      <w:r w:rsidR="00AA2FEE">
        <w:t xml:space="preserve">    </w:t>
      </w:r>
      <w:r w:rsidR="00F057AF">
        <w:t xml:space="preserve">&lt;xs:element name="result" type="sealdatadelivery:tOperationResultType" minOccurs="1" </w:t>
      </w:r>
      <w:r w:rsidR="00F057AF" w:rsidRPr="00165FDE">
        <w:t>maxOccurs="</w:t>
      </w:r>
      <w:r w:rsidR="00F057AF">
        <w:t>1</w:t>
      </w:r>
      <w:r w:rsidR="00F057AF" w:rsidRPr="00165FDE">
        <w:t>"</w:t>
      </w:r>
      <w:r w:rsidR="00F057AF" w:rsidRPr="00DB1907">
        <w:t>/&gt;</w:t>
      </w:r>
    </w:p>
    <w:p w14:paraId="0F39858A" w14:textId="20634C88"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2CC4A9FE" w14:textId="1C7BAFD6" w:rsidR="00F057AF" w:rsidRDefault="00476F4F" w:rsidP="00F057AF">
      <w:pPr>
        <w:pStyle w:val="PL"/>
      </w:pPr>
      <w:r>
        <w:t xml:space="preserve">  </w:t>
      </w:r>
      <w:r w:rsidR="00AA2FEE">
        <w:t xml:space="preserve">    </w:t>
      </w:r>
      <w:r w:rsidR="00F057AF">
        <w:t>&lt;xs:element name="application-data" type="xs:</w:t>
      </w:r>
      <w:r w:rsidR="00F057AF" w:rsidRPr="00A15BA6">
        <w:t>hexBinary</w:t>
      </w:r>
      <w:r w:rsidR="00F057AF">
        <w:t xml:space="preserve">" minOccurs="0" </w:t>
      </w:r>
      <w:r w:rsidR="00F057AF" w:rsidRPr="00165FDE">
        <w:t>maxOccurs="</w:t>
      </w:r>
      <w:r w:rsidR="00F057AF">
        <w:t>1</w:t>
      </w:r>
      <w:r w:rsidR="00F057AF" w:rsidRPr="00165FDE">
        <w:t>"</w:t>
      </w:r>
      <w:r w:rsidR="00F057AF" w:rsidRPr="00DB1907">
        <w:t>/&gt;</w:t>
      </w:r>
    </w:p>
    <w:p w14:paraId="0FBA4B38" w14:textId="50156195" w:rsidR="00F057AF" w:rsidRDefault="00476F4F" w:rsidP="00F057AF">
      <w:pPr>
        <w:pStyle w:val="PL"/>
      </w:pPr>
      <w:r>
        <w:t xml:space="preserve">  </w:t>
      </w:r>
      <w:r w:rsidR="00AA2FEE">
        <w:t xml:space="preserve">    </w:t>
      </w:r>
      <w:r w:rsidR="00F057AF">
        <w:t>&lt;xs:any namespace="##other" processContents="lax" minOccurs="0" maxOccurs="unbounded"/&gt;</w:t>
      </w:r>
    </w:p>
    <w:p w14:paraId="78E463EE" w14:textId="5F4D7DD9"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6CDA9154" w14:textId="157A710C" w:rsidR="00F057AF" w:rsidRDefault="00476F4F" w:rsidP="00F057AF">
      <w:pPr>
        <w:pStyle w:val="PL"/>
      </w:pPr>
      <w:r>
        <w:t xml:space="preserve">  </w:t>
      </w:r>
      <w:r w:rsidR="00AA2FEE">
        <w:t xml:space="preserve">  </w:t>
      </w:r>
      <w:r w:rsidR="00F057AF">
        <w:t>&lt;/xs:</w:t>
      </w:r>
      <w:r w:rsidR="000A69EB">
        <w:t>sequence</w:t>
      </w:r>
      <w:r w:rsidR="00F057AF">
        <w:t>&gt;</w:t>
      </w:r>
    </w:p>
    <w:p w14:paraId="180624B3" w14:textId="05EEDE0B" w:rsidR="00F057AF" w:rsidRDefault="00476F4F" w:rsidP="00F057AF">
      <w:pPr>
        <w:pStyle w:val="PL"/>
      </w:pPr>
      <w:r>
        <w:t xml:space="preserve">  </w:t>
      </w:r>
      <w:r w:rsidR="00AA2FEE">
        <w:t xml:space="preserve">  </w:t>
      </w:r>
      <w:r w:rsidR="00F057AF">
        <w:t>&lt;xs:anyAttribute namespace="##any" processContents="lax"/&gt;</w:t>
      </w:r>
    </w:p>
    <w:p w14:paraId="3EBAB122" w14:textId="37C9058B" w:rsidR="00F057AF" w:rsidRDefault="00476F4F" w:rsidP="00F057AF">
      <w:pPr>
        <w:pStyle w:val="PL"/>
      </w:pPr>
      <w:r>
        <w:t xml:space="preserve">  </w:t>
      </w:r>
      <w:r w:rsidR="00F057AF">
        <w:t>&lt;/xs:complexType&gt;</w:t>
      </w:r>
    </w:p>
    <w:p w14:paraId="1B2A317B" w14:textId="77777777" w:rsidR="00F057AF" w:rsidRDefault="00F057AF" w:rsidP="00F057AF">
      <w:pPr>
        <w:pStyle w:val="PL"/>
      </w:pPr>
    </w:p>
    <w:p w14:paraId="48312AAB" w14:textId="35E66C28" w:rsidR="00551E1B" w:rsidRDefault="00476F4F" w:rsidP="00551E1B">
      <w:pPr>
        <w:pStyle w:val="PL"/>
      </w:pPr>
      <w:r>
        <w:t xml:space="preserve">  </w:t>
      </w:r>
      <w:r w:rsidR="00551E1B">
        <w:t>&lt;xs:complexType name="tDataStorageMgtReqType"&gt;</w:t>
      </w:r>
    </w:p>
    <w:p w14:paraId="213EB8E4" w14:textId="154F8B57" w:rsidR="00551E1B" w:rsidRDefault="00476F4F" w:rsidP="00551E1B">
      <w:pPr>
        <w:pStyle w:val="PL"/>
      </w:pPr>
      <w:r>
        <w:t xml:space="preserve">  </w:t>
      </w:r>
      <w:r w:rsidR="00AA2FEE">
        <w:t xml:space="preserve">  </w:t>
      </w:r>
      <w:r w:rsidR="00551E1B">
        <w:t>&lt;xs:</w:t>
      </w:r>
      <w:r w:rsidR="000A69EB">
        <w:t>sequence</w:t>
      </w:r>
      <w:r w:rsidR="00551E1B">
        <w:t>&gt;</w:t>
      </w:r>
    </w:p>
    <w:p w14:paraId="7E47C357" w14:textId="3C912163"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221DC982" w14:textId="7C2F2859" w:rsidR="00551E1B" w:rsidRDefault="00476F4F" w:rsidP="00551E1B">
      <w:pPr>
        <w:pStyle w:val="PL"/>
      </w:pPr>
      <w:r>
        <w:t xml:space="preserve">  </w:t>
      </w:r>
      <w:r w:rsidR="00AA2FEE">
        <w:t xml:space="preserve">    </w:t>
      </w:r>
      <w:r w:rsidR="00551E1B">
        <w:t xml:space="preserve">&lt;xs:element name="operation" type="sealdatadelivery:tOperationType" minOccurs="1" </w:t>
      </w:r>
      <w:r w:rsidR="00551E1B" w:rsidRPr="00165FDE">
        <w:t>maxOccurs="</w:t>
      </w:r>
      <w:r w:rsidR="00551E1B">
        <w:t>1</w:t>
      </w:r>
      <w:r w:rsidR="00551E1B" w:rsidRPr="00165FDE">
        <w:t>"</w:t>
      </w:r>
      <w:r w:rsidR="00551E1B">
        <w:t>/&gt;</w:t>
      </w:r>
    </w:p>
    <w:p w14:paraId="592177A1" w14:textId="77777777" w:rsidR="000A4605" w:rsidRDefault="000A4605" w:rsidP="000A4605">
      <w:pPr>
        <w:pStyle w:val="PL"/>
      </w:pPr>
      <w:r>
        <w:t xml:space="preserve">  </w:t>
      </w:r>
      <w:r>
        <w:rPr>
          <w:rFonts w:eastAsia="SimSun"/>
        </w:rPr>
        <w:t xml:space="preserve">    </w:t>
      </w:r>
      <w:r>
        <w:t>&lt;xs:element name="application-data" type="xs:</w:t>
      </w:r>
      <w:r w:rsidRPr="00A15BA6">
        <w:t>hexBinary</w:t>
      </w:r>
      <w:r>
        <w:t xml:space="preserve">" minOccurs="0" </w:t>
      </w:r>
      <w:r w:rsidRPr="00165FDE">
        <w:t>maxOccurs="</w:t>
      </w:r>
      <w:r>
        <w:t>1</w:t>
      </w:r>
      <w:r w:rsidRPr="00165FDE">
        <w:t>"</w:t>
      </w:r>
      <w:r>
        <w:t>/&gt;</w:t>
      </w:r>
    </w:p>
    <w:p w14:paraId="6BC83F17" w14:textId="63A67F72" w:rsidR="00551E1B" w:rsidRDefault="00476F4F" w:rsidP="00551E1B">
      <w:pPr>
        <w:pStyle w:val="PL"/>
      </w:pPr>
      <w:r>
        <w:t xml:space="preserve">  </w:t>
      </w:r>
      <w:r w:rsidR="00AA2FEE">
        <w:t xml:space="preserve">    </w:t>
      </w:r>
      <w:r w:rsidR="00551E1B">
        <w:t>&lt;xs:any namespace="##other" processContents="lax" minOccurs="0" maxOccurs="unbounded"/&gt;</w:t>
      </w:r>
    </w:p>
    <w:p w14:paraId="7C293E67" w14:textId="05741794"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554BE8BB" w14:textId="27A14201" w:rsidR="00551E1B" w:rsidRDefault="00476F4F" w:rsidP="00551E1B">
      <w:pPr>
        <w:pStyle w:val="PL"/>
      </w:pPr>
      <w:r>
        <w:t xml:space="preserve">  </w:t>
      </w:r>
      <w:r w:rsidR="00AA2FEE">
        <w:t xml:space="preserve">  </w:t>
      </w:r>
      <w:r w:rsidR="00551E1B">
        <w:t>&lt;/xs:</w:t>
      </w:r>
      <w:r w:rsidR="000A69EB">
        <w:t>sequence</w:t>
      </w:r>
      <w:r w:rsidR="00551E1B">
        <w:t>&gt;</w:t>
      </w:r>
    </w:p>
    <w:p w14:paraId="5C2C3CC0" w14:textId="48773D25" w:rsidR="00551E1B" w:rsidRDefault="00476F4F" w:rsidP="00551E1B">
      <w:pPr>
        <w:pStyle w:val="PL"/>
      </w:pPr>
      <w:r>
        <w:t xml:space="preserve">  </w:t>
      </w:r>
      <w:r w:rsidR="00AA2FEE">
        <w:t xml:space="preserve">  </w:t>
      </w:r>
      <w:r w:rsidR="00551E1B">
        <w:t>&lt;xs:anyAttribute namespace="##any" processContents="lax"/&gt;</w:t>
      </w:r>
    </w:p>
    <w:p w14:paraId="28238464" w14:textId="21719D45" w:rsidR="00551E1B" w:rsidRDefault="00476F4F" w:rsidP="00551E1B">
      <w:pPr>
        <w:pStyle w:val="PL"/>
      </w:pPr>
      <w:r>
        <w:t xml:space="preserve">  </w:t>
      </w:r>
      <w:r w:rsidR="00551E1B">
        <w:t>&lt;/xs:complexType&gt;</w:t>
      </w:r>
    </w:p>
    <w:p w14:paraId="72B5DEDC" w14:textId="77777777" w:rsidR="000A69EB" w:rsidRDefault="000A69EB" w:rsidP="00551E1B">
      <w:pPr>
        <w:pStyle w:val="PL"/>
      </w:pPr>
    </w:p>
    <w:p w14:paraId="759AC6B8" w14:textId="1EAB17F7" w:rsidR="00551E1B" w:rsidRDefault="00476F4F" w:rsidP="00551E1B">
      <w:pPr>
        <w:pStyle w:val="PL"/>
      </w:pPr>
      <w:r>
        <w:t xml:space="preserve">  </w:t>
      </w:r>
      <w:r w:rsidR="00551E1B">
        <w:t>&lt;xs:simpleType name="tOperationType"&gt;</w:t>
      </w:r>
    </w:p>
    <w:p w14:paraId="4DC66B3E" w14:textId="24C3258A" w:rsidR="00551E1B" w:rsidRDefault="00476F4F" w:rsidP="00551E1B">
      <w:pPr>
        <w:pStyle w:val="PL"/>
      </w:pPr>
      <w:r>
        <w:t xml:space="preserve">  </w:t>
      </w:r>
      <w:r w:rsidR="00AA2FEE">
        <w:t xml:space="preserve">  </w:t>
      </w:r>
      <w:r w:rsidR="00551E1B">
        <w:t>&lt;xs:restriction base="xs:string"&gt;</w:t>
      </w:r>
    </w:p>
    <w:p w14:paraId="500D00AA" w14:textId="382BCA14" w:rsidR="00551E1B" w:rsidRDefault="00476F4F" w:rsidP="00551E1B">
      <w:pPr>
        <w:pStyle w:val="PL"/>
      </w:pPr>
      <w:r>
        <w:t xml:space="preserve">  </w:t>
      </w:r>
      <w:r w:rsidR="00AA2FEE">
        <w:t xml:space="preserve">    </w:t>
      </w:r>
      <w:r w:rsidR="00551E1B">
        <w:t>&lt;xs:enumeration value="</w:t>
      </w:r>
      <w:r w:rsidR="001031B5">
        <w:t>u</w:t>
      </w:r>
      <w:r w:rsidR="00551E1B">
        <w:t>pdate"/&gt;</w:t>
      </w:r>
    </w:p>
    <w:p w14:paraId="1DDF5D1D" w14:textId="02F442E7" w:rsidR="00551E1B" w:rsidRDefault="00476F4F" w:rsidP="00551E1B">
      <w:pPr>
        <w:pStyle w:val="PL"/>
      </w:pPr>
      <w:r>
        <w:t xml:space="preserve">  </w:t>
      </w:r>
      <w:r w:rsidR="00AA2FEE">
        <w:t xml:space="preserve">    </w:t>
      </w:r>
      <w:r w:rsidR="00551E1B">
        <w:t>&lt;xs:enumeration value="</w:t>
      </w:r>
      <w:r w:rsidR="001031B5">
        <w:t>r</w:t>
      </w:r>
      <w:r w:rsidR="00551E1B">
        <w:t>efresh"/&gt;</w:t>
      </w:r>
    </w:p>
    <w:p w14:paraId="1D03F5D5" w14:textId="6FB73F07" w:rsidR="00551E1B" w:rsidRPr="006808AE" w:rsidRDefault="00476F4F" w:rsidP="00551E1B">
      <w:pPr>
        <w:pStyle w:val="PL"/>
        <w:rPr>
          <w:lang w:val="en-US"/>
        </w:rPr>
      </w:pPr>
      <w:r>
        <w:t xml:space="preserve">  </w:t>
      </w:r>
      <w:r w:rsidR="00AA2FEE">
        <w:t xml:space="preserve">    </w:t>
      </w:r>
      <w:r w:rsidR="00551E1B" w:rsidRPr="006808AE">
        <w:rPr>
          <w:lang w:val="en-US"/>
        </w:rPr>
        <w:t>&lt;xs:enumeration value="</w:t>
      </w:r>
      <w:r w:rsidR="001031B5">
        <w:rPr>
          <w:lang w:val="en-US"/>
        </w:rPr>
        <w:t>d</w:t>
      </w:r>
      <w:r w:rsidR="00551E1B">
        <w:rPr>
          <w:lang w:val="en-US"/>
        </w:rPr>
        <w:t>elete</w:t>
      </w:r>
      <w:r w:rsidR="00551E1B" w:rsidRPr="006808AE">
        <w:rPr>
          <w:lang w:val="en-US"/>
        </w:rPr>
        <w:t>"/&gt;</w:t>
      </w:r>
    </w:p>
    <w:p w14:paraId="3BFAAD1E" w14:textId="27256C1E" w:rsidR="00551E1B" w:rsidRDefault="00476F4F" w:rsidP="00551E1B">
      <w:pPr>
        <w:pStyle w:val="PL"/>
      </w:pPr>
      <w:r>
        <w:rPr>
          <w:lang w:val="en-US"/>
        </w:rPr>
        <w:t xml:space="preserve">  </w:t>
      </w:r>
      <w:r w:rsidR="00AA2FEE">
        <w:t xml:space="preserve">  </w:t>
      </w:r>
      <w:r w:rsidR="00551E1B">
        <w:t>&lt;/xs:restriction&gt;</w:t>
      </w:r>
    </w:p>
    <w:p w14:paraId="1AD02F58" w14:textId="61B173B1" w:rsidR="00551E1B" w:rsidRDefault="00476F4F" w:rsidP="00551E1B">
      <w:pPr>
        <w:pStyle w:val="PL"/>
      </w:pPr>
      <w:r>
        <w:t xml:space="preserve">  </w:t>
      </w:r>
      <w:r w:rsidR="00551E1B">
        <w:t>&lt;/xs:simpleType&gt;</w:t>
      </w:r>
    </w:p>
    <w:p w14:paraId="3FB4F579" w14:textId="77777777" w:rsidR="00551E1B" w:rsidRDefault="00551E1B" w:rsidP="00551E1B">
      <w:pPr>
        <w:pStyle w:val="PL"/>
      </w:pPr>
    </w:p>
    <w:p w14:paraId="1C39E6C5" w14:textId="6FB0415D" w:rsidR="00551E1B" w:rsidRDefault="00476F4F" w:rsidP="00551E1B">
      <w:pPr>
        <w:pStyle w:val="PL"/>
      </w:pPr>
      <w:r>
        <w:t xml:space="preserve">  </w:t>
      </w:r>
      <w:r w:rsidR="00551E1B">
        <w:t>&lt;xs:complexType name="tDataStorageMgtRspType"&gt;</w:t>
      </w:r>
    </w:p>
    <w:p w14:paraId="7456D5CD" w14:textId="706DD915" w:rsidR="00551E1B" w:rsidRDefault="00476F4F" w:rsidP="00551E1B">
      <w:pPr>
        <w:pStyle w:val="PL"/>
      </w:pPr>
      <w:r>
        <w:t xml:space="preserve">  </w:t>
      </w:r>
      <w:r w:rsidR="00AA2FEE">
        <w:t xml:space="preserve">  </w:t>
      </w:r>
      <w:r w:rsidR="00551E1B">
        <w:t>&lt;xs:</w:t>
      </w:r>
      <w:r w:rsidR="000A69EB">
        <w:t>sequence</w:t>
      </w:r>
      <w:r w:rsidR="00551E1B">
        <w:t>&gt;</w:t>
      </w:r>
    </w:p>
    <w:p w14:paraId="42550931" w14:textId="4029A1DF" w:rsidR="00551E1B" w:rsidRDefault="00476F4F" w:rsidP="00551E1B">
      <w:pPr>
        <w:pStyle w:val="PL"/>
      </w:pPr>
      <w:r>
        <w:t xml:space="preserve">  </w:t>
      </w:r>
      <w:r w:rsidR="00AA2FEE">
        <w:t xml:space="preserve">    </w:t>
      </w:r>
      <w:r w:rsidR="00551E1B">
        <w:t xml:space="preserve">&lt;xs:element name="result" type="sealdatadelivery:tOperationResultType" minOccurs="1" </w:t>
      </w:r>
      <w:r w:rsidR="00551E1B" w:rsidRPr="00165FDE">
        <w:t>maxOccurs="</w:t>
      </w:r>
      <w:r w:rsidR="00551E1B">
        <w:t>1</w:t>
      </w:r>
      <w:r w:rsidR="00551E1B" w:rsidRPr="00165FDE">
        <w:t>"</w:t>
      </w:r>
      <w:r w:rsidR="00551E1B" w:rsidRPr="00DB1907">
        <w:t>/&gt;</w:t>
      </w:r>
    </w:p>
    <w:p w14:paraId="534E700C" w14:textId="1833C646"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032D4EA2" w14:textId="154A323D" w:rsidR="00551E1B" w:rsidRDefault="00476F4F" w:rsidP="00551E1B">
      <w:pPr>
        <w:pStyle w:val="PL"/>
      </w:pPr>
      <w:r>
        <w:t xml:space="preserve">  </w:t>
      </w:r>
      <w:r w:rsidR="00AA2FEE">
        <w:t xml:space="preserve">    </w:t>
      </w:r>
      <w:r w:rsidR="00551E1B">
        <w:t>&lt;xs:element name="application-data" type="xs:</w:t>
      </w:r>
      <w:r w:rsidR="00551E1B" w:rsidRPr="00A15BA6">
        <w:t>hexBinary</w:t>
      </w:r>
      <w:r w:rsidR="00551E1B">
        <w:t xml:space="preserve">" minOccurs="1" </w:t>
      </w:r>
      <w:r w:rsidR="00551E1B" w:rsidRPr="00165FDE">
        <w:t>maxOccurs="</w:t>
      </w:r>
      <w:r w:rsidR="00551E1B">
        <w:t>1</w:t>
      </w:r>
      <w:r w:rsidR="00551E1B" w:rsidRPr="00165FDE">
        <w:t>"</w:t>
      </w:r>
      <w:r w:rsidR="00551E1B">
        <w:t>/&gt;</w:t>
      </w:r>
    </w:p>
    <w:p w14:paraId="7C2E6142" w14:textId="5A761A96" w:rsidR="00551E1B" w:rsidRDefault="00476F4F" w:rsidP="00551E1B">
      <w:pPr>
        <w:pStyle w:val="PL"/>
      </w:pPr>
      <w:r>
        <w:t xml:space="preserve">  </w:t>
      </w:r>
      <w:r w:rsidR="00AA2FEE">
        <w:t xml:space="preserve">    </w:t>
      </w:r>
      <w:r w:rsidR="00551E1B">
        <w:t>&lt;xs:any namespace="##other" processContents="lax" minOccurs="0" maxOccurs="unbounded"/&gt;</w:t>
      </w:r>
    </w:p>
    <w:p w14:paraId="1A561AF7" w14:textId="7FE6D0D1"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74553531" w14:textId="412DE7BA" w:rsidR="00551E1B" w:rsidRDefault="00476F4F" w:rsidP="00551E1B">
      <w:pPr>
        <w:pStyle w:val="PL"/>
      </w:pPr>
      <w:r>
        <w:t xml:space="preserve">  </w:t>
      </w:r>
      <w:r w:rsidR="00AA2FEE">
        <w:t xml:space="preserve">  </w:t>
      </w:r>
      <w:r w:rsidR="00551E1B">
        <w:t>&lt;/xs:</w:t>
      </w:r>
      <w:r w:rsidR="000A69EB">
        <w:t>sequence</w:t>
      </w:r>
      <w:r w:rsidR="00551E1B">
        <w:t>&gt;</w:t>
      </w:r>
    </w:p>
    <w:p w14:paraId="03E6933D" w14:textId="135FEF75" w:rsidR="00551E1B" w:rsidRDefault="00476F4F" w:rsidP="00551E1B">
      <w:pPr>
        <w:pStyle w:val="PL"/>
      </w:pPr>
      <w:r>
        <w:t xml:space="preserve">  </w:t>
      </w:r>
      <w:r w:rsidR="00AA2FEE">
        <w:t xml:space="preserve">  </w:t>
      </w:r>
      <w:r w:rsidR="00551E1B">
        <w:t>&lt;xs:anyAttribute namespace="##any" processContents="lax"/&gt;</w:t>
      </w:r>
    </w:p>
    <w:p w14:paraId="3FAB3725" w14:textId="62721F63" w:rsidR="00551E1B" w:rsidRDefault="00476F4F" w:rsidP="00551E1B">
      <w:pPr>
        <w:pStyle w:val="PL"/>
      </w:pPr>
      <w:r>
        <w:t xml:space="preserve">  </w:t>
      </w:r>
      <w:r w:rsidR="00551E1B">
        <w:t>&lt;/xs:complexType&gt;</w:t>
      </w:r>
    </w:p>
    <w:p w14:paraId="266F51D2" w14:textId="77777777" w:rsidR="00551E1B" w:rsidRDefault="00551E1B" w:rsidP="00551E1B">
      <w:pPr>
        <w:pStyle w:val="PL"/>
      </w:pPr>
    </w:p>
    <w:p w14:paraId="68C96E7B" w14:textId="4F2B0888" w:rsidR="00C95F11" w:rsidRDefault="00476F4F" w:rsidP="00C95F11">
      <w:pPr>
        <w:pStyle w:val="PL"/>
      </w:pPr>
      <w:r>
        <w:t xml:space="preserve">  </w:t>
      </w:r>
      <w:r w:rsidR="00C95F11">
        <w:t>&lt;xs:complexType name="tMeasurementsSubscriptionReqType"&gt;</w:t>
      </w:r>
    </w:p>
    <w:p w14:paraId="12A0650A" w14:textId="191F9008" w:rsidR="00C95F11" w:rsidRDefault="00476F4F" w:rsidP="00C95F11">
      <w:pPr>
        <w:pStyle w:val="PL"/>
      </w:pPr>
      <w:r>
        <w:t xml:space="preserve">  </w:t>
      </w:r>
      <w:r w:rsidR="00AA2FEE">
        <w:t xml:space="preserve">  </w:t>
      </w:r>
      <w:r w:rsidR="00C95F11">
        <w:t>&lt;xs:</w:t>
      </w:r>
      <w:r w:rsidR="000A69EB">
        <w:t>sequence</w:t>
      </w:r>
      <w:r w:rsidR="00C95F11">
        <w:t>&gt;</w:t>
      </w:r>
    </w:p>
    <w:p w14:paraId="2E50E9E1" w14:textId="4D453AE8" w:rsidR="00C95F11" w:rsidRDefault="00476F4F" w:rsidP="00C95F11">
      <w:pPr>
        <w:pStyle w:val="PL"/>
      </w:pPr>
      <w:r>
        <w:t xml:space="preserve">  </w:t>
      </w:r>
      <w:r w:rsidR="00AA2FEE">
        <w:t xml:space="preserve">    </w:t>
      </w:r>
      <w:r w:rsidR="00C95F11" w:rsidRPr="00DB1907">
        <w:t>&lt;xs:element name="</w:t>
      </w:r>
      <w:r w:rsidR="00C95F11">
        <w:t>sealdd-flow</w:t>
      </w:r>
      <w:r w:rsidR="00C95F11" w:rsidRPr="00DB1907">
        <w:t>-i</w:t>
      </w:r>
      <w:r w:rsidR="00C95F11">
        <w:t xml:space="preserve">d" type="sealdatadelivery:tSealFlowIdType" minOccurs="1" </w:t>
      </w:r>
      <w:r w:rsidR="00C95F11" w:rsidRPr="00165FDE">
        <w:t>maxOccurs="</w:t>
      </w:r>
      <w:r w:rsidR="00C95F11">
        <w:t>1</w:t>
      </w:r>
      <w:r w:rsidR="00C95F11" w:rsidRPr="00165FDE">
        <w:t>"</w:t>
      </w:r>
      <w:r w:rsidR="00C95F11" w:rsidRPr="00DB1907">
        <w:t>/&gt;</w:t>
      </w:r>
    </w:p>
    <w:p w14:paraId="71292DE2" w14:textId="73F1C46C" w:rsidR="00C95F11" w:rsidRDefault="00476F4F" w:rsidP="00C95F11">
      <w:pPr>
        <w:pStyle w:val="PL"/>
      </w:pPr>
      <w:r>
        <w:t xml:space="preserve">  </w:t>
      </w:r>
      <w:r w:rsidR="00AA2FEE">
        <w:t xml:space="preserve">    </w:t>
      </w:r>
      <w:r w:rsidR="00C95F11" w:rsidRPr="00DB1907">
        <w:t>&lt;xs:element name="</w:t>
      </w:r>
      <w:r w:rsidR="00C95F11">
        <w:t xml:space="preserve">measurement-requirement-list" type="sealdatadelivery:tMeasurementRequirementListType" minOccurs="1" </w:t>
      </w:r>
      <w:r w:rsidR="00C95F11" w:rsidRPr="00165FDE">
        <w:t>maxOccurs="</w:t>
      </w:r>
      <w:r w:rsidR="00C95F11">
        <w:t>1</w:t>
      </w:r>
      <w:r w:rsidR="00C95F11" w:rsidRPr="00165FDE">
        <w:t>"</w:t>
      </w:r>
      <w:r w:rsidR="00C95F11" w:rsidRPr="00DB1907">
        <w:t>/&gt;</w:t>
      </w:r>
    </w:p>
    <w:p w14:paraId="53D22C70" w14:textId="1D0963E4" w:rsidR="00C95F11" w:rsidRDefault="00476F4F" w:rsidP="00C95F11">
      <w:pPr>
        <w:pStyle w:val="PL"/>
      </w:pPr>
      <w:r>
        <w:t xml:space="preserve">  </w:t>
      </w:r>
      <w:r w:rsidR="00AA2FEE">
        <w:t xml:space="preserve">    </w:t>
      </w:r>
      <w:r w:rsidR="00C95F11" w:rsidRPr="00DB1907">
        <w:t>&lt;xs:element name="</w:t>
      </w:r>
      <w:r w:rsidR="00C95F11">
        <w:t xml:space="preserve">measurement-conditions" type="sealdatadelivery:tMeasurementConditionsType" minOccurs="0" </w:t>
      </w:r>
      <w:r w:rsidR="00C95F11" w:rsidRPr="00165FDE">
        <w:t>maxOccurs="</w:t>
      </w:r>
      <w:r w:rsidR="00C95F11">
        <w:t>1</w:t>
      </w:r>
      <w:r w:rsidR="00C95F11" w:rsidRPr="00165FDE">
        <w:t>"</w:t>
      </w:r>
      <w:r w:rsidR="00C95F11" w:rsidRPr="00DB1907">
        <w:t>/&gt;</w:t>
      </w:r>
    </w:p>
    <w:p w14:paraId="40FFAFE9" w14:textId="0C49D0A9" w:rsidR="00C95F11" w:rsidRDefault="00476F4F" w:rsidP="00C95F11">
      <w:pPr>
        <w:pStyle w:val="PL"/>
      </w:pPr>
      <w:r>
        <w:t xml:space="preserve">  </w:t>
      </w:r>
      <w:r w:rsidR="00AA2FEE">
        <w:t xml:space="preserve">    </w:t>
      </w:r>
      <w:r w:rsidR="00C95F11">
        <w:t>&lt;xs:any namespace="##other" processContents="lax" minOccurs="0" maxOccurs="unbounded"/&gt;</w:t>
      </w:r>
    </w:p>
    <w:p w14:paraId="2C0C54B6" w14:textId="06D6AB0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01AA680" w14:textId="6AE544FE" w:rsidR="00C95F11" w:rsidRDefault="00476F4F" w:rsidP="00C95F11">
      <w:pPr>
        <w:pStyle w:val="PL"/>
      </w:pPr>
      <w:r>
        <w:t xml:space="preserve">  </w:t>
      </w:r>
      <w:r w:rsidR="00AA2FEE">
        <w:t xml:space="preserve">  </w:t>
      </w:r>
      <w:r w:rsidR="00C95F11">
        <w:t>&lt;/xs:</w:t>
      </w:r>
      <w:r w:rsidR="000A69EB">
        <w:t>sequence</w:t>
      </w:r>
      <w:r w:rsidR="00C95F11">
        <w:t>&gt;</w:t>
      </w:r>
    </w:p>
    <w:p w14:paraId="49727B47" w14:textId="6D11E98D" w:rsidR="00C95F11" w:rsidRDefault="00476F4F" w:rsidP="00C95F11">
      <w:pPr>
        <w:pStyle w:val="PL"/>
      </w:pPr>
      <w:r>
        <w:t xml:space="preserve">  </w:t>
      </w:r>
      <w:r w:rsidR="00AA2FEE">
        <w:t xml:space="preserve">  </w:t>
      </w:r>
      <w:r w:rsidR="00C95F11">
        <w:t>&lt;xs:anyAttribute namespace="##any" processContents="lax"/&gt;</w:t>
      </w:r>
    </w:p>
    <w:p w14:paraId="01E843EF" w14:textId="77777777" w:rsidR="001031B5" w:rsidRDefault="00476F4F" w:rsidP="001031B5">
      <w:pPr>
        <w:pStyle w:val="PL"/>
      </w:pPr>
      <w:r>
        <w:t xml:space="preserve">  </w:t>
      </w:r>
      <w:r w:rsidR="00C95F11">
        <w:t>&lt;/xs:complexType&gt;</w:t>
      </w:r>
    </w:p>
    <w:p w14:paraId="47F03985" w14:textId="6339ACA6" w:rsidR="00C95F11" w:rsidRDefault="00C95F11" w:rsidP="00C95F11">
      <w:pPr>
        <w:pStyle w:val="PL"/>
      </w:pPr>
    </w:p>
    <w:p w14:paraId="65DB7E47" w14:textId="36A141D5" w:rsidR="00C95F11" w:rsidRDefault="00476F4F" w:rsidP="00C95F11">
      <w:pPr>
        <w:pStyle w:val="PL"/>
      </w:pPr>
      <w:r>
        <w:t xml:space="preserve">  </w:t>
      </w:r>
      <w:r w:rsidR="00C95F11">
        <w:t>&lt;xs:complexType name="tMeasurementConditionsType"&gt;</w:t>
      </w:r>
    </w:p>
    <w:p w14:paraId="30885744" w14:textId="7894A60D" w:rsidR="00C95F11" w:rsidRDefault="00476F4F" w:rsidP="00C95F11">
      <w:pPr>
        <w:pStyle w:val="PL"/>
      </w:pPr>
      <w:r>
        <w:t xml:space="preserve">  </w:t>
      </w:r>
      <w:r w:rsidR="00AA2FEE">
        <w:t xml:space="preserve">  </w:t>
      </w:r>
      <w:r w:rsidR="00C95F11">
        <w:t>&lt;xs:</w:t>
      </w:r>
      <w:r w:rsidR="000A69EB">
        <w:t>sequence</w:t>
      </w:r>
      <w:r w:rsidR="00C95F11">
        <w:t>&gt;</w:t>
      </w:r>
    </w:p>
    <w:p w14:paraId="79888DA3" w14:textId="10E4E7DF" w:rsidR="00C95F11" w:rsidRDefault="00476F4F" w:rsidP="00C95F11">
      <w:pPr>
        <w:pStyle w:val="PL"/>
      </w:pPr>
      <w:r>
        <w:t xml:space="preserve">  </w:t>
      </w:r>
      <w:r w:rsidR="00AA2FEE">
        <w:t xml:space="preserve">    </w:t>
      </w:r>
      <w:r w:rsidR="00C95F11" w:rsidRPr="00DB1907">
        <w:t>&lt;xs:element name="</w:t>
      </w:r>
      <w:r w:rsidR="00C95F11">
        <w:t>temporal</w:t>
      </w:r>
      <w:r w:rsidR="00C95F11" w:rsidRPr="00DB1907">
        <w:t>-</w:t>
      </w:r>
      <w:r w:rsidR="00C95F11">
        <w:t>conditions" type="sealdatadelivery:tTemporalConditionsType" minOccurs="0" maxOccurs="unbounded"</w:t>
      </w:r>
      <w:r w:rsidR="00C95F11" w:rsidRPr="00DB1907">
        <w:t>/&gt;</w:t>
      </w:r>
    </w:p>
    <w:p w14:paraId="06AEA06D" w14:textId="63F9E8B4" w:rsidR="00C95F11" w:rsidRDefault="00476F4F" w:rsidP="00C95F11">
      <w:pPr>
        <w:pStyle w:val="PL"/>
      </w:pPr>
      <w:r>
        <w:t xml:space="preserve">  </w:t>
      </w:r>
      <w:r w:rsidR="00AA2FEE">
        <w:t xml:space="preserve">    </w:t>
      </w:r>
      <w:r w:rsidR="00C95F11" w:rsidRPr="00DB1907">
        <w:t>&lt;xs:element name="</w:t>
      </w:r>
      <w:r w:rsidR="00C95F11">
        <w:t>spacial-conditions" type="sealdatadelivery:tSpatialConditionsType" minOccurs="0"</w:t>
      </w:r>
      <w:r w:rsidR="00C95F11" w:rsidRPr="00C1425E">
        <w:t xml:space="preserve"> </w:t>
      </w:r>
      <w:r w:rsidR="00C95F11">
        <w:t>maxOccurs="unbounded"</w:t>
      </w:r>
      <w:r w:rsidR="00744601">
        <w:t>/</w:t>
      </w:r>
      <w:r w:rsidR="00C95F11" w:rsidRPr="00DB1907">
        <w:t>&gt;</w:t>
      </w:r>
    </w:p>
    <w:p w14:paraId="744D32F6" w14:textId="6FDDA377" w:rsidR="00C95F11" w:rsidRDefault="00476F4F" w:rsidP="00C95F11">
      <w:pPr>
        <w:pStyle w:val="PL"/>
      </w:pPr>
      <w:r>
        <w:t xml:space="preserve">  </w:t>
      </w:r>
      <w:r w:rsidR="00AA2FEE">
        <w:t xml:space="preserve">    </w:t>
      </w:r>
      <w:r w:rsidR="00C95F11">
        <w:t>&lt;xs:any namespace="##other" processContents="lax" minOccurs="0" maxOccurs="unbounded"/&gt;</w:t>
      </w:r>
    </w:p>
    <w:p w14:paraId="50A8FE81" w14:textId="24D506AA"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E386D81" w14:textId="6D0DD2FF" w:rsidR="00C95F11" w:rsidRDefault="00476F4F" w:rsidP="00C95F11">
      <w:pPr>
        <w:pStyle w:val="PL"/>
      </w:pPr>
      <w:r>
        <w:lastRenderedPageBreak/>
        <w:t xml:space="preserve">  </w:t>
      </w:r>
      <w:r w:rsidR="00AA2FEE">
        <w:t xml:space="preserve">  </w:t>
      </w:r>
      <w:r w:rsidR="00C95F11">
        <w:t>&lt;/xs:</w:t>
      </w:r>
      <w:r w:rsidR="00851A61">
        <w:t>sequence</w:t>
      </w:r>
      <w:r w:rsidR="00C95F11">
        <w:t>&gt;</w:t>
      </w:r>
    </w:p>
    <w:p w14:paraId="55CDFB7A" w14:textId="51F22930" w:rsidR="00C95F11" w:rsidRDefault="00476F4F" w:rsidP="00C95F11">
      <w:pPr>
        <w:pStyle w:val="PL"/>
      </w:pPr>
      <w:r>
        <w:t xml:space="preserve">  </w:t>
      </w:r>
      <w:r w:rsidR="00AA2FEE">
        <w:t xml:space="preserve">  </w:t>
      </w:r>
      <w:r w:rsidR="00C95F11">
        <w:t>&lt;xs:anyAttribute namespace="##any" processContents="lax"/&gt;</w:t>
      </w:r>
    </w:p>
    <w:p w14:paraId="5A355CD9" w14:textId="5222E5F0" w:rsidR="00C95F11" w:rsidRDefault="00476F4F" w:rsidP="00C95F11">
      <w:pPr>
        <w:pStyle w:val="PL"/>
      </w:pPr>
      <w:r>
        <w:t xml:space="preserve">  </w:t>
      </w:r>
      <w:r w:rsidR="00C95F11">
        <w:t>&lt;/xs:complexType&gt;</w:t>
      </w:r>
    </w:p>
    <w:p w14:paraId="4C37CF64" w14:textId="77777777" w:rsidR="00C95F11" w:rsidRDefault="00C95F11" w:rsidP="00C95F11">
      <w:pPr>
        <w:pStyle w:val="PL"/>
      </w:pPr>
    </w:p>
    <w:p w14:paraId="4CBB0F4B" w14:textId="05612739" w:rsidR="001031B5" w:rsidRDefault="00476F4F" w:rsidP="001031B5">
      <w:pPr>
        <w:pStyle w:val="PL"/>
      </w:pPr>
      <w:r>
        <w:t xml:space="preserve">  </w:t>
      </w:r>
      <w:r w:rsidR="00C95F11">
        <w:t>&lt;xs:</w:t>
      </w:r>
      <w:r w:rsidR="001031B5">
        <w:t>complex</w:t>
      </w:r>
      <w:r w:rsidR="00C95F11">
        <w:t>Type name="tTemporalConditionsType"&gt;</w:t>
      </w:r>
    </w:p>
    <w:p w14:paraId="141C1203" w14:textId="3F469FAA" w:rsidR="00C95F11" w:rsidRDefault="001031B5" w:rsidP="001031B5">
      <w:pPr>
        <w:pStyle w:val="PL"/>
      </w:pPr>
      <w:r>
        <w:t xml:space="preserve">    </w:t>
      </w:r>
      <w:r w:rsidRPr="00C216D5">
        <w:t>&lt;xs:sequence&gt;</w:t>
      </w:r>
    </w:p>
    <w:p w14:paraId="3227517E" w14:textId="13ABFC46" w:rsidR="001031B5" w:rsidRDefault="00476F4F" w:rsidP="001031B5">
      <w:pPr>
        <w:pStyle w:val="PL"/>
      </w:pPr>
      <w:r>
        <w:t xml:space="preserve">  </w:t>
      </w:r>
      <w:r w:rsidR="00AA2FEE">
        <w:t xml:space="preserve">    </w:t>
      </w:r>
      <w:r w:rsidR="00C95F11" w:rsidRPr="00DB1907">
        <w:t>&lt;xs:element name="</w:t>
      </w:r>
      <w:r w:rsidR="001031B5">
        <w:rPr>
          <w:lang w:eastAsia="zh-CN"/>
        </w:rPr>
        <w:t>time-range</w:t>
      </w:r>
      <w:r w:rsidR="00C95F11">
        <w:t>" type="</w:t>
      </w:r>
      <w:r w:rsidR="001031B5" w:rsidRPr="008B31DC">
        <w:t>sealdatadelivery:rangeType</w:t>
      </w:r>
      <w:r w:rsidR="00C95F11">
        <w:t>" minOccurs="0"</w:t>
      </w:r>
      <w:r w:rsidR="00C95F11" w:rsidRPr="00DB1907">
        <w:t>/&gt;</w:t>
      </w:r>
    </w:p>
    <w:p w14:paraId="296E2AC9" w14:textId="77777777" w:rsidR="001031B5" w:rsidRDefault="001031B5" w:rsidP="001031B5">
      <w:pPr>
        <w:pStyle w:val="PL"/>
      </w:pPr>
      <w:r>
        <w:t xml:space="preserve">      &lt;xs:any namespace="##other" processContents="lax" minOccurs="0" maxOccurs="unbounded"/&gt;</w:t>
      </w:r>
    </w:p>
    <w:p w14:paraId="13EBB909" w14:textId="026C3CF6" w:rsidR="00C95F11" w:rsidRDefault="001031B5" w:rsidP="001031B5">
      <w:pPr>
        <w:pStyle w:val="PL"/>
      </w:pPr>
      <w:r>
        <w:t xml:space="preserve">    </w:t>
      </w:r>
      <w:r w:rsidRPr="00C216D5">
        <w:t>&lt;</w:t>
      </w:r>
      <w:r>
        <w:t>/</w:t>
      </w:r>
      <w:r w:rsidRPr="00C216D5">
        <w:t>xs:sequence&gt;</w:t>
      </w:r>
    </w:p>
    <w:p w14:paraId="55264DBC" w14:textId="47F9C1C7" w:rsidR="00C95F11" w:rsidRDefault="00476F4F" w:rsidP="00C95F11">
      <w:pPr>
        <w:pStyle w:val="PL"/>
      </w:pPr>
      <w:r>
        <w:t xml:space="preserve">  </w:t>
      </w:r>
      <w:r w:rsidR="00C95F11">
        <w:t>&lt;/xs:</w:t>
      </w:r>
      <w:r w:rsidR="001031B5">
        <w:t>complex</w:t>
      </w:r>
      <w:r w:rsidR="00C95F11">
        <w:t>Type&gt;</w:t>
      </w:r>
    </w:p>
    <w:p w14:paraId="3F8A6413" w14:textId="77777777" w:rsidR="00851A61" w:rsidRDefault="00851A61" w:rsidP="00C95F11">
      <w:pPr>
        <w:pStyle w:val="PL"/>
      </w:pPr>
    </w:p>
    <w:p w14:paraId="2F7C66AB" w14:textId="77777777" w:rsidR="001031B5" w:rsidRDefault="001031B5" w:rsidP="001031B5">
      <w:pPr>
        <w:pStyle w:val="PL"/>
      </w:pPr>
      <w:r>
        <w:t xml:space="preserve">  &lt;xs:complexType name="rangeType"&gt;</w:t>
      </w:r>
    </w:p>
    <w:p w14:paraId="527B75E7" w14:textId="77777777" w:rsidR="001031B5" w:rsidRDefault="001031B5" w:rsidP="001031B5">
      <w:pPr>
        <w:pStyle w:val="PL"/>
      </w:pPr>
      <w:r>
        <w:t xml:space="preserve">    &lt;xs:sequence&gt;</w:t>
      </w:r>
    </w:p>
    <w:p w14:paraId="6566F934" w14:textId="77777777" w:rsidR="001031B5" w:rsidRDefault="001031B5" w:rsidP="001031B5">
      <w:pPr>
        <w:pStyle w:val="PL"/>
      </w:pPr>
      <w:r>
        <w:t xml:space="preserve">      &lt;xs:element name="start-time" type="</w:t>
      </w:r>
      <w:r w:rsidRPr="00DA3C4A">
        <w:t>xs:dateTime</w:t>
      </w:r>
      <w:r>
        <w:t>" minOccurs="0"/&gt;</w:t>
      </w:r>
    </w:p>
    <w:p w14:paraId="3A733B60" w14:textId="77777777" w:rsidR="001031B5" w:rsidRDefault="001031B5" w:rsidP="001031B5">
      <w:pPr>
        <w:pStyle w:val="PL"/>
      </w:pPr>
      <w:r>
        <w:t xml:space="preserve">      &lt;xs:element name="end-time" type="</w:t>
      </w:r>
      <w:r w:rsidRPr="00DA3C4A">
        <w:t>xs:dateTime</w:t>
      </w:r>
      <w:r>
        <w:t>" minOccurs="0"/&gt;</w:t>
      </w:r>
    </w:p>
    <w:p w14:paraId="71B99289" w14:textId="77777777" w:rsidR="001031B5" w:rsidRDefault="001031B5" w:rsidP="001031B5">
      <w:pPr>
        <w:pStyle w:val="PL"/>
      </w:pPr>
      <w:r>
        <w:t xml:space="preserve">      &lt;xs:any namespace="##other" processContents="lax" minOccurs="0" maxOccurs="unbounded"/&gt;</w:t>
      </w:r>
    </w:p>
    <w:p w14:paraId="7737889A" w14:textId="77777777" w:rsidR="001031B5" w:rsidRDefault="001031B5" w:rsidP="001031B5">
      <w:pPr>
        <w:pStyle w:val="PL"/>
      </w:pPr>
      <w:r>
        <w:t xml:space="preserve">    &lt;/xs:sequence&gt;</w:t>
      </w:r>
    </w:p>
    <w:p w14:paraId="3980F95E" w14:textId="28807F72" w:rsidR="00C95F11" w:rsidRDefault="001031B5" w:rsidP="001031B5">
      <w:pPr>
        <w:pStyle w:val="PL"/>
      </w:pPr>
      <w:r>
        <w:t xml:space="preserve">  &lt;/xs:complexType&gt;</w:t>
      </w:r>
    </w:p>
    <w:p w14:paraId="3B2E0146" w14:textId="77777777" w:rsidR="00851A61" w:rsidRDefault="00851A61" w:rsidP="001031B5">
      <w:pPr>
        <w:pStyle w:val="PL"/>
      </w:pPr>
    </w:p>
    <w:p w14:paraId="23EB5D59" w14:textId="7F32F0BD" w:rsidR="00C95F11" w:rsidRDefault="00476F4F" w:rsidP="00C95F11">
      <w:pPr>
        <w:pStyle w:val="PL"/>
      </w:pPr>
      <w:r>
        <w:t xml:space="preserve">  </w:t>
      </w:r>
      <w:r w:rsidR="00C95F11">
        <w:t>&lt;xs:complexType name="tSpatialConditionsType"&gt;</w:t>
      </w:r>
    </w:p>
    <w:p w14:paraId="1768DCC7" w14:textId="604A79A5" w:rsidR="00C95F11" w:rsidRDefault="00476F4F" w:rsidP="00C95F11">
      <w:pPr>
        <w:pStyle w:val="PL"/>
      </w:pPr>
      <w:r>
        <w:t xml:space="preserve">  </w:t>
      </w:r>
      <w:r w:rsidR="00AA2FEE">
        <w:t xml:space="preserve">  </w:t>
      </w:r>
      <w:r w:rsidR="00C95F11">
        <w:t>&lt;xs:sequence&gt;</w:t>
      </w:r>
    </w:p>
    <w:p w14:paraId="2CEA6FAC" w14:textId="242999DE" w:rsidR="00C95F11" w:rsidRDefault="00476F4F" w:rsidP="00C95F11">
      <w:pPr>
        <w:pStyle w:val="PL"/>
      </w:pPr>
      <w:r>
        <w:t xml:space="preserve">  </w:t>
      </w:r>
      <w:r w:rsidR="00AA2FEE">
        <w:t xml:space="preserve">    </w:t>
      </w:r>
      <w:r w:rsidR="00C95F11">
        <w:t>&lt;xs:element name="PolygonArea" type="sealdatadelivery:tPolygonAreaType" minOccurs="0"/&gt;</w:t>
      </w:r>
    </w:p>
    <w:p w14:paraId="38CAE7DC" w14:textId="6B0094D7" w:rsidR="00C95F11" w:rsidRDefault="00476F4F" w:rsidP="00C95F11">
      <w:pPr>
        <w:pStyle w:val="PL"/>
      </w:pPr>
      <w:r>
        <w:t xml:space="preserve">  </w:t>
      </w:r>
      <w:r w:rsidR="00AA2FEE">
        <w:t xml:space="preserve">    </w:t>
      </w:r>
      <w:r w:rsidR="00C95F11">
        <w:t>&lt;xs:element name="EllipsoidArcArea" type="sealdatadelivery:tEllipsoidArcType" minOccurs="0"/&gt;</w:t>
      </w:r>
    </w:p>
    <w:p w14:paraId="5B2DBC9C" w14:textId="105AE8FB" w:rsidR="00C95F11" w:rsidRDefault="00476F4F" w:rsidP="00C95F11">
      <w:pPr>
        <w:pStyle w:val="PL"/>
      </w:pPr>
      <w:r>
        <w:t xml:space="preserve">  </w:t>
      </w:r>
      <w:r w:rsidR="00AA2FEE">
        <w:t xml:space="preserve">    </w:t>
      </w:r>
      <w:r w:rsidR="00C95F11">
        <w:t>&lt;xs:any namespace="##other" processContents="lax" minOccurs="0" maxOccurs="unbounded"/&gt;</w:t>
      </w:r>
    </w:p>
    <w:p w14:paraId="04A996C6" w14:textId="538BB98C" w:rsidR="00C95F11" w:rsidRPr="00587E76" w:rsidRDefault="00476F4F" w:rsidP="00C95F11">
      <w:pPr>
        <w:pStyle w:val="PL"/>
      </w:pPr>
      <w:r>
        <w:t xml:space="preserve">  </w:t>
      </w:r>
      <w:r w:rsidR="00AA2FEE">
        <w:t xml:space="preserve">    </w:t>
      </w:r>
      <w:r w:rsidR="00C95F11" w:rsidRPr="0098763C">
        <w:t>&lt;xs:element name="anyExt" type="</w:t>
      </w:r>
      <w:r w:rsidR="00F64443">
        <w:t>seal</w:t>
      </w:r>
      <w:r w:rsidR="00744601">
        <w:t>datadelivery</w:t>
      </w:r>
      <w:r w:rsidR="00C95F11">
        <w:t>:</w:t>
      </w:r>
      <w:r w:rsidR="00C95F11" w:rsidRPr="0098763C">
        <w:t>anyExtType" minOccurs="0"/&gt;</w:t>
      </w:r>
    </w:p>
    <w:p w14:paraId="7909E532" w14:textId="008821FC" w:rsidR="00C95F11" w:rsidRDefault="00476F4F" w:rsidP="00C95F11">
      <w:pPr>
        <w:pStyle w:val="PL"/>
      </w:pPr>
      <w:r>
        <w:t xml:space="preserve">  </w:t>
      </w:r>
      <w:r w:rsidR="00AA2FEE">
        <w:t xml:space="preserve">  </w:t>
      </w:r>
      <w:r w:rsidR="00C95F11">
        <w:t>&lt;/xs:sequence&gt;</w:t>
      </w:r>
    </w:p>
    <w:p w14:paraId="0BAAA302" w14:textId="018C76B9" w:rsidR="00C95F11" w:rsidRDefault="00476F4F" w:rsidP="00C95F11">
      <w:pPr>
        <w:pStyle w:val="PL"/>
      </w:pPr>
      <w:r>
        <w:t xml:space="preserve">  </w:t>
      </w:r>
      <w:r w:rsidR="00AA2FEE">
        <w:t xml:space="preserve">  </w:t>
      </w:r>
      <w:r w:rsidR="00C95F11">
        <w:t>&lt;xs:anyAttribute namespace="##any" processContents="lax"/&gt;</w:t>
      </w:r>
    </w:p>
    <w:p w14:paraId="3BB985F8" w14:textId="77777777" w:rsidR="00744601" w:rsidRDefault="00476F4F" w:rsidP="00744601">
      <w:pPr>
        <w:pStyle w:val="PL"/>
      </w:pPr>
      <w:r>
        <w:t xml:space="preserve">  </w:t>
      </w:r>
      <w:r w:rsidR="00C95F11">
        <w:t>&lt;/xs:complexType&gt;</w:t>
      </w:r>
    </w:p>
    <w:p w14:paraId="6EF3A222" w14:textId="77777777" w:rsidR="00851A61" w:rsidRDefault="00851A61" w:rsidP="00744601">
      <w:pPr>
        <w:pStyle w:val="PL"/>
      </w:pPr>
    </w:p>
    <w:p w14:paraId="57554353" w14:textId="77777777" w:rsidR="00744601" w:rsidRDefault="00744601" w:rsidP="00744601">
      <w:pPr>
        <w:pStyle w:val="PL"/>
        <w:rPr>
          <w:lang w:eastAsia="en-GB"/>
        </w:rPr>
      </w:pPr>
      <w:r>
        <w:t xml:space="preserve">  &lt;xs:simpleType name="protectionType"&gt;</w:t>
      </w:r>
    </w:p>
    <w:p w14:paraId="7D04BBE3" w14:textId="77777777" w:rsidR="00744601" w:rsidRDefault="00744601" w:rsidP="00744601">
      <w:pPr>
        <w:pStyle w:val="PL"/>
      </w:pPr>
      <w:r>
        <w:t xml:space="preserve">    &lt;xs:restriction base="xs:string"&gt;</w:t>
      </w:r>
    </w:p>
    <w:p w14:paraId="39A8F385" w14:textId="77777777" w:rsidR="00744601" w:rsidRDefault="00744601" w:rsidP="00744601">
      <w:pPr>
        <w:pStyle w:val="PL"/>
      </w:pPr>
      <w:r>
        <w:t xml:space="preserve">    &lt;xs:enumeration value="Normal"/&gt;</w:t>
      </w:r>
    </w:p>
    <w:p w14:paraId="2192F921" w14:textId="77777777" w:rsidR="00744601" w:rsidRDefault="00744601" w:rsidP="00744601">
      <w:pPr>
        <w:pStyle w:val="PL"/>
      </w:pPr>
      <w:r>
        <w:t xml:space="preserve">    &lt;xs:enumeration value="Encrypted"/&gt;</w:t>
      </w:r>
    </w:p>
    <w:p w14:paraId="1E6C293A" w14:textId="77777777" w:rsidR="00744601" w:rsidRDefault="00744601" w:rsidP="00744601">
      <w:pPr>
        <w:pStyle w:val="PL"/>
      </w:pPr>
      <w:r>
        <w:t xml:space="preserve">    &lt;/xs:restriction&gt;</w:t>
      </w:r>
    </w:p>
    <w:p w14:paraId="2C3C304F" w14:textId="36765F6D" w:rsidR="00C95F11" w:rsidRDefault="00744601" w:rsidP="00744601">
      <w:pPr>
        <w:pStyle w:val="PL"/>
      </w:pPr>
      <w:r>
        <w:t xml:space="preserve">  &lt;/xs:simpleType&gt;</w:t>
      </w:r>
    </w:p>
    <w:p w14:paraId="139FEC0A" w14:textId="77777777" w:rsidR="00851A61" w:rsidRDefault="00851A61" w:rsidP="00744601">
      <w:pPr>
        <w:pStyle w:val="PL"/>
      </w:pPr>
    </w:p>
    <w:p w14:paraId="1C162377" w14:textId="6F250325" w:rsidR="00C95F11" w:rsidRDefault="00476F4F" w:rsidP="00C95F11">
      <w:pPr>
        <w:pStyle w:val="PL"/>
      </w:pPr>
      <w:r>
        <w:t xml:space="preserve">  </w:t>
      </w:r>
      <w:r w:rsidR="00C95F11">
        <w:t>&lt;xs:complexType name="tPolygonAreaType"&gt;</w:t>
      </w:r>
    </w:p>
    <w:p w14:paraId="185B3AC4" w14:textId="79F69C2B" w:rsidR="00C95F11" w:rsidRDefault="00476F4F" w:rsidP="00C95F11">
      <w:pPr>
        <w:pStyle w:val="PL"/>
      </w:pPr>
      <w:r>
        <w:t xml:space="preserve">  </w:t>
      </w:r>
      <w:r w:rsidR="00AA2FEE">
        <w:t xml:space="preserve">  </w:t>
      </w:r>
      <w:r w:rsidR="00C95F11">
        <w:t>&lt;xs:sequence&gt;</w:t>
      </w:r>
    </w:p>
    <w:p w14:paraId="7EEA1CF5" w14:textId="04D21CEE" w:rsidR="00C95F11" w:rsidRDefault="00476F4F" w:rsidP="00C95F11">
      <w:pPr>
        <w:pStyle w:val="PL"/>
      </w:pPr>
      <w:r>
        <w:t xml:space="preserve">  </w:t>
      </w:r>
      <w:r w:rsidR="00AA2FEE">
        <w:t xml:space="preserve">    </w:t>
      </w:r>
      <w:r w:rsidR="00C95F11">
        <w:t>&lt;xs:element name="Corner" type="sealdatadelivery:tPointCoordinateType" minOccurs="3" maxOccurs="15"/&gt;</w:t>
      </w:r>
    </w:p>
    <w:p w14:paraId="7665E633" w14:textId="0BAC7AF4" w:rsidR="00C95F11" w:rsidRDefault="00476F4F" w:rsidP="00C95F11">
      <w:pPr>
        <w:pStyle w:val="PL"/>
      </w:pPr>
      <w:r>
        <w:t xml:space="preserve">  </w:t>
      </w:r>
      <w:r w:rsidR="00AA2FEE">
        <w:t xml:space="preserve">    </w:t>
      </w:r>
      <w:r w:rsidR="00C95F11">
        <w:t>&lt;xs:any namespace="##other" processContents="lax" minOccurs="0" maxOccurs="unbounded"/&gt;</w:t>
      </w:r>
    </w:p>
    <w:p w14:paraId="3E3D34D4" w14:textId="72F5A7B9"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4D207E0F" w14:textId="5530502E" w:rsidR="00C95F11" w:rsidRDefault="00476F4F" w:rsidP="00C95F11">
      <w:pPr>
        <w:pStyle w:val="PL"/>
      </w:pPr>
      <w:r>
        <w:t xml:space="preserve">  </w:t>
      </w:r>
      <w:r w:rsidR="00AA2FEE">
        <w:t xml:space="preserve">  </w:t>
      </w:r>
      <w:r w:rsidR="00C95F11">
        <w:t>&lt;/xs:sequence&gt;</w:t>
      </w:r>
    </w:p>
    <w:p w14:paraId="7290E581" w14:textId="3980C4CF" w:rsidR="00C95F11" w:rsidRDefault="00476F4F" w:rsidP="00C95F11">
      <w:pPr>
        <w:pStyle w:val="PL"/>
      </w:pPr>
      <w:r>
        <w:t xml:space="preserve">  </w:t>
      </w:r>
      <w:r w:rsidR="00AA2FEE">
        <w:t xml:space="preserve">  </w:t>
      </w:r>
      <w:r w:rsidR="00C95F11">
        <w:t>&lt;xs:anyAttribute namespace="##any" processContents="lax"/&gt;</w:t>
      </w:r>
    </w:p>
    <w:p w14:paraId="3BC180D2" w14:textId="1C0B19B6" w:rsidR="00C95F11" w:rsidRDefault="00476F4F" w:rsidP="00C95F11">
      <w:pPr>
        <w:pStyle w:val="PL"/>
      </w:pPr>
      <w:r>
        <w:t xml:space="preserve">  </w:t>
      </w:r>
      <w:r w:rsidR="00C95F11">
        <w:t>&lt;/xs:complexType&gt;</w:t>
      </w:r>
    </w:p>
    <w:p w14:paraId="792EEE82" w14:textId="77777777" w:rsidR="00851A61" w:rsidRDefault="00851A61" w:rsidP="00C95F11">
      <w:pPr>
        <w:pStyle w:val="PL"/>
      </w:pPr>
    </w:p>
    <w:p w14:paraId="0977D4FB" w14:textId="70E60CCB" w:rsidR="00C95F11" w:rsidRDefault="00476F4F" w:rsidP="00C95F11">
      <w:pPr>
        <w:pStyle w:val="PL"/>
      </w:pPr>
      <w:r>
        <w:t xml:space="preserve">  </w:t>
      </w:r>
      <w:r w:rsidR="00C95F11">
        <w:t>&lt;xs:complexType name="tEllipsoidArcType"&gt;</w:t>
      </w:r>
    </w:p>
    <w:p w14:paraId="553248BF" w14:textId="4485B1FF" w:rsidR="00C95F11" w:rsidRDefault="00476F4F" w:rsidP="00C95F11">
      <w:pPr>
        <w:pStyle w:val="PL"/>
      </w:pPr>
      <w:r>
        <w:t xml:space="preserve">  </w:t>
      </w:r>
      <w:r w:rsidR="00AA2FEE">
        <w:t xml:space="preserve">  </w:t>
      </w:r>
      <w:r w:rsidR="00C95F11">
        <w:t>&lt;xs:sequence&gt;</w:t>
      </w:r>
    </w:p>
    <w:p w14:paraId="051D9DA2" w14:textId="580A4CFE" w:rsidR="00C95F11" w:rsidRDefault="00476F4F" w:rsidP="00C95F11">
      <w:pPr>
        <w:pStyle w:val="PL"/>
      </w:pPr>
      <w:r>
        <w:t xml:space="preserve">  </w:t>
      </w:r>
      <w:r w:rsidR="00AA2FEE">
        <w:t xml:space="preserve">    </w:t>
      </w:r>
      <w:r w:rsidR="00C95F11">
        <w:t>&lt;xs:element name="Center" type="sealdatadelivery:tPointCoordinateType"/&gt;</w:t>
      </w:r>
    </w:p>
    <w:p w14:paraId="5C3505F3" w14:textId="1E387F72" w:rsidR="00C95F11" w:rsidRDefault="00476F4F" w:rsidP="00C95F11">
      <w:pPr>
        <w:pStyle w:val="PL"/>
      </w:pPr>
      <w:r>
        <w:t xml:space="preserve">  </w:t>
      </w:r>
      <w:r w:rsidR="00AA2FEE">
        <w:t xml:space="preserve">    </w:t>
      </w:r>
      <w:r w:rsidR="00C95F11">
        <w:t>&lt;xs:element name="Radius" type="xs:nonNegativeInteger"/&gt;</w:t>
      </w:r>
    </w:p>
    <w:p w14:paraId="79321AA8" w14:textId="787E03B7" w:rsidR="00C95F11" w:rsidRDefault="00476F4F" w:rsidP="00C95F11">
      <w:pPr>
        <w:pStyle w:val="PL"/>
      </w:pPr>
      <w:r>
        <w:t xml:space="preserve">  </w:t>
      </w:r>
      <w:r w:rsidR="00AA2FEE">
        <w:t xml:space="preserve">    </w:t>
      </w:r>
      <w:r w:rsidR="00C95F11">
        <w:t>&lt;xs:element name="OffsetAngle" type="xs:unsignedByte"/&gt;</w:t>
      </w:r>
    </w:p>
    <w:p w14:paraId="1235A801" w14:textId="15617261" w:rsidR="00C95F11" w:rsidRDefault="00476F4F" w:rsidP="00C95F11">
      <w:pPr>
        <w:pStyle w:val="PL"/>
      </w:pPr>
      <w:r>
        <w:t xml:space="preserve">  </w:t>
      </w:r>
      <w:r w:rsidR="00AA2FEE">
        <w:t xml:space="preserve">    </w:t>
      </w:r>
      <w:r w:rsidR="00C95F11">
        <w:t>&lt;xs:element name="IncludedAngle" type="xs:unsignedByte"/&gt;</w:t>
      </w:r>
    </w:p>
    <w:p w14:paraId="2F7AE357" w14:textId="566DA01F" w:rsidR="00C95F11" w:rsidRDefault="00476F4F" w:rsidP="00C95F11">
      <w:pPr>
        <w:pStyle w:val="PL"/>
      </w:pPr>
      <w:r>
        <w:t xml:space="preserve">  </w:t>
      </w:r>
      <w:r w:rsidR="00AA2FEE">
        <w:t xml:space="preserve">    </w:t>
      </w:r>
      <w:r w:rsidR="00C95F11">
        <w:t>&lt;xs:any namespace="##other" processContents="lax" minOccurs="0" maxOccurs="unbounded"/&gt;</w:t>
      </w:r>
    </w:p>
    <w:p w14:paraId="18704432" w14:textId="46A4978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25F4DF7F" w14:textId="3356272E" w:rsidR="00C95F11" w:rsidRDefault="00476F4F" w:rsidP="00C95F11">
      <w:pPr>
        <w:pStyle w:val="PL"/>
      </w:pPr>
      <w:r>
        <w:t xml:space="preserve">  </w:t>
      </w:r>
      <w:r w:rsidR="00AA2FEE">
        <w:t xml:space="preserve">  </w:t>
      </w:r>
      <w:r w:rsidR="00C95F11">
        <w:t>&lt;/xs:sequence&gt;</w:t>
      </w:r>
    </w:p>
    <w:p w14:paraId="3E2EE0DB" w14:textId="0B29E356" w:rsidR="00C95F11" w:rsidRDefault="00476F4F" w:rsidP="00C95F11">
      <w:pPr>
        <w:pStyle w:val="PL"/>
      </w:pPr>
      <w:r>
        <w:t xml:space="preserve">  </w:t>
      </w:r>
      <w:r w:rsidR="00AA2FEE">
        <w:t xml:space="preserve">  </w:t>
      </w:r>
      <w:r w:rsidR="00C95F11">
        <w:t>&lt;xs:anyAttribute namespace="##any" processContents="lax"/&gt;</w:t>
      </w:r>
    </w:p>
    <w:p w14:paraId="2775039B" w14:textId="610302A0" w:rsidR="00C95F11" w:rsidRDefault="00476F4F" w:rsidP="00C95F11">
      <w:pPr>
        <w:pStyle w:val="PL"/>
      </w:pPr>
      <w:r>
        <w:t xml:space="preserve">  </w:t>
      </w:r>
      <w:r w:rsidR="00C95F11">
        <w:t>&lt;/xs:complexType&gt;</w:t>
      </w:r>
    </w:p>
    <w:p w14:paraId="1880D7E2" w14:textId="77777777" w:rsidR="00851A61" w:rsidRDefault="00851A61" w:rsidP="00C95F11">
      <w:pPr>
        <w:pStyle w:val="PL"/>
      </w:pPr>
    </w:p>
    <w:p w14:paraId="4F18272D" w14:textId="4B88B0A8" w:rsidR="00C95F11" w:rsidRDefault="00476F4F" w:rsidP="00C95F11">
      <w:pPr>
        <w:pStyle w:val="PL"/>
      </w:pPr>
      <w:r>
        <w:t xml:space="preserve">  </w:t>
      </w:r>
      <w:r w:rsidR="00C95F11">
        <w:t>&lt;xs:complexType name="tPointCoordinateType"&gt;</w:t>
      </w:r>
    </w:p>
    <w:p w14:paraId="6CA3C954" w14:textId="55EDF286" w:rsidR="00C95F11" w:rsidRDefault="00476F4F" w:rsidP="00C95F11">
      <w:pPr>
        <w:pStyle w:val="PL"/>
      </w:pPr>
      <w:r>
        <w:t xml:space="preserve">  </w:t>
      </w:r>
      <w:r w:rsidR="00AA2FEE">
        <w:t xml:space="preserve">  </w:t>
      </w:r>
      <w:r w:rsidR="00C95F11">
        <w:t>&lt;xs:sequence&gt;</w:t>
      </w:r>
    </w:p>
    <w:p w14:paraId="626F8F81" w14:textId="247DE230" w:rsidR="00C95F11" w:rsidRDefault="00476F4F" w:rsidP="00C95F11">
      <w:pPr>
        <w:pStyle w:val="PL"/>
      </w:pPr>
      <w:r>
        <w:t xml:space="preserve">  </w:t>
      </w:r>
      <w:r w:rsidR="00AA2FEE">
        <w:t xml:space="preserve">    </w:t>
      </w:r>
      <w:r w:rsidR="00C95F11">
        <w:t>&lt;xs:element name="longitude" type="sealdatadelivery:tCoordinateType"/&gt;</w:t>
      </w:r>
    </w:p>
    <w:p w14:paraId="6CE12898" w14:textId="0C5B074F" w:rsidR="00C95F11" w:rsidRDefault="00476F4F" w:rsidP="00C95F11">
      <w:pPr>
        <w:pStyle w:val="PL"/>
      </w:pPr>
      <w:r>
        <w:t xml:space="preserve">  </w:t>
      </w:r>
      <w:r w:rsidR="00AA2FEE">
        <w:t xml:space="preserve">    </w:t>
      </w:r>
      <w:r w:rsidR="00C95F11">
        <w:t>&lt;xs:element name="latitude" type="sealdatadelivery:tCoordinateType"/&gt;</w:t>
      </w:r>
    </w:p>
    <w:p w14:paraId="14DF3C2B" w14:textId="1B341A33" w:rsidR="00C95F11" w:rsidRDefault="00476F4F" w:rsidP="00C95F11">
      <w:pPr>
        <w:pStyle w:val="PL"/>
      </w:pPr>
      <w:r>
        <w:t xml:space="preserve">  </w:t>
      </w:r>
      <w:r w:rsidR="00AA2FEE">
        <w:t xml:space="preserve">    </w:t>
      </w:r>
      <w:r w:rsidR="00C95F11">
        <w:t>&lt;xs:element name="altitude" type="sealdatadelivery:tCoordinateType" minOccurs="0"/&gt;</w:t>
      </w:r>
    </w:p>
    <w:p w14:paraId="5313F54B" w14:textId="38DDC85B" w:rsidR="00C95F11" w:rsidRDefault="00476F4F" w:rsidP="00C95F11">
      <w:pPr>
        <w:pStyle w:val="PL"/>
      </w:pPr>
      <w:r>
        <w:t xml:space="preserve">  </w:t>
      </w:r>
      <w:r w:rsidR="00AA2FEE">
        <w:t xml:space="preserve">    </w:t>
      </w:r>
      <w:r w:rsidR="00C95F11">
        <w:t>&lt;xs:any namespace="##other" processContents="lax" minOccurs="0" maxOccurs="unbounded"/&gt;</w:t>
      </w:r>
    </w:p>
    <w:p w14:paraId="3FB61683" w14:textId="325A09ED" w:rsidR="00C95F11" w:rsidRPr="00587E76" w:rsidRDefault="00476F4F" w:rsidP="00C95F11">
      <w:pPr>
        <w:pStyle w:val="PL"/>
      </w:pPr>
      <w:r>
        <w:t xml:space="preserve">  </w:t>
      </w:r>
      <w:r w:rsidR="00AA2FEE">
        <w:t xml:space="preserve">    </w:t>
      </w:r>
      <w:r w:rsidR="00C95F11" w:rsidRPr="0098763C">
        <w:t>&lt;xs:element name="anyExt" type="</w:t>
      </w:r>
      <w:r w:rsidR="00F64443">
        <w:t>sealdatadelivery</w:t>
      </w:r>
      <w:r w:rsidR="00C95F11">
        <w:t>:</w:t>
      </w:r>
      <w:r w:rsidR="00C95F11" w:rsidRPr="0098763C">
        <w:t>anyExtType" minOccurs="0"/&gt;</w:t>
      </w:r>
    </w:p>
    <w:p w14:paraId="478A7861" w14:textId="7BCCCB10" w:rsidR="00C95F11" w:rsidRDefault="00476F4F" w:rsidP="00C95F11">
      <w:pPr>
        <w:pStyle w:val="PL"/>
      </w:pPr>
      <w:r>
        <w:t xml:space="preserve">  </w:t>
      </w:r>
      <w:r w:rsidR="00AA2FEE">
        <w:t xml:space="preserve">  </w:t>
      </w:r>
      <w:r w:rsidR="00C95F11">
        <w:t>&lt;/xs:sequence&gt;</w:t>
      </w:r>
    </w:p>
    <w:p w14:paraId="26390472" w14:textId="7A971128" w:rsidR="00C95F11" w:rsidRDefault="00476F4F" w:rsidP="00C95F11">
      <w:pPr>
        <w:pStyle w:val="PL"/>
      </w:pPr>
      <w:r>
        <w:t xml:space="preserve">  </w:t>
      </w:r>
      <w:r w:rsidR="00AA2FEE">
        <w:t xml:space="preserve">  </w:t>
      </w:r>
      <w:r w:rsidR="00C95F11">
        <w:t>&lt;xs:anyAttribute namespace="##any" processContents="lax"/&gt;</w:t>
      </w:r>
    </w:p>
    <w:p w14:paraId="746C4FC5" w14:textId="107A1E8D" w:rsidR="00C95F11" w:rsidRDefault="00476F4F" w:rsidP="00C95F11">
      <w:pPr>
        <w:pStyle w:val="PL"/>
      </w:pPr>
      <w:r>
        <w:t xml:space="preserve">  </w:t>
      </w:r>
      <w:r w:rsidR="00C95F11">
        <w:t>&lt;/xs:complexType&gt;</w:t>
      </w:r>
    </w:p>
    <w:p w14:paraId="21E6A6E3" w14:textId="77777777" w:rsidR="00851A61" w:rsidRDefault="00851A61" w:rsidP="00C95F11">
      <w:pPr>
        <w:pStyle w:val="PL"/>
      </w:pPr>
    </w:p>
    <w:p w14:paraId="7A3D27E8" w14:textId="37F2B3CE" w:rsidR="00C95F11" w:rsidRDefault="00476F4F" w:rsidP="00C95F11">
      <w:pPr>
        <w:pStyle w:val="PL"/>
      </w:pPr>
      <w:r>
        <w:t xml:space="preserve">  </w:t>
      </w:r>
      <w:r w:rsidR="00C95F11">
        <w:t>&lt;xs:complexType name="tCoordinateType"&gt;</w:t>
      </w:r>
    </w:p>
    <w:p w14:paraId="1730EC7D" w14:textId="74E8C298" w:rsidR="00C95F11" w:rsidRDefault="00476F4F" w:rsidP="00C95F11">
      <w:pPr>
        <w:pStyle w:val="PL"/>
      </w:pPr>
      <w:r>
        <w:t xml:space="preserve">  </w:t>
      </w:r>
      <w:r w:rsidR="00AA2FEE">
        <w:t xml:space="preserve">  </w:t>
      </w:r>
      <w:r w:rsidR="00C95F11">
        <w:t xml:space="preserve">&lt;xs:choice minOccurs="1" </w:t>
      </w:r>
      <w:r w:rsidR="00C95F11" w:rsidRPr="00165FDE">
        <w:t>maxOccurs="</w:t>
      </w:r>
      <w:r w:rsidR="00C95F11">
        <w:t>1</w:t>
      </w:r>
      <w:r w:rsidR="00C95F11" w:rsidRPr="00165FDE">
        <w:t>"</w:t>
      </w:r>
      <w:r w:rsidR="00C95F11">
        <w:t>&gt;</w:t>
      </w:r>
    </w:p>
    <w:p w14:paraId="4AED3EF7" w14:textId="207E3C7A" w:rsidR="00C95F11" w:rsidRDefault="00476F4F" w:rsidP="00C95F11">
      <w:pPr>
        <w:pStyle w:val="PL"/>
      </w:pPr>
      <w:r>
        <w:t xml:space="preserve">  </w:t>
      </w:r>
      <w:r w:rsidR="00AA2FEE">
        <w:t xml:space="preserve">    </w:t>
      </w:r>
      <w:r w:rsidR="00C95F11">
        <w:t>&lt;xs:element name="threebytes" type="sealdatadelivery:tThreeByteType" minOccurs="0"/&gt;</w:t>
      </w:r>
    </w:p>
    <w:p w14:paraId="0A95757B" w14:textId="25E2E685" w:rsidR="00C95F11" w:rsidRDefault="00476F4F" w:rsidP="00C95F11">
      <w:pPr>
        <w:pStyle w:val="PL"/>
      </w:pPr>
      <w:r>
        <w:t xml:space="preserve">  </w:t>
      </w:r>
      <w:r w:rsidR="00AA2FEE">
        <w:t xml:space="preserve">    </w:t>
      </w:r>
      <w:r w:rsidR="00C95F11">
        <w:t>&lt;xs:any namespace="##other" processContents="lax"/&gt;</w:t>
      </w:r>
    </w:p>
    <w:p w14:paraId="22C8AACE" w14:textId="0CB239C3" w:rsidR="00C95F11" w:rsidRDefault="00476F4F" w:rsidP="00C95F11">
      <w:pPr>
        <w:pStyle w:val="PL"/>
      </w:pPr>
      <w:r>
        <w:t xml:space="preserve">  </w:t>
      </w:r>
      <w:r w:rsidR="00AA2FEE">
        <w:t xml:space="preserve">    </w:t>
      </w:r>
      <w:r w:rsidR="00C95F11">
        <w:t>&lt;xs:element name="anyExt" type="sealdatadelivery:anyExtType" minOccurs="0"/&gt;</w:t>
      </w:r>
    </w:p>
    <w:p w14:paraId="074D6061" w14:textId="2C5E9F38" w:rsidR="00C95F11" w:rsidRDefault="00476F4F" w:rsidP="00C95F11">
      <w:pPr>
        <w:pStyle w:val="PL"/>
      </w:pPr>
      <w:r>
        <w:t xml:space="preserve">  </w:t>
      </w:r>
      <w:r w:rsidR="00AA2FEE">
        <w:t xml:space="preserve">  </w:t>
      </w:r>
      <w:r w:rsidR="00C95F11">
        <w:t>&lt;/xs:choice&gt;</w:t>
      </w:r>
    </w:p>
    <w:p w14:paraId="3E771DEA" w14:textId="450EF5B8" w:rsidR="00C95F11" w:rsidRDefault="00476F4F" w:rsidP="00C95F11">
      <w:pPr>
        <w:pStyle w:val="PL"/>
      </w:pPr>
      <w:r>
        <w:t xml:space="preserve">  </w:t>
      </w:r>
      <w:r w:rsidR="00AA2FEE">
        <w:t xml:space="preserve">  </w:t>
      </w:r>
      <w:r w:rsidR="00C95F11">
        <w:t>&lt;xs:attribute name="type" type="sealdatadelivery:protectionType"/&gt;</w:t>
      </w:r>
    </w:p>
    <w:p w14:paraId="7AC36814" w14:textId="69F56D88" w:rsidR="00C95F11" w:rsidRDefault="00476F4F" w:rsidP="00C95F11">
      <w:pPr>
        <w:pStyle w:val="PL"/>
      </w:pPr>
      <w:r>
        <w:t xml:space="preserve">  </w:t>
      </w:r>
      <w:r w:rsidR="00AA2FEE">
        <w:t xml:space="preserve">  </w:t>
      </w:r>
      <w:r w:rsidR="00C95F11">
        <w:t>&lt;xs:anyAttribute namespace="##any" processContents="lax"/&gt;</w:t>
      </w:r>
    </w:p>
    <w:p w14:paraId="357CD1CF" w14:textId="0777E482" w:rsidR="00C95F11" w:rsidRDefault="00476F4F" w:rsidP="00C95F11">
      <w:pPr>
        <w:pStyle w:val="PL"/>
      </w:pPr>
      <w:r>
        <w:t xml:space="preserve">  </w:t>
      </w:r>
      <w:r w:rsidR="00C95F11">
        <w:t>&lt;/xs:complexType&gt;</w:t>
      </w:r>
    </w:p>
    <w:p w14:paraId="289D0545" w14:textId="77777777" w:rsidR="00851A61" w:rsidRDefault="00851A61" w:rsidP="00C95F11">
      <w:pPr>
        <w:pStyle w:val="PL"/>
      </w:pPr>
    </w:p>
    <w:p w14:paraId="1089C67F" w14:textId="1D860A7F" w:rsidR="00C95F11" w:rsidRDefault="00476F4F" w:rsidP="00C95F11">
      <w:pPr>
        <w:pStyle w:val="PL"/>
      </w:pPr>
      <w:r>
        <w:t xml:space="preserve">  </w:t>
      </w:r>
      <w:r w:rsidR="00C95F11">
        <w:t>&lt;xs:simpleType name="tThreeByteType"&gt;</w:t>
      </w:r>
    </w:p>
    <w:p w14:paraId="1090B6E1" w14:textId="3A4D779D" w:rsidR="00C95F11" w:rsidRDefault="00476F4F" w:rsidP="00C95F11">
      <w:pPr>
        <w:pStyle w:val="PL"/>
      </w:pPr>
      <w:r>
        <w:t xml:space="preserve">  </w:t>
      </w:r>
      <w:r w:rsidR="00AA2FEE">
        <w:t xml:space="preserve">  </w:t>
      </w:r>
      <w:r w:rsidR="00C95F11">
        <w:t>&lt;xs:restriction base="xs:integer"&gt;</w:t>
      </w:r>
    </w:p>
    <w:p w14:paraId="1AC486D2" w14:textId="48F294D5" w:rsidR="00C95F11" w:rsidRDefault="00476F4F" w:rsidP="00C95F11">
      <w:pPr>
        <w:pStyle w:val="PL"/>
      </w:pPr>
      <w:r>
        <w:t xml:space="preserve">  </w:t>
      </w:r>
      <w:r w:rsidR="00AA2FEE">
        <w:t xml:space="preserve">    </w:t>
      </w:r>
      <w:r w:rsidR="00C95F11">
        <w:t>&lt;xs:minInclusive value="0"/&gt;</w:t>
      </w:r>
    </w:p>
    <w:p w14:paraId="0074D8CC" w14:textId="1D447E35" w:rsidR="00C95F11" w:rsidRDefault="00476F4F" w:rsidP="00C95F11">
      <w:pPr>
        <w:pStyle w:val="PL"/>
      </w:pPr>
      <w:r>
        <w:t xml:space="preserve">  </w:t>
      </w:r>
      <w:r w:rsidR="00AA2FEE">
        <w:t xml:space="preserve">    </w:t>
      </w:r>
      <w:r w:rsidR="00C95F11">
        <w:t>&lt;xs:maxInclusive value="16777215"/&gt;</w:t>
      </w:r>
    </w:p>
    <w:p w14:paraId="1DADA78F" w14:textId="67AA6E06" w:rsidR="00C95F11" w:rsidRDefault="00476F4F" w:rsidP="00C95F11">
      <w:pPr>
        <w:pStyle w:val="PL"/>
      </w:pPr>
      <w:r>
        <w:t xml:space="preserve">  </w:t>
      </w:r>
      <w:r w:rsidR="00AA2FEE">
        <w:t xml:space="preserve">  </w:t>
      </w:r>
      <w:r w:rsidR="00C95F11">
        <w:t>&lt;/xs:restriction&gt;</w:t>
      </w:r>
    </w:p>
    <w:p w14:paraId="2A01DB30" w14:textId="104BD3EB" w:rsidR="00C95F11" w:rsidRDefault="00476F4F" w:rsidP="00C95F11">
      <w:pPr>
        <w:pStyle w:val="PL"/>
      </w:pPr>
      <w:r>
        <w:t xml:space="preserve">  </w:t>
      </w:r>
      <w:r w:rsidR="00C95F11">
        <w:t>&lt;/xs:simpleType&gt;</w:t>
      </w:r>
    </w:p>
    <w:p w14:paraId="1D3697AC" w14:textId="77777777" w:rsidR="00744601" w:rsidRDefault="00744601" w:rsidP="00744601">
      <w:pPr>
        <w:pStyle w:val="PL"/>
      </w:pPr>
    </w:p>
    <w:p w14:paraId="526557F5" w14:textId="77777777" w:rsidR="00744601" w:rsidRDefault="00744601" w:rsidP="00744601">
      <w:pPr>
        <w:pStyle w:val="PL"/>
      </w:pPr>
      <w:r>
        <w:t xml:space="preserve">  &lt;xs:complexType name="tMeasurementRequirementListType"&gt;</w:t>
      </w:r>
    </w:p>
    <w:p w14:paraId="14EC2DDE" w14:textId="4664797F" w:rsidR="00744601" w:rsidRDefault="00744601" w:rsidP="00744601">
      <w:pPr>
        <w:pStyle w:val="PL"/>
      </w:pPr>
      <w:r>
        <w:t xml:space="preserve">    &lt;xs:</w:t>
      </w:r>
      <w:r w:rsidR="00851A61">
        <w:t>sequence</w:t>
      </w:r>
      <w:r w:rsidRPr="00653451">
        <w:t xml:space="preserve"> </w:t>
      </w:r>
      <w:r>
        <w:t>maxOccurs="unbounded"&gt;</w:t>
      </w:r>
    </w:p>
    <w:p w14:paraId="43A86BA6" w14:textId="77777777" w:rsidR="00744601" w:rsidRDefault="00744601" w:rsidP="00744601">
      <w:pPr>
        <w:pStyle w:val="PL"/>
      </w:pPr>
      <w:r>
        <w:t xml:space="preserve">      &lt;xs:element name="measurement-requirement" type="sealdatadelivery:tMeasurementRequirementType" minOccurs="1" maxOccurs="1"/&gt;</w:t>
      </w:r>
    </w:p>
    <w:p w14:paraId="2F369C84" w14:textId="77777777" w:rsidR="00744601" w:rsidRDefault="00744601" w:rsidP="00744601">
      <w:pPr>
        <w:pStyle w:val="PL"/>
      </w:pPr>
      <w:r>
        <w:t xml:space="preserve">      &lt;xs:any namespace="##other" processContents="lax" minOccurs="0" maxOccurs="unbounded"/&gt;</w:t>
      </w:r>
    </w:p>
    <w:p w14:paraId="5D1F4C4B" w14:textId="77777777" w:rsidR="00744601" w:rsidRDefault="00744601" w:rsidP="00744601">
      <w:pPr>
        <w:pStyle w:val="PL"/>
      </w:pPr>
      <w:r>
        <w:t xml:space="preserve">      &lt;xs:element name="anyExt" type="sealdatadelivery:anyExtType" minOccurs="0"/&gt;</w:t>
      </w:r>
    </w:p>
    <w:p w14:paraId="14BEB902" w14:textId="1795D687" w:rsidR="00744601" w:rsidRDefault="00744601" w:rsidP="00744601">
      <w:pPr>
        <w:pStyle w:val="PL"/>
      </w:pPr>
      <w:r>
        <w:t xml:space="preserve">    &lt;/xs:</w:t>
      </w:r>
      <w:r w:rsidR="00851A61">
        <w:t>sequence</w:t>
      </w:r>
      <w:r>
        <w:t>&gt;</w:t>
      </w:r>
    </w:p>
    <w:p w14:paraId="2442954C" w14:textId="73CC3A72" w:rsidR="00C95F11" w:rsidRDefault="00744601" w:rsidP="00744601">
      <w:pPr>
        <w:pStyle w:val="PL"/>
      </w:pPr>
      <w:r>
        <w:t xml:space="preserve">  &lt;/xs:complexType&gt;</w:t>
      </w:r>
    </w:p>
    <w:p w14:paraId="2ADFE163" w14:textId="77777777" w:rsidR="00851A61" w:rsidRDefault="00851A61" w:rsidP="00744601">
      <w:pPr>
        <w:pStyle w:val="PL"/>
      </w:pPr>
    </w:p>
    <w:p w14:paraId="29664011" w14:textId="433B8950" w:rsidR="00C95F11" w:rsidRDefault="00476F4F" w:rsidP="00C95F11">
      <w:pPr>
        <w:pStyle w:val="PL"/>
      </w:pPr>
      <w:r>
        <w:t xml:space="preserve">  </w:t>
      </w:r>
      <w:r w:rsidR="00C95F11">
        <w:t>&lt;xs:complexType name="tMeasurementRequirementType"&gt;</w:t>
      </w:r>
    </w:p>
    <w:p w14:paraId="52B497E4" w14:textId="5E0F8F16" w:rsidR="00C95F11" w:rsidRDefault="00476F4F" w:rsidP="00C95F11">
      <w:pPr>
        <w:pStyle w:val="PL"/>
      </w:pPr>
      <w:r>
        <w:t xml:space="preserve">  </w:t>
      </w:r>
      <w:r w:rsidR="00AA2FEE">
        <w:t xml:space="preserve">  </w:t>
      </w:r>
      <w:r w:rsidR="00C95F11">
        <w:t>&lt;xs:</w:t>
      </w:r>
      <w:r w:rsidR="00744601">
        <w:t>sequence</w:t>
      </w:r>
      <w:r w:rsidR="00C95F11">
        <w:t>&gt;</w:t>
      </w:r>
    </w:p>
    <w:p w14:paraId="7533E180" w14:textId="15F134B5" w:rsidR="00C95F11" w:rsidRDefault="00476F4F" w:rsidP="00C95F11">
      <w:pPr>
        <w:pStyle w:val="PL"/>
      </w:pPr>
      <w:r>
        <w:t xml:space="preserve">  </w:t>
      </w:r>
      <w:r w:rsidR="00AA2FEE">
        <w:t xml:space="preserve">    </w:t>
      </w:r>
      <w:r w:rsidR="00C95F11" w:rsidRPr="00DB1907">
        <w:t>&lt;xs:element name="</w:t>
      </w:r>
      <w:r w:rsidR="00C95F11">
        <w:t>measurement</w:t>
      </w:r>
      <w:r w:rsidR="00C95F11" w:rsidRPr="00DB1907">
        <w:t>-i</w:t>
      </w:r>
      <w:r w:rsidR="00C95F11">
        <w:t>d" type="sealdatadelivery:tMeasurementIdType" minOccurs="1" maxOccurs="</w:t>
      </w:r>
      <w:r w:rsidR="00744601">
        <w:t>1</w:t>
      </w:r>
      <w:r w:rsidR="00C95F11">
        <w:t>"</w:t>
      </w:r>
      <w:r w:rsidR="00C95F11" w:rsidRPr="00DB1907">
        <w:t>/&gt;</w:t>
      </w:r>
    </w:p>
    <w:p w14:paraId="625EE196" w14:textId="7DB32C6F" w:rsidR="00C95F11" w:rsidRDefault="00476F4F" w:rsidP="00C95F11">
      <w:pPr>
        <w:pStyle w:val="PL"/>
      </w:pPr>
      <w:r>
        <w:t xml:space="preserve">  </w:t>
      </w:r>
      <w:r w:rsidR="00AA2FEE">
        <w:t xml:space="preserve">    </w:t>
      </w:r>
      <w:r w:rsidR="00C95F11" w:rsidRPr="00DB1907">
        <w:t>&lt;xs:element name="</w:t>
      </w:r>
      <w:r w:rsidR="00C95F11">
        <w:t>reporting-frequency" type="sealdatadelivery:tReportingFrequencyType" minOccurs="0"</w:t>
      </w:r>
      <w:r w:rsidR="00C95F11" w:rsidRPr="00C1425E">
        <w:t xml:space="preserve"> </w:t>
      </w:r>
      <w:r w:rsidR="00C95F11">
        <w:t>maxOccurs="</w:t>
      </w:r>
      <w:r w:rsidR="00744601">
        <w:t>1</w:t>
      </w:r>
      <w:r w:rsidR="00C95F11">
        <w:t>"</w:t>
      </w:r>
      <w:r w:rsidR="00553064">
        <w:t>/</w:t>
      </w:r>
      <w:r w:rsidR="00C95F11" w:rsidRPr="00DB1907">
        <w:t>&gt;</w:t>
      </w:r>
    </w:p>
    <w:p w14:paraId="6D011B85" w14:textId="6215F950" w:rsidR="00C95F11" w:rsidRDefault="00476F4F" w:rsidP="00C95F11">
      <w:pPr>
        <w:pStyle w:val="PL"/>
      </w:pPr>
      <w:r>
        <w:t xml:space="preserve">  </w:t>
      </w:r>
      <w:r w:rsidR="00AA2FEE">
        <w:t xml:space="preserve">    </w:t>
      </w:r>
      <w:r w:rsidR="00C95F11" w:rsidRPr="00DB1907">
        <w:t>&lt;xs:element name="</w:t>
      </w:r>
      <w:r w:rsidR="00C95F11">
        <w:t>reporting-</w:t>
      </w:r>
      <w:r w:rsidR="00C95F11">
        <w:rPr>
          <w:lang w:eastAsia="zh-CN"/>
        </w:rPr>
        <w:t>periodicity</w:t>
      </w:r>
      <w:r w:rsidR="00C95F11">
        <w:t>" type="xs:unsignedInt" minOccurs="0"</w:t>
      </w:r>
      <w:r w:rsidR="00C95F11" w:rsidRPr="00C1425E">
        <w:t xml:space="preserve"> </w:t>
      </w:r>
      <w:r w:rsidR="00C95F11">
        <w:t>maxOccurs="</w:t>
      </w:r>
      <w:r w:rsidR="00744601">
        <w:t>1</w:t>
      </w:r>
      <w:r w:rsidR="00C95F11">
        <w:t>"</w:t>
      </w:r>
      <w:r w:rsidR="00744601">
        <w:t>/</w:t>
      </w:r>
      <w:r w:rsidR="00C95F11" w:rsidRPr="00DB1907">
        <w:t>&gt;</w:t>
      </w:r>
    </w:p>
    <w:p w14:paraId="5E89A9F6" w14:textId="000A67B4" w:rsidR="00C95F11" w:rsidRDefault="00476F4F" w:rsidP="00C95F11">
      <w:pPr>
        <w:pStyle w:val="PL"/>
      </w:pPr>
      <w:r>
        <w:t xml:space="preserve">  </w:t>
      </w:r>
      <w:r w:rsidR="00AA2FEE">
        <w:t xml:space="preserve">    </w:t>
      </w:r>
      <w:r w:rsidR="00C95F11" w:rsidRPr="00DB1907">
        <w:t>&lt;xs:element name="</w:t>
      </w:r>
      <w:r w:rsidR="00C95F11">
        <w:rPr>
          <w:lang w:eastAsia="zh-CN"/>
        </w:rPr>
        <w:t>measurement-window</w:t>
      </w:r>
      <w:r w:rsidR="00C95F11">
        <w:t>" type="</w:t>
      </w:r>
      <w:r w:rsidR="00744601">
        <w:t>xs:</w:t>
      </w:r>
      <w:r w:rsidR="00C95F11">
        <w:t>unsignedInt" minOccurs="0"</w:t>
      </w:r>
      <w:r w:rsidR="00C95F11" w:rsidRPr="00C1425E">
        <w:t xml:space="preserve"> </w:t>
      </w:r>
      <w:r w:rsidR="00C95F11">
        <w:t>maxOccurs="</w:t>
      </w:r>
      <w:r w:rsidR="00744601">
        <w:t>1</w:t>
      </w:r>
      <w:r w:rsidR="00C95F11">
        <w:t>"</w:t>
      </w:r>
      <w:r w:rsidR="00C95F11" w:rsidRPr="00DB1907">
        <w:t>/&gt;</w:t>
      </w:r>
    </w:p>
    <w:p w14:paraId="624A2AE4" w14:textId="2A391E9D" w:rsidR="00C95F11" w:rsidRDefault="00476F4F" w:rsidP="00C95F11">
      <w:pPr>
        <w:pStyle w:val="PL"/>
      </w:pPr>
      <w:r>
        <w:t xml:space="preserve">  </w:t>
      </w:r>
      <w:r w:rsidR="00AA2FEE">
        <w:t xml:space="preserve">    </w:t>
      </w:r>
      <w:r w:rsidR="00C95F11" w:rsidRPr="00DB1907">
        <w:t>&lt;xs:element name="</w:t>
      </w:r>
      <w:r w:rsidR="00C95F11">
        <w:rPr>
          <w:lang w:eastAsia="zh-CN"/>
        </w:rPr>
        <w:t>expiry-time</w:t>
      </w:r>
      <w:r w:rsidR="00C95F11">
        <w:t>" type="xs:nonPositiveInteger" minOccurs="0"</w:t>
      </w:r>
      <w:r w:rsidR="00C95F11" w:rsidRPr="00C1425E">
        <w:t xml:space="preserve"> </w:t>
      </w:r>
      <w:r w:rsidR="00C95F11">
        <w:t>maxOccurs="</w:t>
      </w:r>
      <w:r w:rsidR="00744601">
        <w:t>1</w:t>
      </w:r>
      <w:r w:rsidR="00C95F11">
        <w:t>"</w:t>
      </w:r>
      <w:r w:rsidR="00C95F11" w:rsidRPr="00DB1907">
        <w:t>/&gt;</w:t>
      </w:r>
    </w:p>
    <w:p w14:paraId="525C5594" w14:textId="262EB688" w:rsidR="00C95F11" w:rsidRDefault="00476F4F" w:rsidP="00C95F11">
      <w:pPr>
        <w:pStyle w:val="PL"/>
      </w:pPr>
      <w:r>
        <w:t xml:space="preserve">  </w:t>
      </w:r>
      <w:r w:rsidR="00AA2FEE">
        <w:t xml:space="preserve">    </w:t>
      </w:r>
      <w:r w:rsidR="00C95F11" w:rsidRPr="00DB1907">
        <w:t>&lt;xs:element name="</w:t>
      </w:r>
      <w:r w:rsidR="00C95F11">
        <w:rPr>
          <w:lang w:eastAsia="zh-CN"/>
        </w:rPr>
        <w:t>se</w:t>
      </w:r>
      <w:r w:rsidR="003B6BE8">
        <w:rPr>
          <w:lang w:eastAsia="zh-CN"/>
        </w:rPr>
        <w:t>aldd</w:t>
      </w:r>
      <w:r w:rsidR="00C95F11">
        <w:rPr>
          <w:lang w:eastAsia="zh-CN"/>
        </w:rPr>
        <w:t>-policy</w:t>
      </w:r>
      <w:r w:rsidR="00C95F11">
        <w:t>" type="sealdatadelivery:t</w:t>
      </w:r>
      <w:r w:rsidR="00C95F11">
        <w:rPr>
          <w:lang w:eastAsia="zh-CN"/>
        </w:rPr>
        <w:t>Se</w:t>
      </w:r>
      <w:r w:rsidR="003B6BE8">
        <w:rPr>
          <w:lang w:eastAsia="zh-CN"/>
        </w:rPr>
        <w:t>aldd</w:t>
      </w:r>
      <w:r w:rsidR="00C95F11">
        <w:rPr>
          <w:lang w:eastAsia="zh-CN"/>
        </w:rPr>
        <w:t>Policy</w:t>
      </w:r>
      <w:r w:rsidR="00C95F11">
        <w:t>Type" minOccurs="0"</w:t>
      </w:r>
      <w:r w:rsidR="00C95F11" w:rsidRPr="00C1425E">
        <w:t xml:space="preserve"> </w:t>
      </w:r>
      <w:r w:rsidR="00C95F11">
        <w:t>maxOccurs="</w:t>
      </w:r>
      <w:r w:rsidR="00744601">
        <w:t>1</w:t>
      </w:r>
      <w:r w:rsidR="00C95F11">
        <w:t>"</w:t>
      </w:r>
      <w:r w:rsidR="00C95F11" w:rsidRPr="00DB1907">
        <w:t>/&gt;</w:t>
      </w:r>
    </w:p>
    <w:p w14:paraId="3A3D1776" w14:textId="77777777" w:rsidR="00F54EC9" w:rsidRDefault="00F54EC9" w:rsidP="00F54EC9">
      <w:pPr>
        <w:pStyle w:val="PL"/>
      </w:pPr>
      <w:r>
        <w:t xml:space="preserve">      </w:t>
      </w:r>
      <w:r w:rsidRPr="00DB1907">
        <w:t>&lt;xs:element name="</w:t>
      </w:r>
      <w:r>
        <w:t>reporting-criteria" type="sealdatadelivery:tReportingCriteriaType" minOccurs="0"</w:t>
      </w:r>
      <w:r w:rsidRPr="00C1425E">
        <w:t xml:space="preserve"> </w:t>
      </w:r>
      <w:r>
        <w:t>maxOccurs="1"</w:t>
      </w:r>
      <w:r w:rsidRPr="00DB1907">
        <w:t>/&gt;</w:t>
      </w:r>
    </w:p>
    <w:p w14:paraId="3B4BE60F" w14:textId="71002F02" w:rsidR="00C95F11" w:rsidRDefault="00476F4F" w:rsidP="00C95F11">
      <w:pPr>
        <w:pStyle w:val="PL"/>
      </w:pPr>
      <w:r>
        <w:t xml:space="preserve">  </w:t>
      </w:r>
      <w:r w:rsidR="00AA2FEE">
        <w:t xml:space="preserve">    </w:t>
      </w:r>
      <w:r w:rsidR="00C95F11">
        <w:t>&lt;xs:any namespace="##other" processContents="lax" minOccurs="0" maxOccurs="unbounded"/&gt;</w:t>
      </w:r>
    </w:p>
    <w:p w14:paraId="69C59860" w14:textId="2F1842B5"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5C738D4A" w14:textId="0CAA77FB" w:rsidR="00C95F11" w:rsidRDefault="00476F4F" w:rsidP="00C95F11">
      <w:pPr>
        <w:pStyle w:val="PL"/>
      </w:pPr>
      <w:r>
        <w:t xml:space="preserve">  </w:t>
      </w:r>
      <w:r w:rsidR="00AA2FEE">
        <w:t xml:space="preserve">  </w:t>
      </w:r>
      <w:r w:rsidR="00C95F11">
        <w:t>&lt;/xs:</w:t>
      </w:r>
      <w:r w:rsidR="00744601">
        <w:t>sequence</w:t>
      </w:r>
      <w:r w:rsidR="00C95F11">
        <w:t>&gt;</w:t>
      </w:r>
    </w:p>
    <w:p w14:paraId="580037BB" w14:textId="081A2342" w:rsidR="00C95F11" w:rsidRDefault="00476F4F" w:rsidP="00C95F11">
      <w:pPr>
        <w:pStyle w:val="PL"/>
      </w:pPr>
      <w:r>
        <w:t xml:space="preserve">  </w:t>
      </w:r>
      <w:r w:rsidR="00AA2FEE">
        <w:t xml:space="preserve">  </w:t>
      </w:r>
      <w:r w:rsidR="00C95F11">
        <w:t>&lt;xs:anyAttribute namespace="##any" processContents="lax"/&gt;</w:t>
      </w:r>
    </w:p>
    <w:p w14:paraId="1B66F7B3" w14:textId="6DC7460F" w:rsidR="00C95F11" w:rsidRDefault="00476F4F" w:rsidP="00C95F11">
      <w:pPr>
        <w:pStyle w:val="PL"/>
      </w:pPr>
      <w:r>
        <w:t xml:space="preserve">  </w:t>
      </w:r>
      <w:r w:rsidR="00C95F11">
        <w:t>&lt;/xs:complexType&gt;</w:t>
      </w:r>
    </w:p>
    <w:p w14:paraId="69D66B14" w14:textId="77777777" w:rsidR="00851A61" w:rsidRDefault="00851A61" w:rsidP="00C95F11">
      <w:pPr>
        <w:pStyle w:val="PL"/>
      </w:pPr>
    </w:p>
    <w:p w14:paraId="58393DAE" w14:textId="691D3EB8" w:rsidR="00C95F11" w:rsidRDefault="00476F4F" w:rsidP="00C95F11">
      <w:pPr>
        <w:pStyle w:val="PL"/>
      </w:pPr>
      <w:r>
        <w:t xml:space="preserve">  </w:t>
      </w:r>
      <w:r w:rsidR="00C95F11">
        <w:t>&lt;xs:complexType name="t</w:t>
      </w:r>
      <w:r w:rsidR="00C95F11">
        <w:rPr>
          <w:lang w:eastAsia="zh-CN"/>
        </w:rPr>
        <w:t>Se</w:t>
      </w:r>
      <w:r w:rsidR="003B6BE8">
        <w:rPr>
          <w:lang w:eastAsia="zh-CN"/>
        </w:rPr>
        <w:t>aldd</w:t>
      </w:r>
      <w:r w:rsidR="00C95F11">
        <w:rPr>
          <w:lang w:eastAsia="zh-CN"/>
        </w:rPr>
        <w:t>Policy</w:t>
      </w:r>
      <w:r w:rsidR="00C95F11">
        <w:t>Type"&gt;</w:t>
      </w:r>
    </w:p>
    <w:p w14:paraId="27002A22" w14:textId="6A53C744" w:rsidR="00C95F11" w:rsidRDefault="00476F4F" w:rsidP="00C95F11">
      <w:pPr>
        <w:pStyle w:val="PL"/>
      </w:pPr>
      <w:r>
        <w:t xml:space="preserve">  </w:t>
      </w:r>
      <w:r w:rsidR="00AA2FEE">
        <w:t xml:space="preserve">  </w:t>
      </w:r>
      <w:r w:rsidR="00C95F11">
        <w:t>&lt;xs:</w:t>
      </w:r>
      <w:r w:rsidR="00851A61">
        <w:t>sequence</w:t>
      </w:r>
      <w:r w:rsidR="00C95F11">
        <w:t>&gt;</w:t>
      </w:r>
    </w:p>
    <w:p w14:paraId="4C5D1FBC" w14:textId="589B0CE5" w:rsidR="00C95F11" w:rsidRDefault="00476F4F" w:rsidP="00C95F11">
      <w:pPr>
        <w:pStyle w:val="PL"/>
      </w:pPr>
      <w:r>
        <w:t xml:space="preserve">  </w:t>
      </w:r>
      <w:r w:rsidR="00AA2FEE">
        <w:t xml:space="preserve">    </w:t>
      </w:r>
      <w:r w:rsidR="00C95F11">
        <w:t xml:space="preserve">&lt;xs:element name="quality-guarantee-event" type="sealdatadelivery:tQualityGuaranteeEventType" minOccurs="1" </w:t>
      </w:r>
      <w:r w:rsidR="00C95F11" w:rsidRPr="00165FDE">
        <w:t>maxOccurs="</w:t>
      </w:r>
      <w:r w:rsidR="00C95F11">
        <w:t>1</w:t>
      </w:r>
      <w:r w:rsidR="00C95F11" w:rsidRPr="00165FDE">
        <w:t>"</w:t>
      </w:r>
      <w:r w:rsidR="00C95F11" w:rsidRPr="00DB1907">
        <w:t>/&gt;</w:t>
      </w:r>
    </w:p>
    <w:p w14:paraId="2B9750C8" w14:textId="2B106DD2" w:rsidR="00C95F11" w:rsidRDefault="00476F4F" w:rsidP="00C95F11">
      <w:pPr>
        <w:pStyle w:val="PL"/>
      </w:pPr>
      <w:r>
        <w:t xml:space="preserve">  </w:t>
      </w:r>
      <w:r w:rsidR="00AA2FEE">
        <w:t xml:space="preserve">    </w:t>
      </w:r>
      <w:r w:rsidR="00C95F11">
        <w:t>&lt;xs:element name="</w:t>
      </w:r>
      <w:bookmarkStart w:id="401" w:name="OLE_LINK37"/>
      <w:bookmarkStart w:id="402" w:name="OLE_LINK38"/>
      <w:r w:rsidR="00C95F11">
        <w:t>quality-guarantee-action</w:t>
      </w:r>
      <w:bookmarkEnd w:id="401"/>
      <w:bookmarkEnd w:id="402"/>
      <w:r w:rsidR="00C95F11">
        <w:t>" type="</w:t>
      </w:r>
      <w:r w:rsidR="00797019">
        <w:t>xs:string</w:t>
      </w:r>
      <w:r w:rsidR="00C95F11">
        <w:t xml:space="preserve">" minOccurs="0" </w:t>
      </w:r>
      <w:r w:rsidR="00C95F11" w:rsidRPr="00165FDE">
        <w:t>maxOccurs="</w:t>
      </w:r>
      <w:r w:rsidR="00C95F11">
        <w:t>1</w:t>
      </w:r>
      <w:r w:rsidR="00C95F11" w:rsidRPr="00165FDE">
        <w:t>"</w:t>
      </w:r>
      <w:r w:rsidR="00C95F11" w:rsidRPr="00DB1907">
        <w:t>/&gt;</w:t>
      </w:r>
    </w:p>
    <w:p w14:paraId="6702C832" w14:textId="7D302147" w:rsidR="00C95F11" w:rsidRDefault="00476F4F" w:rsidP="00C95F11">
      <w:pPr>
        <w:pStyle w:val="PL"/>
      </w:pPr>
      <w:r>
        <w:t xml:space="preserve">  </w:t>
      </w:r>
      <w:r w:rsidR="00AA2FEE">
        <w:t xml:space="preserve">    </w:t>
      </w:r>
      <w:r w:rsidR="00C95F11">
        <w:t>&lt;xs:any namespace="##other" processContents="lax" minOccurs="0" maxOccurs="unbounded"/&gt;</w:t>
      </w:r>
    </w:p>
    <w:p w14:paraId="70C70133" w14:textId="3A798F03"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1D85F5F8" w14:textId="3051DD45" w:rsidR="00C95F11" w:rsidRDefault="00476F4F" w:rsidP="00C95F11">
      <w:pPr>
        <w:pStyle w:val="PL"/>
      </w:pPr>
      <w:r>
        <w:t xml:space="preserve">  </w:t>
      </w:r>
      <w:r w:rsidR="00AA2FEE">
        <w:t xml:space="preserve">  </w:t>
      </w:r>
      <w:r w:rsidR="00C95F11">
        <w:t>&lt;/xs:</w:t>
      </w:r>
      <w:r w:rsidR="00851A61">
        <w:t>sequence</w:t>
      </w:r>
      <w:r w:rsidR="00C95F11">
        <w:t>&gt;</w:t>
      </w:r>
    </w:p>
    <w:p w14:paraId="3739E90F" w14:textId="4270D233" w:rsidR="00C95F11" w:rsidRDefault="00476F4F" w:rsidP="00C95F11">
      <w:pPr>
        <w:pStyle w:val="PL"/>
      </w:pPr>
      <w:r>
        <w:t xml:space="preserve">  </w:t>
      </w:r>
      <w:r w:rsidR="00AA2FEE">
        <w:t xml:space="preserve">  </w:t>
      </w:r>
      <w:r w:rsidR="00C95F11">
        <w:t>&lt;xs:anyAttribute namespace="##any" processContents="lax"/&gt;</w:t>
      </w:r>
    </w:p>
    <w:p w14:paraId="43AEC69B" w14:textId="7D3CD1CE" w:rsidR="00C95F11" w:rsidRDefault="00476F4F" w:rsidP="00C95F11">
      <w:pPr>
        <w:pStyle w:val="PL"/>
      </w:pPr>
      <w:r>
        <w:t xml:space="preserve">  </w:t>
      </w:r>
      <w:r w:rsidR="00C95F11">
        <w:t>&lt;/xs:complexType&gt;</w:t>
      </w:r>
    </w:p>
    <w:p w14:paraId="19066654" w14:textId="77777777" w:rsidR="00851A61" w:rsidRDefault="00851A61" w:rsidP="00C95F11">
      <w:pPr>
        <w:pStyle w:val="PL"/>
      </w:pPr>
    </w:p>
    <w:p w14:paraId="23060034" w14:textId="2149BF87" w:rsidR="00C95F11" w:rsidRDefault="00476F4F" w:rsidP="00C95F11">
      <w:pPr>
        <w:pStyle w:val="PL"/>
      </w:pPr>
      <w:r>
        <w:t xml:space="preserve">  </w:t>
      </w:r>
      <w:r w:rsidR="00C95F11">
        <w:t>&lt;xs:simpleType name="tReportingFrequencyType"&gt;</w:t>
      </w:r>
    </w:p>
    <w:p w14:paraId="384280D7" w14:textId="254562E7" w:rsidR="00C95F11" w:rsidRDefault="00476F4F" w:rsidP="00C95F11">
      <w:pPr>
        <w:pStyle w:val="PL"/>
      </w:pPr>
      <w:r>
        <w:t xml:space="preserve">  </w:t>
      </w:r>
      <w:r w:rsidR="00AA2FEE">
        <w:t xml:space="preserve">  </w:t>
      </w:r>
      <w:r w:rsidR="00C95F11">
        <w:t>&lt;xs:restriction base="xs:string"&gt;</w:t>
      </w:r>
    </w:p>
    <w:p w14:paraId="6A55898D" w14:textId="71F00EFB" w:rsidR="00C95F11" w:rsidRDefault="00476F4F" w:rsidP="00C95F11">
      <w:pPr>
        <w:pStyle w:val="PL"/>
      </w:pPr>
      <w:r>
        <w:t xml:space="preserve">  </w:t>
      </w:r>
      <w:r w:rsidR="00AA2FEE">
        <w:t xml:space="preserve">    </w:t>
      </w:r>
      <w:r w:rsidR="00C95F11">
        <w:t>&lt;xs:enumeration value="</w:t>
      </w:r>
      <w:r w:rsidR="00C95F11">
        <w:rPr>
          <w:lang w:eastAsia="zh-CN"/>
        </w:rPr>
        <w:t>periodic</w:t>
      </w:r>
      <w:r w:rsidR="00C95F11">
        <w:t>"/&gt;</w:t>
      </w:r>
    </w:p>
    <w:p w14:paraId="6E8AD111" w14:textId="217BB5F0" w:rsidR="00C95F11" w:rsidRDefault="00476F4F" w:rsidP="00C95F11">
      <w:pPr>
        <w:pStyle w:val="PL"/>
      </w:pPr>
      <w:r>
        <w:t xml:space="preserve">  </w:t>
      </w:r>
      <w:r w:rsidR="00AA2FEE">
        <w:t xml:space="preserve">    </w:t>
      </w:r>
      <w:r w:rsidR="00C95F11">
        <w:t>&lt;xs:enumeration value="now"/&gt;</w:t>
      </w:r>
    </w:p>
    <w:p w14:paraId="5E837A20" w14:textId="21FF6A51" w:rsidR="00C95F11" w:rsidRDefault="00476F4F" w:rsidP="00C95F11">
      <w:pPr>
        <w:pStyle w:val="PL"/>
      </w:pPr>
      <w:r>
        <w:rPr>
          <w:lang w:val="en-US"/>
        </w:rPr>
        <w:t xml:space="preserve">  </w:t>
      </w:r>
      <w:r w:rsidR="00AA2FEE">
        <w:t xml:space="preserve">  </w:t>
      </w:r>
      <w:r w:rsidR="00C95F11">
        <w:t>&lt;/xs:restriction&gt;</w:t>
      </w:r>
    </w:p>
    <w:p w14:paraId="74F10EB0" w14:textId="5E9E6CC2" w:rsidR="00C95F11" w:rsidRDefault="00476F4F" w:rsidP="00C95F11">
      <w:pPr>
        <w:pStyle w:val="PL"/>
      </w:pPr>
      <w:r>
        <w:t xml:space="preserve">  </w:t>
      </w:r>
      <w:r w:rsidR="00C95F11">
        <w:t>&lt;/xs:simpleType&gt;</w:t>
      </w:r>
    </w:p>
    <w:p w14:paraId="274561C5" w14:textId="77777777" w:rsidR="00851A61" w:rsidRDefault="00851A61" w:rsidP="00C95F11">
      <w:pPr>
        <w:pStyle w:val="PL"/>
      </w:pPr>
    </w:p>
    <w:p w14:paraId="5ECD79CF" w14:textId="7EBF2551" w:rsidR="00C95F11" w:rsidRDefault="00476F4F" w:rsidP="00C95F11">
      <w:pPr>
        <w:pStyle w:val="PL"/>
      </w:pPr>
      <w:r>
        <w:t xml:space="preserve">  </w:t>
      </w:r>
      <w:r w:rsidR="00C95F11">
        <w:t>&lt;xs:simpleType name="tMeasurementIdType"&gt;</w:t>
      </w:r>
    </w:p>
    <w:p w14:paraId="0BC6EE6B" w14:textId="06078246" w:rsidR="00C95F11" w:rsidRDefault="00476F4F" w:rsidP="00C95F11">
      <w:pPr>
        <w:pStyle w:val="PL"/>
      </w:pPr>
      <w:r>
        <w:t xml:space="preserve">  </w:t>
      </w:r>
      <w:r w:rsidR="00AA2FEE">
        <w:t xml:space="preserve">  </w:t>
      </w:r>
      <w:r w:rsidR="00C95F11">
        <w:t>&lt;xs:restriction base="xs:string"&gt;</w:t>
      </w:r>
    </w:p>
    <w:p w14:paraId="69B527C8" w14:textId="691D75FE" w:rsidR="00C95F11" w:rsidRDefault="00476F4F" w:rsidP="00C95F11">
      <w:pPr>
        <w:pStyle w:val="PL"/>
      </w:pPr>
      <w:r>
        <w:t xml:space="preserve">  </w:t>
      </w:r>
      <w:r w:rsidR="00AA2FEE">
        <w:t xml:space="preserve">    </w:t>
      </w:r>
      <w:r w:rsidR="00C95F11">
        <w:t>&lt;xs:enumeration value="</w:t>
      </w:r>
      <w:r w:rsidR="00C95F11">
        <w:rPr>
          <w:lang w:eastAsia="zh-CN"/>
        </w:rPr>
        <w:t>latency</w:t>
      </w:r>
      <w:r w:rsidR="00C95F11">
        <w:t>"/&gt;</w:t>
      </w:r>
    </w:p>
    <w:p w14:paraId="65C4043D" w14:textId="2A4484D1" w:rsidR="00C95F11" w:rsidRDefault="00476F4F" w:rsidP="00C95F11">
      <w:pPr>
        <w:pStyle w:val="PL"/>
      </w:pPr>
      <w:r>
        <w:t xml:space="preserve">  </w:t>
      </w:r>
      <w:r w:rsidR="00AA2FEE">
        <w:t xml:space="preserve">    </w:t>
      </w:r>
      <w:r w:rsidR="00C95F11">
        <w:t>&lt;xs:enumeration value="bitrate"/&gt;</w:t>
      </w:r>
    </w:p>
    <w:p w14:paraId="2BE3772C" w14:textId="21A7FCDA"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jitter</w:t>
      </w:r>
      <w:r w:rsidR="00C95F11" w:rsidRPr="006808AE">
        <w:rPr>
          <w:lang w:val="en-US"/>
        </w:rPr>
        <w:t>"/&gt;</w:t>
      </w:r>
    </w:p>
    <w:p w14:paraId="505F92BF" w14:textId="449BF024"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packetloss</w:t>
      </w:r>
      <w:r w:rsidR="00C95F11" w:rsidRPr="006808AE">
        <w:rPr>
          <w:lang w:val="en-US"/>
        </w:rPr>
        <w:t>"/&gt;</w:t>
      </w:r>
    </w:p>
    <w:p w14:paraId="7D8D9953" w14:textId="2D5870B8" w:rsidR="00C95F11" w:rsidRDefault="00476F4F" w:rsidP="00C95F11">
      <w:pPr>
        <w:pStyle w:val="PL"/>
      </w:pPr>
      <w:r>
        <w:rPr>
          <w:lang w:val="en-US"/>
        </w:rPr>
        <w:t xml:space="preserve">  </w:t>
      </w:r>
      <w:r w:rsidR="00AA2FEE">
        <w:t xml:space="preserve">  </w:t>
      </w:r>
      <w:r w:rsidR="00C95F11">
        <w:t>&lt;/xs:restriction&gt;</w:t>
      </w:r>
    </w:p>
    <w:p w14:paraId="3C401397" w14:textId="34E8FBF1" w:rsidR="00C95F11" w:rsidRDefault="00476F4F" w:rsidP="00C95F11">
      <w:pPr>
        <w:pStyle w:val="PL"/>
      </w:pPr>
      <w:r>
        <w:t xml:space="preserve">  </w:t>
      </w:r>
      <w:r w:rsidR="00C95F11">
        <w:t>&lt;/xs:simpleType&gt;</w:t>
      </w:r>
    </w:p>
    <w:p w14:paraId="2BC48302" w14:textId="77777777" w:rsidR="00851A61" w:rsidRDefault="00851A61" w:rsidP="00C95F11">
      <w:pPr>
        <w:pStyle w:val="PL"/>
      </w:pPr>
    </w:p>
    <w:p w14:paraId="013C6D3D" w14:textId="69160FC2" w:rsidR="00C95F11" w:rsidRDefault="00476F4F" w:rsidP="00C95F11">
      <w:pPr>
        <w:pStyle w:val="PL"/>
      </w:pPr>
      <w:r w:rsidRPr="00A24324">
        <w:t xml:space="preserve">  </w:t>
      </w:r>
      <w:r w:rsidR="00C95F11">
        <w:t>&lt;xs:complexType name="tQualityGuaranteeEventType"&gt;</w:t>
      </w:r>
    </w:p>
    <w:p w14:paraId="0637676C" w14:textId="0E67830F" w:rsidR="00C95F11" w:rsidRDefault="00476F4F" w:rsidP="00C95F11">
      <w:pPr>
        <w:pStyle w:val="PL"/>
      </w:pPr>
      <w:r>
        <w:t xml:space="preserve">  </w:t>
      </w:r>
      <w:r w:rsidR="00AA2FEE">
        <w:t xml:space="preserve">  </w:t>
      </w:r>
      <w:r w:rsidR="00C95F11">
        <w:t>&lt;xs:simpleContent&gt;</w:t>
      </w:r>
    </w:p>
    <w:p w14:paraId="16875ECC" w14:textId="341B9A69" w:rsidR="00C95F11" w:rsidRDefault="00476F4F" w:rsidP="00C95F11">
      <w:pPr>
        <w:pStyle w:val="PL"/>
      </w:pPr>
      <w:r>
        <w:t xml:space="preserve">  </w:t>
      </w:r>
      <w:r w:rsidR="00AA2FEE">
        <w:t xml:space="preserve">    </w:t>
      </w:r>
      <w:r w:rsidR="00C95F11">
        <w:t>&lt;xs:extension base="xs:integer"&gt;</w:t>
      </w:r>
    </w:p>
    <w:p w14:paraId="624C7ECC" w14:textId="21FF7E52" w:rsidR="00C95F11" w:rsidRDefault="00476F4F" w:rsidP="00C95F11">
      <w:pPr>
        <w:pStyle w:val="PL"/>
      </w:pPr>
      <w:r>
        <w:t xml:space="preserve">  </w:t>
      </w:r>
      <w:r w:rsidR="00AA2FEE">
        <w:t xml:space="preserve">      </w:t>
      </w:r>
      <w:r w:rsidR="00C95F11">
        <w:t>&lt;xs:attribute name="TriggerEvent" type="xs:string" use="required"/&gt;</w:t>
      </w:r>
    </w:p>
    <w:p w14:paraId="2BA94C02" w14:textId="619DD0E6" w:rsidR="00C95F11" w:rsidRPr="006254F8" w:rsidRDefault="00476F4F" w:rsidP="00C95F11">
      <w:pPr>
        <w:pStyle w:val="PL"/>
        <w:rPr>
          <w:lang w:val="fr-FR"/>
        </w:rPr>
      </w:pPr>
      <w:r>
        <w:t xml:space="preserve">  </w:t>
      </w:r>
      <w:r w:rsidR="00AA2FEE">
        <w:t xml:space="preserve">    </w:t>
      </w:r>
      <w:r w:rsidR="00C95F11" w:rsidRPr="006254F8">
        <w:rPr>
          <w:lang w:val="fr-FR"/>
        </w:rPr>
        <w:t>&lt;/xs:extension&gt;</w:t>
      </w:r>
    </w:p>
    <w:p w14:paraId="18D5A3FF" w14:textId="7E6401D6" w:rsidR="00C95F11" w:rsidRPr="006254F8" w:rsidRDefault="00476F4F" w:rsidP="00C95F11">
      <w:pPr>
        <w:pStyle w:val="PL"/>
        <w:rPr>
          <w:lang w:val="fr-FR"/>
        </w:rPr>
      </w:pPr>
      <w:r>
        <w:rPr>
          <w:lang w:val="fr-FR"/>
        </w:rPr>
        <w:t xml:space="preserve">  </w:t>
      </w:r>
      <w:r w:rsidR="00AA2FEE" w:rsidRPr="00A24324">
        <w:rPr>
          <w:lang w:val="fr-FR"/>
        </w:rPr>
        <w:t xml:space="preserve">  </w:t>
      </w:r>
      <w:r w:rsidR="00C95F11" w:rsidRPr="006254F8">
        <w:rPr>
          <w:lang w:val="fr-FR"/>
        </w:rPr>
        <w:t>&lt;/xs:simpleContent&gt;</w:t>
      </w:r>
    </w:p>
    <w:p w14:paraId="57013B1D" w14:textId="5DA7595D" w:rsidR="00C95F11" w:rsidRDefault="00476F4F" w:rsidP="00C95F11">
      <w:pPr>
        <w:pStyle w:val="PL"/>
        <w:rPr>
          <w:lang w:val="fr-FR"/>
        </w:rPr>
      </w:pPr>
      <w:r>
        <w:rPr>
          <w:lang w:val="fr-FR"/>
        </w:rPr>
        <w:t xml:space="preserve">  </w:t>
      </w:r>
      <w:r w:rsidR="00C95F11" w:rsidRPr="006254F8">
        <w:rPr>
          <w:lang w:val="fr-FR"/>
        </w:rPr>
        <w:t>&lt;/xs:complexType&gt;</w:t>
      </w:r>
    </w:p>
    <w:p w14:paraId="2CE29F4C" w14:textId="77777777" w:rsidR="00851A61" w:rsidRPr="006254F8" w:rsidRDefault="00851A61" w:rsidP="00C95F11">
      <w:pPr>
        <w:pStyle w:val="PL"/>
        <w:rPr>
          <w:lang w:val="fr-FR"/>
        </w:rPr>
      </w:pPr>
    </w:p>
    <w:p w14:paraId="07F4AAB7" w14:textId="77777777" w:rsidR="00F54EC9" w:rsidRDefault="00F54EC9" w:rsidP="00F54EC9">
      <w:pPr>
        <w:pStyle w:val="PL"/>
      </w:pPr>
      <w:r w:rsidRPr="00A24324">
        <w:rPr>
          <w:lang w:val="fr-FR"/>
        </w:rPr>
        <w:t xml:space="preserve">  </w:t>
      </w:r>
      <w:r>
        <w:t>&lt;xs:complexType name="tReportingCriteriaType"&gt;</w:t>
      </w:r>
    </w:p>
    <w:p w14:paraId="5045D96A" w14:textId="77777777" w:rsidR="00F54EC9" w:rsidRDefault="00F54EC9" w:rsidP="00F54EC9">
      <w:pPr>
        <w:pStyle w:val="PL"/>
      </w:pPr>
      <w:r>
        <w:t xml:space="preserve">    &lt;xs:sequence&gt;</w:t>
      </w:r>
    </w:p>
    <w:p w14:paraId="22B2946C" w14:textId="77777777" w:rsidR="00F54EC9" w:rsidRDefault="00F54EC9" w:rsidP="00F54EC9">
      <w:pPr>
        <w:pStyle w:val="PL"/>
      </w:pPr>
      <w:r>
        <w:t xml:space="preserve">      &lt;xs:element name="latency-threshold-value" type="xs:positiveInteger" minOccurs="0" </w:t>
      </w:r>
      <w:r w:rsidRPr="00165FDE">
        <w:t>maxOccurs="</w:t>
      </w:r>
      <w:r>
        <w:t>1</w:t>
      </w:r>
      <w:r w:rsidRPr="00165FDE">
        <w:t>"</w:t>
      </w:r>
      <w:r w:rsidRPr="00DB1907">
        <w:t>/&gt;</w:t>
      </w:r>
    </w:p>
    <w:p w14:paraId="37F4AFB4" w14:textId="77777777" w:rsidR="00F54EC9" w:rsidRDefault="00F54EC9" w:rsidP="00F54EC9">
      <w:pPr>
        <w:pStyle w:val="PL"/>
      </w:pPr>
      <w:r>
        <w:t xml:space="preserve">      &lt;xs:element name="above-or-below-latency-threshold-value" type="xs:boolean" minOccurs="0" </w:t>
      </w:r>
      <w:r w:rsidRPr="00165FDE">
        <w:t>maxOccurs="</w:t>
      </w:r>
      <w:r>
        <w:t>1</w:t>
      </w:r>
      <w:r w:rsidRPr="00165FDE">
        <w:t>"</w:t>
      </w:r>
      <w:r w:rsidRPr="00DB1907">
        <w:t>/&gt;</w:t>
      </w:r>
    </w:p>
    <w:p w14:paraId="41055645" w14:textId="77777777" w:rsidR="00F54EC9" w:rsidRDefault="00F54EC9" w:rsidP="00F54EC9">
      <w:pPr>
        <w:pStyle w:val="PL"/>
      </w:pPr>
      <w:r>
        <w:lastRenderedPageBreak/>
        <w:t xml:space="preserve">      &lt;xs:element name="bitrate-threshold-value" type="xs:positiveInteger" minOccurs="0" </w:t>
      </w:r>
      <w:r w:rsidRPr="00165FDE">
        <w:t>maxOccurs="</w:t>
      </w:r>
      <w:r>
        <w:t>1</w:t>
      </w:r>
      <w:r w:rsidRPr="00165FDE">
        <w:t>"</w:t>
      </w:r>
      <w:r w:rsidRPr="00DB1907">
        <w:t>/&gt;</w:t>
      </w:r>
    </w:p>
    <w:p w14:paraId="04CB72A8" w14:textId="77777777" w:rsidR="00F54EC9" w:rsidRDefault="00F54EC9" w:rsidP="00F54EC9">
      <w:pPr>
        <w:pStyle w:val="PL"/>
      </w:pPr>
      <w:r>
        <w:t xml:space="preserve">      &lt;xs:element name="above-or-below-bitrate-threshold-value" type="xs:boolean" minOccurs="0" </w:t>
      </w:r>
      <w:r w:rsidRPr="00165FDE">
        <w:t>maxOccurs="</w:t>
      </w:r>
      <w:r>
        <w:t>1</w:t>
      </w:r>
      <w:r w:rsidRPr="00165FDE">
        <w:t>"</w:t>
      </w:r>
      <w:r w:rsidRPr="00DB1907">
        <w:t>/&gt;</w:t>
      </w:r>
    </w:p>
    <w:p w14:paraId="0BFA457E" w14:textId="77777777" w:rsidR="00F54EC9" w:rsidRPr="00587E76" w:rsidRDefault="00F54EC9" w:rsidP="00F54EC9">
      <w:pPr>
        <w:pStyle w:val="PL"/>
      </w:pPr>
      <w:r>
        <w:t xml:space="preserve">      </w:t>
      </w:r>
      <w:r w:rsidRPr="0098763C">
        <w:t>&lt;xs:element name="anyExt" type="</w:t>
      </w:r>
      <w:r>
        <w:t>sealdatadelivery:</w:t>
      </w:r>
      <w:r w:rsidRPr="0098763C">
        <w:t>anyExtType" minOccurs="0"/&gt;</w:t>
      </w:r>
    </w:p>
    <w:p w14:paraId="1B489791" w14:textId="77777777" w:rsidR="00F54EC9" w:rsidRDefault="00F54EC9" w:rsidP="00F54EC9">
      <w:pPr>
        <w:pStyle w:val="PL"/>
      </w:pPr>
      <w:r>
        <w:t xml:space="preserve">    &lt;/xs:sequence&gt;</w:t>
      </w:r>
    </w:p>
    <w:p w14:paraId="4AEB5045" w14:textId="77777777" w:rsidR="00F54EC9" w:rsidRDefault="00F54EC9" w:rsidP="00F54EC9">
      <w:pPr>
        <w:pStyle w:val="PL"/>
      </w:pPr>
      <w:r>
        <w:t xml:space="preserve">    &lt;xs:anyAttribute namespace="##any" processContents="lax"/&gt;</w:t>
      </w:r>
    </w:p>
    <w:p w14:paraId="4073428E" w14:textId="77777777" w:rsidR="00F54EC9" w:rsidRDefault="00F54EC9" w:rsidP="00F54EC9">
      <w:pPr>
        <w:pStyle w:val="PL"/>
      </w:pPr>
      <w:r>
        <w:t xml:space="preserve">  &lt;/xs:complexType&gt;</w:t>
      </w:r>
    </w:p>
    <w:p w14:paraId="292403CF" w14:textId="77777777" w:rsidR="00C95F11" w:rsidRDefault="00C95F11" w:rsidP="00C95F11">
      <w:pPr>
        <w:pStyle w:val="PL"/>
      </w:pPr>
    </w:p>
    <w:p w14:paraId="65B2DD3C" w14:textId="775C8F26" w:rsidR="00C95F11" w:rsidRDefault="00476F4F" w:rsidP="00C95F11">
      <w:pPr>
        <w:pStyle w:val="PL"/>
      </w:pPr>
      <w:r>
        <w:t xml:space="preserve">  </w:t>
      </w:r>
      <w:r w:rsidR="00C95F11">
        <w:t>&lt;xs:complexType name="tMeasurementsSubscriptionRspType"&gt;</w:t>
      </w:r>
    </w:p>
    <w:p w14:paraId="19DE3A1D" w14:textId="7492122B" w:rsidR="00C95F11" w:rsidRDefault="00476F4F" w:rsidP="00C95F11">
      <w:pPr>
        <w:pStyle w:val="PL"/>
      </w:pPr>
      <w:r>
        <w:t xml:space="preserve">  </w:t>
      </w:r>
      <w:r w:rsidR="00B01E64">
        <w:t xml:space="preserve">  </w:t>
      </w:r>
      <w:r w:rsidR="00C95F11">
        <w:t>&lt;xs:</w:t>
      </w:r>
      <w:r w:rsidR="00851A61">
        <w:t>sequence</w:t>
      </w:r>
      <w:r w:rsidR="00C95F11">
        <w:t>&gt;</w:t>
      </w:r>
    </w:p>
    <w:p w14:paraId="7D6832EA" w14:textId="760189C8" w:rsidR="00C95F11" w:rsidRDefault="00476F4F" w:rsidP="00C95F11">
      <w:pPr>
        <w:pStyle w:val="PL"/>
      </w:pPr>
      <w:r>
        <w:t xml:space="preserve">  </w:t>
      </w:r>
      <w:r w:rsidR="00B01E64">
        <w:t xml:space="preserve">    </w:t>
      </w:r>
      <w:r w:rsidR="00C95F11">
        <w:t xml:space="preserve">&lt;xs:element name="result" type="sealdatadelivery:tOperationResultType" minOccurs="1" </w:t>
      </w:r>
      <w:r w:rsidR="00C95F11" w:rsidRPr="00165FDE">
        <w:t>maxOccurs="</w:t>
      </w:r>
      <w:r w:rsidR="00C95F11">
        <w:t>1</w:t>
      </w:r>
      <w:r w:rsidR="00C95F11" w:rsidRPr="00165FDE">
        <w:t>"</w:t>
      </w:r>
      <w:r w:rsidR="00C95F11" w:rsidRPr="00DB1907">
        <w:t>/&gt;</w:t>
      </w:r>
    </w:p>
    <w:p w14:paraId="217626AF" w14:textId="340FA881" w:rsidR="00C95F11" w:rsidRDefault="00476F4F" w:rsidP="00C95F11">
      <w:pPr>
        <w:pStyle w:val="PL"/>
      </w:pPr>
      <w:r>
        <w:t xml:space="preserve">  </w:t>
      </w:r>
      <w:r w:rsidR="00B01E64">
        <w:t xml:space="preserve">    </w:t>
      </w:r>
      <w:r w:rsidR="00C95F11">
        <w:t xml:space="preserve">&lt;xs:element name="expiry-time" type="xs:nonPositiveInteger" minOccurs="0" </w:t>
      </w:r>
      <w:r w:rsidR="00C95F11" w:rsidRPr="00165FDE">
        <w:t>maxOccurs="</w:t>
      </w:r>
      <w:r w:rsidR="00C95F11">
        <w:t>1</w:t>
      </w:r>
      <w:r w:rsidR="00C95F11" w:rsidRPr="00165FDE">
        <w:t>"</w:t>
      </w:r>
      <w:r w:rsidR="00C95F11" w:rsidRPr="00DB1907">
        <w:t>/&gt;</w:t>
      </w:r>
    </w:p>
    <w:p w14:paraId="4CB6BBCC" w14:textId="57C0379A" w:rsidR="00C95F11" w:rsidRDefault="00476F4F" w:rsidP="00C95F11">
      <w:pPr>
        <w:pStyle w:val="PL"/>
      </w:pPr>
      <w:r>
        <w:t xml:space="preserve">  </w:t>
      </w:r>
      <w:r w:rsidR="00B01E64">
        <w:t xml:space="preserve">    </w:t>
      </w:r>
      <w:r w:rsidR="00C95F11">
        <w:t>&lt;xs:any namespace="##other" processContents="lax" minOccurs="0" maxOccurs="unbounded"/&gt;</w:t>
      </w:r>
    </w:p>
    <w:p w14:paraId="194F721B" w14:textId="0421E784" w:rsidR="00C95F11" w:rsidRPr="00587E76" w:rsidRDefault="00476F4F" w:rsidP="00C95F11">
      <w:pPr>
        <w:pStyle w:val="PL"/>
      </w:pPr>
      <w:r>
        <w:t xml:space="preserve">  </w:t>
      </w:r>
      <w:r w:rsidR="00B01E64">
        <w:t xml:space="preserve">    </w:t>
      </w:r>
      <w:r w:rsidR="00C95F11" w:rsidRPr="0098763C">
        <w:t>&lt;xs:element name="anyExt" type="</w:t>
      </w:r>
      <w:r w:rsidR="00C95F11">
        <w:t>sealdatadelivery:</w:t>
      </w:r>
      <w:r w:rsidR="00C95F11" w:rsidRPr="0098763C">
        <w:t>anyExtType" minOccurs="0"/&gt;</w:t>
      </w:r>
    </w:p>
    <w:p w14:paraId="17D925FE" w14:textId="22CFE8A5" w:rsidR="00C95F11" w:rsidRDefault="00476F4F" w:rsidP="00C95F11">
      <w:pPr>
        <w:pStyle w:val="PL"/>
      </w:pPr>
      <w:r>
        <w:t xml:space="preserve">  </w:t>
      </w:r>
      <w:r w:rsidR="00B01E64">
        <w:t xml:space="preserve">  </w:t>
      </w:r>
      <w:r w:rsidR="00C95F11">
        <w:t>&lt;/xs:</w:t>
      </w:r>
      <w:r w:rsidR="00851A61">
        <w:t>sequence</w:t>
      </w:r>
      <w:r w:rsidR="00C95F11">
        <w:t>&gt;</w:t>
      </w:r>
    </w:p>
    <w:p w14:paraId="00932CE3" w14:textId="659AAF8C" w:rsidR="00C95F11" w:rsidRDefault="00476F4F" w:rsidP="00C95F11">
      <w:pPr>
        <w:pStyle w:val="PL"/>
      </w:pPr>
      <w:r>
        <w:t xml:space="preserve">  </w:t>
      </w:r>
      <w:r w:rsidR="00B01E64">
        <w:t xml:space="preserve">  </w:t>
      </w:r>
      <w:r w:rsidR="00C95F11">
        <w:t>&lt;xs:anyAttribute namespace="##any" processContents="lax"/&gt;</w:t>
      </w:r>
    </w:p>
    <w:p w14:paraId="292DA901" w14:textId="7A4D7C13" w:rsidR="00C95F11" w:rsidRDefault="00476F4F" w:rsidP="00C95F11">
      <w:pPr>
        <w:pStyle w:val="PL"/>
      </w:pPr>
      <w:r>
        <w:t xml:space="preserve">  </w:t>
      </w:r>
      <w:r w:rsidR="00C95F11">
        <w:t>&lt;/xs:complexType&gt;</w:t>
      </w:r>
    </w:p>
    <w:p w14:paraId="57B9491B" w14:textId="77777777" w:rsidR="00C95F11" w:rsidRDefault="00C95F11" w:rsidP="00C95F11">
      <w:pPr>
        <w:pStyle w:val="PL"/>
      </w:pPr>
    </w:p>
    <w:p w14:paraId="300458A1" w14:textId="099DEC87" w:rsidR="00613137" w:rsidRDefault="00476F4F" w:rsidP="00613137">
      <w:pPr>
        <w:pStyle w:val="PL"/>
      </w:pPr>
      <w:r>
        <w:t xml:space="preserve">  </w:t>
      </w:r>
      <w:r w:rsidR="00613137">
        <w:t>&lt;xs:complexType name="tMeasurementsNotificationType"&gt;</w:t>
      </w:r>
    </w:p>
    <w:p w14:paraId="31C8F1BB" w14:textId="1D1CC082" w:rsidR="00613137" w:rsidRDefault="00476F4F" w:rsidP="00613137">
      <w:pPr>
        <w:pStyle w:val="PL"/>
      </w:pPr>
      <w:r>
        <w:t xml:space="preserve">  </w:t>
      </w:r>
      <w:r w:rsidR="00B01E64">
        <w:t xml:space="preserve">  </w:t>
      </w:r>
      <w:r w:rsidR="00613137">
        <w:t>&lt;xs:</w:t>
      </w:r>
      <w:r w:rsidR="00851A61">
        <w:t>sequence</w:t>
      </w:r>
      <w:r w:rsidR="00613137">
        <w:t>&gt;</w:t>
      </w:r>
    </w:p>
    <w:p w14:paraId="04EE533A" w14:textId="105810FE" w:rsidR="00613137" w:rsidRDefault="00476F4F" w:rsidP="00613137">
      <w:pPr>
        <w:pStyle w:val="PL"/>
      </w:pPr>
      <w:r>
        <w:t xml:space="preserve">  </w:t>
      </w:r>
      <w:r w:rsidR="00B01E64">
        <w:t xml:space="preserve">    </w:t>
      </w:r>
      <w:r w:rsidR="00613137" w:rsidRPr="00DB1907">
        <w:t>&lt;xs:element name="</w:t>
      </w:r>
      <w:r w:rsidR="00613137">
        <w:t xml:space="preserve">measurement-requirement-notify-list" type="sealdatadelivery:tMeasurementRequirementNotifyListType" minOccurs="1" </w:t>
      </w:r>
      <w:r w:rsidR="00613137" w:rsidRPr="00165FDE">
        <w:t>maxOccurs="</w:t>
      </w:r>
      <w:r w:rsidR="00613137">
        <w:t>1</w:t>
      </w:r>
      <w:r w:rsidR="00613137" w:rsidRPr="00165FDE">
        <w:t>"</w:t>
      </w:r>
      <w:r w:rsidR="00613137" w:rsidRPr="00DB1907">
        <w:t>/&gt;</w:t>
      </w:r>
    </w:p>
    <w:p w14:paraId="45FB85B4" w14:textId="1D90A4FC" w:rsidR="00613137" w:rsidRDefault="00476F4F" w:rsidP="00613137">
      <w:pPr>
        <w:pStyle w:val="PL"/>
      </w:pPr>
      <w:r>
        <w:t xml:space="preserve">  </w:t>
      </w:r>
      <w:r w:rsidR="00B01E64">
        <w:t xml:space="preserve">    </w:t>
      </w:r>
      <w:r w:rsidR="00613137">
        <w:t>&lt;xs:any namespace="##other" processContents="lax" minOccurs="0" maxOccurs="unbounded"/&gt;</w:t>
      </w:r>
    </w:p>
    <w:p w14:paraId="5D45159E" w14:textId="511620AD"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3E5B3653" w14:textId="73120866" w:rsidR="00613137" w:rsidRDefault="00476F4F" w:rsidP="00613137">
      <w:pPr>
        <w:pStyle w:val="PL"/>
      </w:pPr>
      <w:r>
        <w:t xml:space="preserve">  </w:t>
      </w:r>
      <w:r w:rsidR="00B01E64">
        <w:t xml:space="preserve">  </w:t>
      </w:r>
      <w:r w:rsidR="00613137">
        <w:t>&lt;/xs:</w:t>
      </w:r>
      <w:r w:rsidR="00851A61">
        <w:t>sequence</w:t>
      </w:r>
      <w:r w:rsidR="00613137">
        <w:t>&gt;</w:t>
      </w:r>
    </w:p>
    <w:p w14:paraId="4C3FE585" w14:textId="1B3E2CFD" w:rsidR="00613137" w:rsidRDefault="00476F4F" w:rsidP="00613137">
      <w:pPr>
        <w:pStyle w:val="PL"/>
      </w:pPr>
      <w:r>
        <w:t xml:space="preserve">  </w:t>
      </w:r>
      <w:r w:rsidR="00B01E64">
        <w:t xml:space="preserve">  </w:t>
      </w:r>
      <w:r w:rsidR="00613137">
        <w:t>&lt;xs:anyAttribute namespace="##any" processContents="lax"/&gt;</w:t>
      </w:r>
    </w:p>
    <w:p w14:paraId="4A54F136" w14:textId="3B50AD51" w:rsidR="00613137" w:rsidRDefault="00476F4F" w:rsidP="00613137">
      <w:pPr>
        <w:pStyle w:val="PL"/>
      </w:pPr>
      <w:r>
        <w:t xml:space="preserve">  </w:t>
      </w:r>
      <w:r w:rsidR="00613137">
        <w:t>&lt;/xs:complexType&gt;</w:t>
      </w:r>
    </w:p>
    <w:p w14:paraId="25B173FD" w14:textId="77777777" w:rsidR="00851A61" w:rsidRDefault="00851A61" w:rsidP="00613137">
      <w:pPr>
        <w:pStyle w:val="PL"/>
      </w:pPr>
    </w:p>
    <w:p w14:paraId="37B692EA" w14:textId="2115DA3D" w:rsidR="00613137" w:rsidRDefault="00476F4F" w:rsidP="00613137">
      <w:pPr>
        <w:pStyle w:val="PL"/>
      </w:pPr>
      <w:r>
        <w:t xml:space="preserve">  </w:t>
      </w:r>
      <w:r w:rsidR="00613137">
        <w:t>&lt;xs:complexType name="tMeasurementRequirementNotifyListType"&gt;</w:t>
      </w:r>
    </w:p>
    <w:p w14:paraId="722EDCDE" w14:textId="15D934B5" w:rsidR="00613137" w:rsidRDefault="00476F4F" w:rsidP="00613137">
      <w:pPr>
        <w:pStyle w:val="PL"/>
      </w:pPr>
      <w:r>
        <w:t xml:space="preserve">  </w:t>
      </w:r>
      <w:r w:rsidR="00B01E64">
        <w:t xml:space="preserve">  </w:t>
      </w:r>
      <w:r w:rsidR="00613137">
        <w:t>&lt;xs:</w:t>
      </w:r>
      <w:r w:rsidR="00851A61">
        <w:t>sequence</w:t>
      </w:r>
      <w:r w:rsidR="00613137">
        <w:t>&gt;</w:t>
      </w:r>
    </w:p>
    <w:p w14:paraId="0ADC23E4" w14:textId="7479E877" w:rsidR="00613137" w:rsidRDefault="00476F4F" w:rsidP="00613137">
      <w:pPr>
        <w:pStyle w:val="PL"/>
      </w:pPr>
      <w:r>
        <w:t xml:space="preserve">  </w:t>
      </w:r>
      <w:r w:rsidR="00B01E64">
        <w:t xml:space="preserve">    </w:t>
      </w:r>
      <w:r w:rsidR="00613137" w:rsidRPr="00DB1907">
        <w:t>&lt;xs:element name="</w:t>
      </w:r>
      <w:r w:rsidR="00613137">
        <w:t>measurement</w:t>
      </w:r>
      <w:r w:rsidR="00613137" w:rsidRPr="00DB1907">
        <w:t>-i</w:t>
      </w:r>
      <w:r w:rsidR="00613137">
        <w:t xml:space="preserve">d" type="sealdatadelivery:tMeasurementIdType" minOccurs="1" </w:t>
      </w:r>
      <w:r w:rsidR="00613137" w:rsidRPr="00165FDE">
        <w:t>maxOccurs="</w:t>
      </w:r>
      <w:r w:rsidR="00613137">
        <w:t>1</w:t>
      </w:r>
      <w:r w:rsidR="00613137" w:rsidRPr="00165FDE">
        <w:t>"</w:t>
      </w:r>
      <w:r w:rsidR="00613137" w:rsidRPr="00DB1907">
        <w:t>/&gt;</w:t>
      </w:r>
    </w:p>
    <w:p w14:paraId="488E3EA7" w14:textId="77777777" w:rsidR="00D611F8" w:rsidRDefault="00D611F8" w:rsidP="00D611F8">
      <w:pPr>
        <w:pStyle w:val="PL"/>
      </w:pPr>
      <w:r>
        <w:t xml:space="preserve">      </w:t>
      </w:r>
      <w:r w:rsidRPr="00DB1907">
        <w:t>&lt;xs:element name="</w:t>
      </w:r>
      <w:r>
        <w:t>identity-measurements" type="sealdatadelivery:tIdentityMeasurementsType" minOccurs="1" maxOccurs="1"/&gt;</w:t>
      </w:r>
    </w:p>
    <w:p w14:paraId="3A59A364" w14:textId="03D825AE" w:rsidR="00613137" w:rsidRDefault="00476F4F" w:rsidP="00613137">
      <w:pPr>
        <w:pStyle w:val="PL"/>
      </w:pPr>
      <w:r>
        <w:t xml:space="preserve">  </w:t>
      </w:r>
      <w:r w:rsidR="00B01E64">
        <w:t xml:space="preserve">    </w:t>
      </w:r>
      <w:r w:rsidR="00613137" w:rsidRPr="00DB1907">
        <w:t>&lt;xs:element name="</w:t>
      </w:r>
      <w:r w:rsidR="00613137">
        <w:t xml:space="preserve">average-measurement-value" type="xs:integer" minOccurs="0" </w:t>
      </w:r>
      <w:r w:rsidR="00613137" w:rsidRPr="00165FDE">
        <w:t>maxOccurs="</w:t>
      </w:r>
      <w:r w:rsidR="00613137">
        <w:t>1</w:t>
      </w:r>
      <w:r w:rsidR="00613137" w:rsidRPr="00165FDE">
        <w:t>"</w:t>
      </w:r>
      <w:r w:rsidR="00613137" w:rsidRPr="00DB1907">
        <w:t>/&gt;</w:t>
      </w:r>
    </w:p>
    <w:p w14:paraId="1BDE0AB2" w14:textId="162A2ED9" w:rsidR="00613137" w:rsidRDefault="00476F4F" w:rsidP="00613137">
      <w:pPr>
        <w:pStyle w:val="PL"/>
      </w:pPr>
      <w:r>
        <w:t xml:space="preserve">  </w:t>
      </w:r>
      <w:r w:rsidR="00B01E64">
        <w:t xml:space="preserve">    </w:t>
      </w:r>
      <w:r w:rsidR="00613137" w:rsidRPr="00DB1907">
        <w:t>&lt;xs:element name="</w:t>
      </w:r>
      <w:r w:rsidR="00613137">
        <w:t xml:space="preserve">minimum-measurement-value" type="xs:integer" minOccurs="0" </w:t>
      </w:r>
      <w:r w:rsidR="00613137" w:rsidRPr="00165FDE">
        <w:t>maxOccurs="</w:t>
      </w:r>
      <w:r w:rsidR="00613137">
        <w:t>1</w:t>
      </w:r>
      <w:r w:rsidR="00613137" w:rsidRPr="00165FDE">
        <w:t>"</w:t>
      </w:r>
      <w:r w:rsidR="00613137" w:rsidRPr="00DB1907">
        <w:t>/&gt;</w:t>
      </w:r>
    </w:p>
    <w:p w14:paraId="304D2090" w14:textId="6B53FBDE" w:rsidR="00613137" w:rsidRDefault="00476F4F" w:rsidP="00613137">
      <w:pPr>
        <w:pStyle w:val="PL"/>
      </w:pPr>
      <w:r>
        <w:t xml:space="preserve">  </w:t>
      </w:r>
      <w:r w:rsidR="00B01E64">
        <w:t xml:space="preserve">    </w:t>
      </w:r>
      <w:r w:rsidR="00613137" w:rsidRPr="00DB1907">
        <w:t>&lt;xs:element name="</w:t>
      </w:r>
      <w:r w:rsidR="00613137">
        <w:t xml:space="preserve">maximum-measurement-value" type="xs:integer" minOccurs="0" </w:t>
      </w:r>
      <w:r w:rsidR="00613137" w:rsidRPr="00165FDE">
        <w:t>maxOccurs="</w:t>
      </w:r>
      <w:r w:rsidR="00613137">
        <w:t>1</w:t>
      </w:r>
      <w:r w:rsidR="00613137" w:rsidRPr="00165FDE">
        <w:t>"</w:t>
      </w:r>
      <w:r w:rsidR="00613137" w:rsidRPr="00DB1907">
        <w:t>/&gt;</w:t>
      </w:r>
    </w:p>
    <w:p w14:paraId="19E6FC3F" w14:textId="0FF266F7" w:rsidR="00613137" w:rsidRDefault="00476F4F" w:rsidP="00613137">
      <w:pPr>
        <w:pStyle w:val="PL"/>
      </w:pPr>
      <w:r>
        <w:t xml:space="preserve">  </w:t>
      </w:r>
      <w:r w:rsidR="00B01E64">
        <w:t xml:space="preserve">    </w:t>
      </w:r>
      <w:r w:rsidR="00613137" w:rsidRPr="00DB1907">
        <w:t>&lt;xs:element name="</w:t>
      </w:r>
      <w:r w:rsidR="00613137">
        <w:t xml:space="preserve">standard-deviation-measurement-value" type="xs:integer" minOccurs="0" </w:t>
      </w:r>
      <w:r w:rsidR="00613137" w:rsidRPr="00165FDE">
        <w:t>maxOccurs="</w:t>
      </w:r>
      <w:r w:rsidR="00613137">
        <w:t>1</w:t>
      </w:r>
      <w:r w:rsidR="00613137" w:rsidRPr="00165FDE">
        <w:t>"</w:t>
      </w:r>
      <w:r w:rsidR="00613137" w:rsidRPr="00DB1907">
        <w:t>/&gt;</w:t>
      </w:r>
    </w:p>
    <w:p w14:paraId="4D67BEC0" w14:textId="6164DA2F" w:rsidR="00613137" w:rsidRDefault="00476F4F" w:rsidP="00613137">
      <w:pPr>
        <w:pStyle w:val="PL"/>
      </w:pPr>
      <w:r>
        <w:t xml:space="preserve">  </w:t>
      </w:r>
      <w:r w:rsidR="00B01E64">
        <w:t xml:space="preserve">    </w:t>
      </w:r>
      <w:r w:rsidR="00613137" w:rsidRPr="00DB1907">
        <w:t>&lt;xs:element name="</w:t>
      </w:r>
      <w:r w:rsidR="00613137">
        <w:t xml:space="preserve">kpercentile-measurement-value" type="xs:integer" minOccurs="0" </w:t>
      </w:r>
      <w:r w:rsidR="00613137" w:rsidRPr="00165FDE">
        <w:t>maxOccurs="</w:t>
      </w:r>
      <w:r w:rsidR="00613137">
        <w:t>1</w:t>
      </w:r>
      <w:r w:rsidR="00613137" w:rsidRPr="00165FDE">
        <w:t>"</w:t>
      </w:r>
      <w:r w:rsidR="00613137" w:rsidRPr="00DB1907">
        <w:t>/&gt;</w:t>
      </w:r>
    </w:p>
    <w:p w14:paraId="200D98A1" w14:textId="75132FB6" w:rsidR="00613137" w:rsidRDefault="00476F4F" w:rsidP="00613137">
      <w:pPr>
        <w:pStyle w:val="PL"/>
      </w:pPr>
      <w:r>
        <w:t xml:space="preserve">  </w:t>
      </w:r>
      <w:r w:rsidR="00B01E64">
        <w:t xml:space="preserve">    </w:t>
      </w:r>
      <w:r w:rsidR="00613137" w:rsidRPr="00DB1907">
        <w:t>&lt;xs:element name="</w:t>
      </w:r>
      <w:r w:rsidR="00613137">
        <w:rPr>
          <w:lang w:eastAsia="zh-CN"/>
        </w:rPr>
        <w:t>measurement-period</w:t>
      </w:r>
      <w:r w:rsidR="00613137">
        <w:t xml:space="preserve">" type="xs:positiveInteger" minOccurs="0" </w:t>
      </w:r>
      <w:r w:rsidR="00613137" w:rsidRPr="00165FDE">
        <w:t>maxOccurs="</w:t>
      </w:r>
      <w:r w:rsidR="00613137">
        <w:t>1</w:t>
      </w:r>
      <w:r w:rsidR="00613137" w:rsidRPr="00165FDE">
        <w:t>"</w:t>
      </w:r>
      <w:r w:rsidR="00613137" w:rsidRPr="00DB1907">
        <w:t>/&gt;</w:t>
      </w:r>
    </w:p>
    <w:p w14:paraId="44A519E7" w14:textId="7C1A55DF" w:rsidR="00613137" w:rsidRDefault="00476F4F" w:rsidP="00613137">
      <w:pPr>
        <w:pStyle w:val="PL"/>
      </w:pPr>
      <w:r>
        <w:t xml:space="preserve">  </w:t>
      </w:r>
      <w:r w:rsidR="00B01E64">
        <w:t xml:space="preserve">    </w:t>
      </w:r>
      <w:r w:rsidR="00613137" w:rsidRPr="00DB1907">
        <w:t>&lt;xs:element name="</w:t>
      </w:r>
      <w:r w:rsidR="00613137">
        <w:rPr>
          <w:lang w:eastAsia="zh-CN"/>
        </w:rPr>
        <w:t>timestamp</w:t>
      </w:r>
      <w:r w:rsidR="00613137">
        <w:t xml:space="preserve">" type="xs:dateTime" minOccurs="0" </w:t>
      </w:r>
      <w:r w:rsidR="00613137" w:rsidRPr="00165FDE">
        <w:t>maxOccurs="</w:t>
      </w:r>
      <w:r w:rsidR="00613137">
        <w:t>1</w:t>
      </w:r>
      <w:r w:rsidR="00613137" w:rsidRPr="00165FDE">
        <w:t>"</w:t>
      </w:r>
      <w:r w:rsidR="00613137" w:rsidRPr="00DB1907">
        <w:t>/&gt;</w:t>
      </w:r>
    </w:p>
    <w:p w14:paraId="0CDF7C5A" w14:textId="195D367D" w:rsidR="00613137" w:rsidRDefault="00476F4F" w:rsidP="00613137">
      <w:pPr>
        <w:pStyle w:val="PL"/>
      </w:pPr>
      <w:r>
        <w:t xml:space="preserve">  </w:t>
      </w:r>
      <w:r w:rsidR="00B01E64">
        <w:t xml:space="preserve">    </w:t>
      </w:r>
      <w:r w:rsidR="00613137">
        <w:t>&lt;xs:any namespace="##other" processContents="lax" minOccurs="0" maxOccurs="unbounded"/&gt;</w:t>
      </w:r>
    </w:p>
    <w:p w14:paraId="74B23C78" w14:textId="2800113C"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74C6B523" w14:textId="48C7BCC6" w:rsidR="00613137" w:rsidRDefault="00476F4F" w:rsidP="00613137">
      <w:pPr>
        <w:pStyle w:val="PL"/>
      </w:pPr>
      <w:r>
        <w:t xml:space="preserve">  </w:t>
      </w:r>
      <w:r w:rsidR="00B01E64">
        <w:t xml:space="preserve">  </w:t>
      </w:r>
      <w:r w:rsidR="00613137">
        <w:t>&lt;/xs:</w:t>
      </w:r>
      <w:r w:rsidR="00851A61">
        <w:t>sequence</w:t>
      </w:r>
      <w:r w:rsidR="00613137">
        <w:t>&gt;</w:t>
      </w:r>
    </w:p>
    <w:p w14:paraId="061FEF23" w14:textId="4FB33FC3" w:rsidR="00613137" w:rsidRDefault="00476F4F" w:rsidP="00613137">
      <w:pPr>
        <w:pStyle w:val="PL"/>
      </w:pPr>
      <w:r>
        <w:t xml:space="preserve">  </w:t>
      </w:r>
      <w:r w:rsidR="00B01E64">
        <w:t xml:space="preserve">  </w:t>
      </w:r>
      <w:r w:rsidR="00613137">
        <w:t>&lt;xs:anyAttribute namespace="##any" processContents="lax"/&gt;</w:t>
      </w:r>
    </w:p>
    <w:p w14:paraId="1225C917" w14:textId="2AA1FFCC" w:rsidR="00613137" w:rsidRDefault="00476F4F" w:rsidP="00613137">
      <w:pPr>
        <w:pStyle w:val="PL"/>
      </w:pPr>
      <w:r>
        <w:t xml:space="preserve">  </w:t>
      </w:r>
      <w:r w:rsidR="00613137">
        <w:t>&lt;/xs:complexType&gt;</w:t>
      </w:r>
    </w:p>
    <w:p w14:paraId="7691052C" w14:textId="77777777" w:rsidR="00D611F8" w:rsidRDefault="00D611F8" w:rsidP="00D611F8">
      <w:pPr>
        <w:pStyle w:val="PL"/>
      </w:pPr>
    </w:p>
    <w:p w14:paraId="34806A16" w14:textId="77777777" w:rsidR="00D611F8" w:rsidRDefault="00D611F8" w:rsidP="00D611F8">
      <w:pPr>
        <w:pStyle w:val="PL"/>
      </w:pPr>
      <w:r>
        <w:t xml:space="preserve">  &lt;xs:complexType name="tIdentityMeasurementsType"&gt;</w:t>
      </w:r>
    </w:p>
    <w:p w14:paraId="3D72A6A2" w14:textId="77777777" w:rsidR="00D611F8" w:rsidRDefault="00D611F8" w:rsidP="00D611F8">
      <w:pPr>
        <w:pStyle w:val="PL"/>
      </w:pPr>
      <w:r>
        <w:t xml:space="preserve">    &lt;xs:choice&gt;</w:t>
      </w:r>
    </w:p>
    <w:p w14:paraId="726F6A1E" w14:textId="77777777" w:rsidR="00D611F8" w:rsidRDefault="00D611F8" w:rsidP="00D611F8">
      <w:pPr>
        <w:pStyle w:val="PL"/>
      </w:pPr>
      <w:r>
        <w:t xml:space="preserve">  </w:t>
      </w:r>
      <w:r>
        <w:rPr>
          <w:rFonts w:eastAsia="SimSun"/>
        </w:rPr>
        <w:t xml:space="preserve">    </w:t>
      </w:r>
      <w:r>
        <w:t>&lt;xs:element name="VAL-ue-id-list" type="sealdatadelivery:tValUeIdListType" minOccurs="0"/&gt;</w:t>
      </w:r>
    </w:p>
    <w:p w14:paraId="3746F5DD" w14:textId="77777777" w:rsidR="00D611F8" w:rsidRDefault="00D611F8" w:rsidP="00D611F8">
      <w:pPr>
        <w:pStyle w:val="PL"/>
      </w:pPr>
      <w:r>
        <w:t xml:space="preserve">      &lt;xs:element name="VAL-group-id" type="xs:string" minOccurs="0"/&gt;</w:t>
      </w:r>
    </w:p>
    <w:p w14:paraId="3852E797"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5F8B708F" w14:textId="77777777" w:rsidR="00D611F8" w:rsidRDefault="00D611F8" w:rsidP="00D611F8">
      <w:pPr>
        <w:pStyle w:val="PL"/>
      </w:pPr>
      <w:r>
        <w:t xml:space="preserve">  </w:t>
      </w:r>
      <w:r>
        <w:rPr>
          <w:rFonts w:eastAsia="SimSun"/>
        </w:rPr>
        <w:t xml:space="preserve">    </w:t>
      </w:r>
      <w:r>
        <w:t>&lt;xs:element name="anyExt" type="sealdatadelivery:anyExtType" minOccurs="0"/&gt;</w:t>
      </w:r>
    </w:p>
    <w:p w14:paraId="0369FC96" w14:textId="77777777" w:rsidR="00D611F8" w:rsidRDefault="00D611F8" w:rsidP="00D611F8">
      <w:pPr>
        <w:pStyle w:val="PL"/>
      </w:pPr>
      <w:r>
        <w:t xml:space="preserve">  </w:t>
      </w:r>
      <w:r>
        <w:rPr>
          <w:rFonts w:eastAsia="SimSun"/>
        </w:rPr>
        <w:t xml:space="preserve">  </w:t>
      </w:r>
      <w:r>
        <w:t>&lt;/xs:choice&gt;</w:t>
      </w:r>
    </w:p>
    <w:p w14:paraId="140BC9C8" w14:textId="77777777" w:rsidR="00D611F8" w:rsidRDefault="00D611F8" w:rsidP="00D611F8">
      <w:pPr>
        <w:pStyle w:val="PL"/>
      </w:pPr>
      <w:r>
        <w:t xml:space="preserve">  </w:t>
      </w:r>
      <w:r>
        <w:rPr>
          <w:rFonts w:eastAsia="SimSun"/>
        </w:rPr>
        <w:t xml:space="preserve">  </w:t>
      </w:r>
      <w:r>
        <w:t>&lt;xs:anyAttribute namespace="##any" processContents="lax"/&gt;</w:t>
      </w:r>
    </w:p>
    <w:p w14:paraId="2348B57B" w14:textId="77777777" w:rsidR="00D611F8" w:rsidRDefault="00D611F8" w:rsidP="00D611F8">
      <w:pPr>
        <w:pStyle w:val="PL"/>
      </w:pPr>
      <w:r>
        <w:t xml:space="preserve">  &lt;/xs:complexType&gt;</w:t>
      </w:r>
    </w:p>
    <w:p w14:paraId="3766EF86" w14:textId="77777777" w:rsidR="00D611F8" w:rsidRDefault="00D611F8" w:rsidP="00D611F8">
      <w:pPr>
        <w:pStyle w:val="PL"/>
      </w:pPr>
    </w:p>
    <w:p w14:paraId="02FFB83B" w14:textId="21FC0558" w:rsidR="00D611F8" w:rsidRDefault="00D611F8" w:rsidP="00D611F8">
      <w:pPr>
        <w:pStyle w:val="PL"/>
      </w:pPr>
      <w:r>
        <w:t xml:space="preserve">  &lt;xs:complexType name="tValU</w:t>
      </w:r>
      <w:r w:rsidR="003B6BE8">
        <w:t>e</w:t>
      </w:r>
      <w:r>
        <w:t>IdListType"&gt;</w:t>
      </w:r>
    </w:p>
    <w:p w14:paraId="274B6D07" w14:textId="77777777" w:rsidR="00D611F8" w:rsidRDefault="00D611F8" w:rsidP="00D611F8">
      <w:pPr>
        <w:pStyle w:val="PL"/>
      </w:pPr>
      <w:r>
        <w:t xml:space="preserve">    &lt;xs:choice&gt;</w:t>
      </w:r>
    </w:p>
    <w:p w14:paraId="13A264DD" w14:textId="77777777" w:rsidR="00D611F8" w:rsidRDefault="00D611F8" w:rsidP="00D611F8">
      <w:pPr>
        <w:pStyle w:val="PL"/>
      </w:pPr>
      <w:r>
        <w:t xml:space="preserve">  </w:t>
      </w:r>
      <w:r>
        <w:rPr>
          <w:rFonts w:eastAsia="SimSun"/>
        </w:rPr>
        <w:t xml:space="preserve">    </w:t>
      </w:r>
      <w:r>
        <w:t xml:space="preserve">&lt;xs:element name="VAL-ue-id" type="xs:string" </w:t>
      </w:r>
      <w:r w:rsidRPr="00DB1907">
        <w:t>minOccurs="0"/&gt;</w:t>
      </w:r>
    </w:p>
    <w:p w14:paraId="5804290E"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32A7F5D3" w14:textId="77777777" w:rsidR="00D611F8" w:rsidRPr="00587E76" w:rsidRDefault="00D611F8" w:rsidP="00D611F8">
      <w:pPr>
        <w:pStyle w:val="PL"/>
      </w:pPr>
      <w:r>
        <w:t xml:space="preserve">  </w:t>
      </w:r>
      <w:r>
        <w:rPr>
          <w:rFonts w:eastAsia="SimSun"/>
        </w:rPr>
        <w:t xml:space="preserve">    </w:t>
      </w:r>
      <w:r w:rsidRPr="0098763C">
        <w:t>&lt;xs:element name="anyExt" type="</w:t>
      </w:r>
      <w:r>
        <w:t>sealdatadelivery:</w:t>
      </w:r>
      <w:r w:rsidRPr="0098763C">
        <w:t>anyExtType" minOccurs="0"/&gt;</w:t>
      </w:r>
    </w:p>
    <w:p w14:paraId="708E5D2A" w14:textId="77777777" w:rsidR="00D611F8" w:rsidRDefault="00D611F8" w:rsidP="00D611F8">
      <w:pPr>
        <w:pStyle w:val="PL"/>
      </w:pPr>
      <w:r>
        <w:t xml:space="preserve">  </w:t>
      </w:r>
      <w:r>
        <w:rPr>
          <w:rFonts w:eastAsia="SimSun"/>
        </w:rPr>
        <w:t xml:space="preserve">  </w:t>
      </w:r>
      <w:r>
        <w:t>&lt;/xs:choice&gt;</w:t>
      </w:r>
    </w:p>
    <w:p w14:paraId="20991955" w14:textId="77777777" w:rsidR="00D611F8" w:rsidRDefault="00D611F8" w:rsidP="00D611F8">
      <w:pPr>
        <w:pStyle w:val="PL"/>
      </w:pPr>
      <w:r>
        <w:t xml:space="preserve">  </w:t>
      </w:r>
      <w:r>
        <w:rPr>
          <w:rFonts w:eastAsia="SimSun"/>
        </w:rPr>
        <w:t xml:space="preserve">  </w:t>
      </w:r>
      <w:r>
        <w:t>&lt;xs:anyAttribute namespace="##any" processContents="lax"/&gt;</w:t>
      </w:r>
    </w:p>
    <w:p w14:paraId="2C6D9C22" w14:textId="77777777" w:rsidR="00D611F8" w:rsidRDefault="00D611F8" w:rsidP="00D611F8">
      <w:pPr>
        <w:pStyle w:val="PL"/>
      </w:pPr>
      <w:r>
        <w:t xml:space="preserve">  &lt;/xs:complexType&gt;</w:t>
      </w:r>
    </w:p>
    <w:p w14:paraId="4EA033BF" w14:textId="77777777" w:rsidR="00613137" w:rsidRDefault="00613137" w:rsidP="00613137">
      <w:pPr>
        <w:pStyle w:val="PL"/>
      </w:pPr>
    </w:p>
    <w:p w14:paraId="17C4C015" w14:textId="7C11CF2D" w:rsidR="00C700FA" w:rsidRDefault="00476F4F" w:rsidP="00C700FA">
      <w:pPr>
        <w:pStyle w:val="PL"/>
      </w:pPr>
      <w:r>
        <w:t xml:space="preserve">  </w:t>
      </w:r>
      <w:r w:rsidR="00C700FA">
        <w:t>&lt;xs:complexType name="tTxQuality</w:t>
      </w:r>
      <w:r w:rsidR="004374CD">
        <w:t>Management</w:t>
      </w:r>
      <w:r w:rsidR="00C700FA">
        <w:t>ReqType"&gt;</w:t>
      </w:r>
    </w:p>
    <w:p w14:paraId="72099A9A" w14:textId="31A1DA89" w:rsidR="00C700FA" w:rsidRDefault="00476F4F" w:rsidP="00C700FA">
      <w:pPr>
        <w:pStyle w:val="PL"/>
      </w:pPr>
      <w:r>
        <w:t xml:space="preserve">  </w:t>
      </w:r>
      <w:r w:rsidR="00B01E64">
        <w:t xml:space="preserve">  </w:t>
      </w:r>
      <w:r w:rsidR="00C700FA">
        <w:t>&lt;xs:</w:t>
      </w:r>
      <w:r w:rsidR="00851A61">
        <w:t>sequence</w:t>
      </w:r>
      <w:r w:rsidR="00C700FA">
        <w:t>&gt;</w:t>
      </w:r>
    </w:p>
    <w:p w14:paraId="757CEFE4" w14:textId="16EF4360" w:rsidR="00C700FA" w:rsidRDefault="00476F4F" w:rsidP="00C700FA">
      <w:pPr>
        <w:pStyle w:val="PL"/>
      </w:pPr>
      <w:r>
        <w:t xml:space="preserve">  </w:t>
      </w:r>
      <w:r w:rsidR="00B01E64">
        <w:t xml:space="preserve">    </w:t>
      </w:r>
      <w:r w:rsidR="00C700FA" w:rsidRPr="00DB1907">
        <w:t>&lt;xs:element name="</w:t>
      </w:r>
      <w:r w:rsidR="00C700FA">
        <w:t>sealdd-flow</w:t>
      </w:r>
      <w:r w:rsidR="00C700FA" w:rsidRPr="00DB1907">
        <w:t>-i</w:t>
      </w:r>
      <w:r w:rsidR="00C700FA">
        <w:t xml:space="preserve">d" type="sealdatadelivery:tSealFlowIdType" minOccurs="1" </w:t>
      </w:r>
      <w:r w:rsidR="00C700FA" w:rsidRPr="00165FDE">
        <w:t>maxOccurs="</w:t>
      </w:r>
      <w:r w:rsidR="00C700FA">
        <w:t>1</w:t>
      </w:r>
      <w:r w:rsidR="00C700FA" w:rsidRPr="00165FDE">
        <w:t>"</w:t>
      </w:r>
      <w:r w:rsidR="00C700FA" w:rsidRPr="00DB1907">
        <w:t>/&gt;</w:t>
      </w:r>
    </w:p>
    <w:p w14:paraId="550BF809" w14:textId="44DF4A0D" w:rsidR="00C700FA" w:rsidRDefault="00476F4F" w:rsidP="00C700FA">
      <w:pPr>
        <w:pStyle w:val="PL"/>
      </w:pPr>
      <w:r>
        <w:t xml:space="preserve">  </w:t>
      </w:r>
      <w:r w:rsidR="00B01E64">
        <w:t xml:space="preserve">    </w:t>
      </w:r>
      <w:r w:rsidR="00C700FA">
        <w:t>&lt;xs:element name="tx-quality-</w:t>
      </w:r>
      <w:r w:rsidR="004374CD">
        <w:t>management</w:t>
      </w:r>
      <w:r w:rsidR="00C700FA">
        <w:t>-action" type="</w:t>
      </w:r>
      <w:r w:rsidR="003B6BE8">
        <w:t>xs</w:t>
      </w:r>
      <w:r w:rsidR="00C700FA">
        <w:t>:</w:t>
      </w:r>
      <w:r w:rsidR="003B6BE8">
        <w:t>string</w:t>
      </w:r>
      <w:r w:rsidR="00C700FA">
        <w:t xml:space="preserve">" minOccurs="1" </w:t>
      </w:r>
      <w:r w:rsidR="00C700FA" w:rsidRPr="00165FDE">
        <w:t>maxOccurs="</w:t>
      </w:r>
      <w:r w:rsidR="00C700FA">
        <w:t>1</w:t>
      </w:r>
      <w:r w:rsidR="00C700FA" w:rsidRPr="00165FDE">
        <w:t>"</w:t>
      </w:r>
      <w:r w:rsidR="00C700FA" w:rsidRPr="00DB1907">
        <w:t>/&gt;</w:t>
      </w:r>
    </w:p>
    <w:p w14:paraId="47375500" w14:textId="1DE97776" w:rsidR="00C700FA" w:rsidRDefault="00476F4F" w:rsidP="00C700FA">
      <w:pPr>
        <w:pStyle w:val="PL"/>
      </w:pPr>
      <w:r>
        <w:t xml:space="preserve">  </w:t>
      </w:r>
      <w:r w:rsidR="00B01E64">
        <w:t xml:space="preserve">    </w:t>
      </w:r>
      <w:r w:rsidR="00C700FA">
        <w:t>&lt;xs:any namespace="##other" processContents="lax" minOccurs="0" maxOccurs="unbounded"/&gt;</w:t>
      </w:r>
    </w:p>
    <w:p w14:paraId="30C4B1C6" w14:textId="2098BB2B"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04E4CB6E" w14:textId="2949951C" w:rsidR="00C700FA" w:rsidRDefault="00476F4F" w:rsidP="00C700FA">
      <w:pPr>
        <w:pStyle w:val="PL"/>
      </w:pPr>
      <w:r>
        <w:t xml:space="preserve">  </w:t>
      </w:r>
      <w:r w:rsidR="00B01E64">
        <w:t xml:space="preserve">  </w:t>
      </w:r>
      <w:r w:rsidR="00C700FA">
        <w:t>&lt;/xs:</w:t>
      </w:r>
      <w:r w:rsidR="00851A61">
        <w:t>sequence</w:t>
      </w:r>
      <w:r w:rsidR="00C700FA">
        <w:t>&gt;</w:t>
      </w:r>
    </w:p>
    <w:p w14:paraId="585CEDE9" w14:textId="27F2AF74" w:rsidR="00C700FA" w:rsidRDefault="00476F4F" w:rsidP="00C700FA">
      <w:pPr>
        <w:pStyle w:val="PL"/>
      </w:pPr>
      <w:r>
        <w:lastRenderedPageBreak/>
        <w:t xml:space="preserve">  </w:t>
      </w:r>
      <w:r w:rsidR="00B01E64">
        <w:t xml:space="preserve">  </w:t>
      </w:r>
      <w:r w:rsidR="00C700FA">
        <w:t>&lt;xs:anyAttribute namespace="##any" processContents="lax"/&gt;</w:t>
      </w:r>
    </w:p>
    <w:p w14:paraId="001FF145" w14:textId="2441BF06" w:rsidR="00C700FA" w:rsidRDefault="00476F4F" w:rsidP="00C700FA">
      <w:pPr>
        <w:pStyle w:val="PL"/>
      </w:pPr>
      <w:r>
        <w:t xml:space="preserve">  </w:t>
      </w:r>
      <w:r w:rsidR="00C700FA">
        <w:t>&lt;/xs:complexType&gt;</w:t>
      </w:r>
    </w:p>
    <w:p w14:paraId="64778D93" w14:textId="77777777" w:rsidR="00C700FA" w:rsidRDefault="00C700FA" w:rsidP="00C700FA">
      <w:pPr>
        <w:pStyle w:val="PL"/>
      </w:pPr>
    </w:p>
    <w:p w14:paraId="597F325E" w14:textId="60BC4B28" w:rsidR="00C700FA" w:rsidRDefault="00476F4F" w:rsidP="00C700FA">
      <w:pPr>
        <w:pStyle w:val="PL"/>
      </w:pPr>
      <w:r>
        <w:t xml:space="preserve">  </w:t>
      </w:r>
      <w:r w:rsidR="00C700FA">
        <w:t>&lt;xs:complexType name="tTxQuality</w:t>
      </w:r>
      <w:r w:rsidR="004374CD">
        <w:t>Management</w:t>
      </w:r>
      <w:r w:rsidR="00C700FA">
        <w:t>RspType"&gt;</w:t>
      </w:r>
    </w:p>
    <w:p w14:paraId="7FBC32EF" w14:textId="06EA16C3" w:rsidR="00C700FA" w:rsidRDefault="00476F4F" w:rsidP="00C700FA">
      <w:pPr>
        <w:pStyle w:val="PL"/>
      </w:pPr>
      <w:r>
        <w:t xml:space="preserve">  </w:t>
      </w:r>
      <w:r w:rsidR="00B01E64">
        <w:t xml:space="preserve">  </w:t>
      </w:r>
      <w:r w:rsidR="00C700FA">
        <w:t>&lt;xs:</w:t>
      </w:r>
      <w:r w:rsidR="00851A61">
        <w:t>sequence</w:t>
      </w:r>
      <w:r w:rsidR="00C700FA">
        <w:t>&gt;</w:t>
      </w:r>
    </w:p>
    <w:p w14:paraId="71FB0584" w14:textId="138CA351" w:rsidR="00C700FA" w:rsidRDefault="00476F4F" w:rsidP="00C700FA">
      <w:pPr>
        <w:pStyle w:val="PL"/>
      </w:pPr>
      <w:r>
        <w:t xml:space="preserve">  </w:t>
      </w:r>
      <w:r w:rsidR="00B01E64">
        <w:t xml:space="preserve">    </w:t>
      </w:r>
      <w:r w:rsidR="00C700FA">
        <w:t xml:space="preserve">&lt;xs:element name="result" type="sealdatadelivery:tOperationResultType" minOccurs="1" </w:t>
      </w:r>
      <w:r w:rsidR="00C700FA" w:rsidRPr="00165FDE">
        <w:t>maxOccurs="</w:t>
      </w:r>
      <w:r w:rsidR="00C700FA">
        <w:t>1</w:t>
      </w:r>
      <w:r w:rsidR="00C700FA" w:rsidRPr="00165FDE">
        <w:t>"</w:t>
      </w:r>
      <w:r w:rsidR="00C700FA" w:rsidRPr="00DB1907">
        <w:t>/&gt;</w:t>
      </w:r>
    </w:p>
    <w:p w14:paraId="460F7B2F" w14:textId="15621519" w:rsidR="00C700FA" w:rsidRDefault="00476F4F" w:rsidP="00C700FA">
      <w:pPr>
        <w:pStyle w:val="PL"/>
      </w:pPr>
      <w:r>
        <w:t xml:space="preserve">  </w:t>
      </w:r>
      <w:r w:rsidR="00B01E64">
        <w:t xml:space="preserve">    </w:t>
      </w:r>
      <w:r w:rsidR="00C700FA">
        <w:t>&lt;xs:any namespace="##other" processContents="lax" minOccurs="0" maxOccurs="unbounded"/&gt;</w:t>
      </w:r>
    </w:p>
    <w:p w14:paraId="5AF59902" w14:textId="6ED01C2C"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1AFBC0E3" w14:textId="5D77E42C" w:rsidR="00C700FA" w:rsidRDefault="00476F4F" w:rsidP="00C700FA">
      <w:pPr>
        <w:pStyle w:val="PL"/>
      </w:pPr>
      <w:r>
        <w:t xml:space="preserve">  </w:t>
      </w:r>
      <w:r w:rsidR="00B01E64">
        <w:t xml:space="preserve">  </w:t>
      </w:r>
      <w:r w:rsidR="00C700FA">
        <w:t>&lt;/xs:</w:t>
      </w:r>
      <w:r w:rsidR="00851A61">
        <w:t>sequence</w:t>
      </w:r>
      <w:r w:rsidR="00C700FA">
        <w:t>&gt;</w:t>
      </w:r>
    </w:p>
    <w:p w14:paraId="4723922A" w14:textId="61F70CA7" w:rsidR="00C700FA" w:rsidRDefault="00476F4F" w:rsidP="00C700FA">
      <w:pPr>
        <w:pStyle w:val="PL"/>
      </w:pPr>
      <w:r>
        <w:t xml:space="preserve">  </w:t>
      </w:r>
      <w:r w:rsidR="00B01E64">
        <w:t xml:space="preserve">  </w:t>
      </w:r>
      <w:r w:rsidR="00C700FA">
        <w:t>&lt;xs:anyAttribute namespace="##any" processContents="lax"/&gt;</w:t>
      </w:r>
    </w:p>
    <w:p w14:paraId="3AAB3CF6" w14:textId="5DAD3C95" w:rsidR="00C700FA" w:rsidRDefault="00476F4F" w:rsidP="00C700FA">
      <w:pPr>
        <w:pStyle w:val="PL"/>
      </w:pPr>
      <w:r>
        <w:t xml:space="preserve">  </w:t>
      </w:r>
      <w:r w:rsidR="00C700FA">
        <w:t>&lt;/xs:complexType&gt;</w:t>
      </w:r>
    </w:p>
    <w:p w14:paraId="564E6BD4" w14:textId="77777777" w:rsidR="00C700FA" w:rsidRDefault="00C700FA" w:rsidP="00C700FA">
      <w:pPr>
        <w:pStyle w:val="PL"/>
      </w:pPr>
    </w:p>
    <w:p w14:paraId="297C2C16" w14:textId="77777777" w:rsidR="00184F9F" w:rsidRDefault="00184F9F" w:rsidP="00184F9F">
      <w:pPr>
        <w:pStyle w:val="PL"/>
        <w:rPr>
          <w:lang w:eastAsia="zh-CN"/>
        </w:rPr>
      </w:pPr>
      <w:r>
        <w:rPr>
          <w:lang w:eastAsia="zh-CN"/>
        </w:rPr>
        <w:t>&lt;!-- XML attribute for any future extension --&gt;</w:t>
      </w:r>
    </w:p>
    <w:p w14:paraId="1BB40091" w14:textId="77777777" w:rsidR="00184F9F" w:rsidRDefault="00184F9F" w:rsidP="00184F9F">
      <w:pPr>
        <w:pStyle w:val="PL"/>
        <w:rPr>
          <w:lang w:eastAsia="zh-CN"/>
        </w:rPr>
      </w:pPr>
      <w:r>
        <w:rPr>
          <w:lang w:eastAsia="zh-CN"/>
        </w:rPr>
        <w:t xml:space="preserve">  &lt;xs:complexType name="anyExtType"&gt;</w:t>
      </w:r>
    </w:p>
    <w:p w14:paraId="63867378" w14:textId="55EA186C"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3808B6A9" w14:textId="232250FD" w:rsidR="00184F9F" w:rsidRDefault="00184F9F" w:rsidP="00184F9F">
      <w:pPr>
        <w:pStyle w:val="PL"/>
        <w:rPr>
          <w:lang w:eastAsia="zh-CN"/>
        </w:rPr>
      </w:pPr>
      <w:r>
        <w:rPr>
          <w:lang w:eastAsia="zh-CN"/>
        </w:rPr>
        <w:t xml:space="preserve">  </w:t>
      </w:r>
      <w:r w:rsidR="00B01E64">
        <w:t xml:space="preserve">    </w:t>
      </w:r>
      <w:r>
        <w:rPr>
          <w:lang w:eastAsia="zh-CN"/>
        </w:rPr>
        <w:t>&lt;xs:any namespace="##any" processContents="lax" minOccurs="0" maxOccurs="unbounded"/&gt;</w:t>
      </w:r>
    </w:p>
    <w:p w14:paraId="415432BB" w14:textId="76653154"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562B18C2" w14:textId="77777777" w:rsidR="00184F9F" w:rsidRDefault="00184F9F" w:rsidP="00184F9F">
      <w:pPr>
        <w:pStyle w:val="PL"/>
      </w:pPr>
      <w:r>
        <w:rPr>
          <w:lang w:eastAsia="zh-CN"/>
        </w:rPr>
        <w:t xml:space="preserve">  &lt;/xs:complexType&gt;</w:t>
      </w:r>
    </w:p>
    <w:p w14:paraId="4E61A8BC" w14:textId="77777777" w:rsidR="00184F9F" w:rsidRDefault="00184F9F" w:rsidP="00184F9F">
      <w:pPr>
        <w:pStyle w:val="PL"/>
      </w:pPr>
    </w:p>
    <w:p w14:paraId="0A93C116" w14:textId="77777777" w:rsidR="001167D9" w:rsidRPr="00B16EA9" w:rsidRDefault="001167D9" w:rsidP="001167D9">
      <w:pPr>
        <w:pStyle w:val="PL"/>
        <w:rPr>
          <w:lang w:eastAsia="zh-CN"/>
        </w:rPr>
      </w:pPr>
      <w:r>
        <w:rPr>
          <w:rFonts w:hint="eastAsia"/>
          <w:lang w:eastAsia="zh-CN"/>
        </w:rPr>
        <w:t>&lt;</w:t>
      </w:r>
      <w:r>
        <w:rPr>
          <w:lang w:eastAsia="zh-CN"/>
        </w:rPr>
        <w:t>/xs:schema&gt;</w:t>
      </w:r>
    </w:p>
    <w:p w14:paraId="61632768" w14:textId="77777777" w:rsidR="001167D9" w:rsidRPr="00586AED" w:rsidRDefault="001167D9" w:rsidP="001167D9"/>
    <w:p w14:paraId="7D502176" w14:textId="16B29D89" w:rsidR="001167D9" w:rsidRPr="0073469F" w:rsidRDefault="00D808B0" w:rsidP="001167D9">
      <w:pPr>
        <w:pStyle w:val="Heading2"/>
      </w:pPr>
      <w:bookmarkStart w:id="403" w:name="_Toc168325570"/>
      <w:bookmarkStart w:id="404" w:name="_Toc168326418"/>
      <w:r>
        <w:t>8</w:t>
      </w:r>
      <w:r w:rsidR="001167D9">
        <w:t>.5</w:t>
      </w:r>
      <w:r w:rsidR="001167D9" w:rsidRPr="0073469F">
        <w:tab/>
      </w:r>
      <w:r w:rsidR="001167D9">
        <w:t>Data semantics</w:t>
      </w:r>
      <w:bookmarkEnd w:id="382"/>
      <w:bookmarkEnd w:id="383"/>
      <w:bookmarkEnd w:id="398"/>
      <w:bookmarkEnd w:id="399"/>
      <w:bookmarkEnd w:id="400"/>
      <w:bookmarkEnd w:id="403"/>
      <w:bookmarkEnd w:id="404"/>
    </w:p>
    <w:p w14:paraId="0D3B69C6" w14:textId="42A8F4FB" w:rsidR="001167D9" w:rsidRDefault="001167D9" w:rsidP="001167D9">
      <w:bookmarkStart w:id="405" w:name="_Toc34303607"/>
      <w:bookmarkStart w:id="406" w:name="_Toc34403889"/>
      <w:bookmarkStart w:id="407" w:name="_Toc45281913"/>
      <w:bookmarkStart w:id="408" w:name="_Toc51933143"/>
      <w:bookmarkStart w:id="409" w:name="_Toc138360535"/>
      <w:r w:rsidRPr="0073469F">
        <w:t>The &lt;</w:t>
      </w:r>
      <w:r>
        <w:t>data-delivery</w:t>
      </w:r>
      <w:r w:rsidRPr="0073469F">
        <w:t>-info&gt; element is the root element of the XML document. The &lt;</w:t>
      </w:r>
      <w:r>
        <w:t>data-delivery</w:t>
      </w:r>
      <w:r w:rsidRPr="0073469F">
        <w:t>-info&gt; element contain</w:t>
      </w:r>
      <w:r>
        <w:t>s the &lt;establishment-req&gt;, &lt;establishment-rsp&gt;</w:t>
      </w:r>
      <w:r w:rsidR="00D808B0">
        <w:t>,</w:t>
      </w:r>
      <w:r>
        <w:t xml:space="preserve"> </w:t>
      </w:r>
      <w:r w:rsidR="00160B2E">
        <w:t>&lt;release-req&gt;, &lt;release-rsp&gt;</w:t>
      </w:r>
      <w:r w:rsidR="00D808B0">
        <w:t>,</w:t>
      </w:r>
      <w:r w:rsidR="00160B2E">
        <w:t xml:space="preserve"> </w:t>
      </w:r>
      <w:r w:rsidR="00536760" w:rsidRPr="00004F96">
        <w:t>&lt;</w:t>
      </w:r>
      <w:r w:rsidR="00536760">
        <w:t xml:space="preserve">URLLC-establishment-req&gt;, </w:t>
      </w:r>
      <w:r w:rsidR="00536760" w:rsidRPr="00004F96">
        <w:t>&lt;</w:t>
      </w:r>
      <w:r w:rsidR="00536760">
        <w:t>URLLC-establishment-rsq&gt;</w:t>
      </w:r>
      <w:r w:rsidR="00D808B0">
        <w:t>,</w:t>
      </w:r>
      <w:r w:rsidR="00536760">
        <w:t xml:space="preserve"> </w:t>
      </w:r>
      <w:r w:rsidR="00D611F8">
        <w:t xml:space="preserve">&lt;URLCC-release-req&gt;, &lt;URLCC-release-rsp&gt;, </w:t>
      </w:r>
      <w:r w:rsidR="00155D1A" w:rsidRPr="00004F96">
        <w:t>&lt;</w:t>
      </w:r>
      <w:r w:rsidR="00155D1A">
        <w:t xml:space="preserve">URLLC-update-req&gt;, </w:t>
      </w:r>
      <w:r w:rsidR="00155D1A" w:rsidRPr="00004F96">
        <w:t>&lt;</w:t>
      </w:r>
      <w:r w:rsidR="00155D1A">
        <w:t>URLLC-update-rsp&gt;</w:t>
      </w:r>
      <w:r w:rsidR="005159AE">
        <w:t xml:space="preserve">, </w:t>
      </w:r>
      <w:r w:rsidR="005159AE">
        <w:rPr>
          <w:lang w:eastAsia="zh-CN"/>
        </w:rPr>
        <w:t>&lt;</w:t>
      </w:r>
      <w:r w:rsidR="005159AE">
        <w:t>data-storage-creation-req</w:t>
      </w:r>
      <w:r w:rsidR="005159AE">
        <w:rPr>
          <w:lang w:eastAsia="zh-CN"/>
        </w:rPr>
        <w:t>&gt;, &lt;</w:t>
      </w:r>
      <w:r w:rsidR="005159AE">
        <w:t xml:space="preserve">data-storage-creation-rsp&gt;, </w:t>
      </w:r>
      <w:r w:rsidR="005159AE">
        <w:rPr>
          <w:lang w:eastAsia="zh-CN"/>
        </w:rPr>
        <w:t>&lt;</w:t>
      </w:r>
      <w:r w:rsidR="005159AE">
        <w:t>data-storage-reservation-req</w:t>
      </w:r>
      <w:r w:rsidR="005159AE">
        <w:rPr>
          <w:lang w:eastAsia="zh-CN"/>
        </w:rPr>
        <w:t>&gt;, &lt;</w:t>
      </w:r>
      <w:r w:rsidR="005159AE">
        <w:t>data-storage-reservation-rsp&gt;</w:t>
      </w:r>
      <w:r w:rsidR="006B445C">
        <w:rPr>
          <w:lang w:eastAsia="zh-CN"/>
        </w:rPr>
        <w:t>, &lt;</w:t>
      </w:r>
      <w:r w:rsidR="006B445C">
        <w:t>data-</w:t>
      </w:r>
      <w:r w:rsidR="00052A01">
        <w:t>storage-</w:t>
      </w:r>
      <w:r w:rsidR="006B445C">
        <w:t>status-notification</w:t>
      </w:r>
      <w:r w:rsidR="006B445C">
        <w:rPr>
          <w:lang w:eastAsia="zh-CN"/>
        </w:rPr>
        <w:t>&gt;</w:t>
      </w:r>
      <w:r w:rsidR="00F057AF">
        <w:rPr>
          <w:lang w:eastAsia="zh-CN"/>
        </w:rPr>
        <w:t xml:space="preserve">, </w:t>
      </w:r>
      <w:r w:rsidR="00F057AF" w:rsidRPr="00004F96">
        <w:t>&lt;</w:t>
      </w:r>
      <w:r w:rsidR="00F057AF">
        <w:t xml:space="preserve">measurements-subscription-req&gt; , </w:t>
      </w:r>
      <w:r w:rsidR="00F057AF" w:rsidRPr="00004F96">
        <w:t>&lt;</w:t>
      </w:r>
      <w:r w:rsidR="00F057AF">
        <w:t>measurements-subscription-rsp&gt;</w:t>
      </w:r>
      <w:r w:rsidR="00ED6E4D">
        <w:rPr>
          <w:lang w:eastAsia="zh-CN"/>
        </w:rPr>
        <w:t>, &lt;</w:t>
      </w:r>
      <w:r w:rsidR="00ED6E4D">
        <w:t>data-storage-query-req</w:t>
      </w:r>
      <w:r w:rsidR="00ED6E4D">
        <w:rPr>
          <w:lang w:eastAsia="zh-CN"/>
        </w:rPr>
        <w:t>&gt;, &lt;</w:t>
      </w:r>
      <w:r w:rsidR="00ED6E4D">
        <w:t>data-storage-query-rsp</w:t>
      </w:r>
      <w:r w:rsidR="00ED6E4D">
        <w:rPr>
          <w:lang w:eastAsia="zh-CN"/>
        </w:rPr>
        <w:t>&gt;</w:t>
      </w:r>
      <w:r w:rsidR="002F09E2">
        <w:rPr>
          <w:lang w:eastAsia="zh-CN"/>
        </w:rPr>
        <w:t>, &lt;</w:t>
      </w:r>
      <w:r w:rsidR="002F09E2">
        <w:t>data-storage-mgt-req</w:t>
      </w:r>
      <w:r w:rsidR="002F09E2">
        <w:rPr>
          <w:lang w:eastAsia="zh-CN"/>
        </w:rPr>
        <w:t>&gt;, &lt;</w:t>
      </w:r>
      <w:r w:rsidR="002F09E2">
        <w:t>data-storage-mgt-rsp</w:t>
      </w:r>
      <w:r w:rsidR="002F09E2">
        <w:rPr>
          <w:lang w:eastAsia="zh-CN"/>
        </w:rPr>
        <w:t>&gt;</w:t>
      </w:r>
      <w:r w:rsidR="00A42140">
        <w:t xml:space="preserve">, </w:t>
      </w:r>
      <w:r w:rsidR="00A42140">
        <w:rPr>
          <w:lang w:eastAsia="zh-CN"/>
        </w:rPr>
        <w:t>&lt;</w:t>
      </w:r>
      <w:r w:rsidR="00A42140">
        <w:t>measurements-notification&gt;</w:t>
      </w:r>
      <w:r w:rsidR="00C700FA">
        <w:t>,</w:t>
      </w:r>
      <w:r w:rsidR="00E36516">
        <w:t xml:space="preserve"> &lt;identity-measurements&gt;,</w:t>
      </w:r>
      <w:r w:rsidR="00C700FA">
        <w:t xml:space="preserve"> </w:t>
      </w:r>
      <w:r w:rsidR="00C700FA" w:rsidRPr="00004F96">
        <w:t>&lt;</w:t>
      </w:r>
      <w:r w:rsidR="00C700FA">
        <w:t>tx-quality-</w:t>
      </w:r>
      <w:r w:rsidR="004374CD">
        <w:t>management</w:t>
      </w:r>
      <w:r w:rsidR="00C700FA">
        <w:t xml:space="preserve">-req&gt;, </w:t>
      </w:r>
      <w:r w:rsidR="00C700FA" w:rsidRPr="00004F96">
        <w:t>&lt;</w:t>
      </w:r>
      <w:r w:rsidR="00C700FA">
        <w:t>tx-quality-</w:t>
      </w:r>
      <w:r w:rsidR="004374CD">
        <w:t>management</w:t>
      </w:r>
      <w:r w:rsidR="00C700FA">
        <w:t>-rsp&gt;</w:t>
      </w:r>
      <w:r w:rsidR="00155D1A">
        <w:t xml:space="preserve"> </w:t>
      </w:r>
      <w:r w:rsidRPr="0073469F">
        <w:t>sub</w:t>
      </w:r>
      <w:r>
        <w:t>-</w:t>
      </w:r>
      <w:r w:rsidRPr="0073469F">
        <w:t>elements.</w:t>
      </w:r>
    </w:p>
    <w:p w14:paraId="3B55762C" w14:textId="759DDED2" w:rsidR="001167D9" w:rsidRDefault="001167D9" w:rsidP="001167D9">
      <w:r>
        <w:t xml:space="preserve">&lt;establishment-req&gt; </w:t>
      </w:r>
      <w:r w:rsidR="00DF2C34">
        <w:t xml:space="preserve">element </w:t>
      </w:r>
      <w:r>
        <w:t>contains the following sub-elements:</w:t>
      </w:r>
    </w:p>
    <w:p w14:paraId="58A34B04" w14:textId="77777777" w:rsidR="001167D9" w:rsidRDefault="001167D9" w:rsidP="001167D9">
      <w:pPr>
        <w:pStyle w:val="B1"/>
      </w:pPr>
      <w:r>
        <w:t>a)</w:t>
      </w:r>
      <w:r>
        <w:tab/>
        <w:t>&lt;requestor-id&gt;, a mandatory element. This element contains</w:t>
      </w:r>
      <w:r w:rsidRPr="00004F96">
        <w:t xml:space="preserve"> a string set to either "s</w:t>
      </w:r>
      <w:r>
        <w:t>ealddclient</w:t>
      </w:r>
      <w:r w:rsidRPr="00004F96">
        <w:t>" or "</w:t>
      </w:r>
      <w:r>
        <w:t>sealddserver</w:t>
      </w:r>
      <w:r w:rsidRPr="00004F96">
        <w:t>" used to</w:t>
      </w:r>
      <w:r>
        <w:t xml:space="preserve"> specify </w:t>
      </w:r>
      <w:r>
        <w:rPr>
          <w:rFonts w:hint="eastAsia"/>
          <w:lang w:eastAsia="zh-CN"/>
        </w:rPr>
        <w:t>the i</w:t>
      </w:r>
      <w:r w:rsidRPr="00A450EA">
        <w:rPr>
          <w:lang w:eastAsia="zh-CN"/>
        </w:rPr>
        <w:t xml:space="preserve">dentity of the </w:t>
      </w:r>
      <w:r>
        <w:rPr>
          <w:lang w:eastAsia="zh-CN"/>
        </w:rPr>
        <w:t>requestor being either an SDDM-C or an SDDM-S</w:t>
      </w:r>
      <w:r>
        <w:t>.</w:t>
      </w:r>
    </w:p>
    <w:p w14:paraId="0B81CF98" w14:textId="77777777" w:rsidR="001167D9" w:rsidRDefault="001167D9" w:rsidP="001167D9">
      <w:pPr>
        <w:pStyle w:val="B1"/>
      </w:pPr>
      <w:r>
        <w:t>b)</w:t>
      </w:r>
      <w:r>
        <w:tab/>
        <w:t>&lt;sealdd-flow-id&gt;, a mandatory element specifying the identity of the seal flow.</w:t>
      </w:r>
    </w:p>
    <w:p w14:paraId="0E05A65B" w14:textId="77777777" w:rsidR="001167D9" w:rsidRDefault="001167D9" w:rsidP="001167D9">
      <w:pPr>
        <w:pStyle w:val="B1"/>
        <w:rPr>
          <w:lang w:val="en-US"/>
        </w:rPr>
      </w:pPr>
      <w:r>
        <w:t>c)</w:t>
      </w:r>
      <w:r>
        <w:tab/>
      </w:r>
      <w:r w:rsidRPr="00457673">
        <w:rPr>
          <w:lang w:val="en-US"/>
        </w:rPr>
        <w:t>&lt;</w:t>
      </w:r>
      <w:r>
        <w:rPr>
          <w:lang w:val="en-US"/>
        </w:rPr>
        <w:t>server-id</w:t>
      </w:r>
      <w:r w:rsidRPr="00457673">
        <w:rPr>
          <w:lang w:val="en-US"/>
        </w:rPr>
        <w:t>&gt;</w:t>
      </w:r>
      <w:r>
        <w:rPr>
          <w:lang w:val="en-US"/>
        </w:rPr>
        <w:t xml:space="preserve">, an optional element specifying </w:t>
      </w:r>
      <w:r>
        <w:t xml:space="preserve">the </w:t>
      </w:r>
      <w:r w:rsidRPr="000263E0">
        <w:t>VAL server</w:t>
      </w:r>
      <w:r>
        <w:rPr>
          <w:lang w:val="en-US"/>
        </w:rPr>
        <w:t>.</w:t>
      </w:r>
    </w:p>
    <w:p w14:paraId="09CBA403" w14:textId="77777777" w:rsidR="001167D9" w:rsidRDefault="001167D9" w:rsidP="001167D9">
      <w:pPr>
        <w:pStyle w:val="B1"/>
        <w:rPr>
          <w:lang w:val="en-US"/>
        </w:rPr>
      </w:pPr>
      <w:r>
        <w:rPr>
          <w:lang w:val="en-US"/>
        </w:rPr>
        <w:t>d</w:t>
      </w:r>
      <w:r>
        <w:t>)</w:t>
      </w:r>
      <w:r>
        <w:tab/>
      </w:r>
      <w:r w:rsidRPr="00457673">
        <w:rPr>
          <w:lang w:val="en-US"/>
        </w:rPr>
        <w:t>&lt;</w:t>
      </w:r>
      <w:r>
        <w:rPr>
          <w:lang w:val="en-US"/>
        </w:rPr>
        <w:t>endpoint-id</w:t>
      </w:r>
      <w:r w:rsidRPr="00457673">
        <w:rPr>
          <w:lang w:val="en-US"/>
        </w:rPr>
        <w:t>&gt;</w:t>
      </w:r>
      <w:r>
        <w:rPr>
          <w:lang w:val="en-US"/>
        </w:rPr>
        <w:t xml:space="preserve">, an optional element specifying </w:t>
      </w:r>
      <w:r>
        <w:t>the endpoint of a</w:t>
      </w:r>
      <w:r w:rsidRPr="000263E0">
        <w:t xml:space="preserve"> </w:t>
      </w:r>
      <w:r>
        <w:t xml:space="preserve">selected </w:t>
      </w:r>
      <w:r w:rsidRPr="000263E0">
        <w:t>VAL server</w:t>
      </w:r>
      <w:r>
        <w:rPr>
          <w:lang w:val="en-US"/>
        </w:rPr>
        <w:t>.</w:t>
      </w:r>
    </w:p>
    <w:p w14:paraId="645FCE58" w14:textId="77777777" w:rsidR="001167D9" w:rsidRDefault="001167D9" w:rsidP="001167D9">
      <w:pPr>
        <w:pStyle w:val="B1"/>
        <w:rPr>
          <w:lang w:val="en-US"/>
        </w:rPr>
      </w:pPr>
      <w:r>
        <w:rPr>
          <w:lang w:val="en-US"/>
        </w:rPr>
        <w:t>e</w:t>
      </w:r>
      <w:r>
        <w:t>)</w:t>
      </w:r>
      <w:r>
        <w:tab/>
      </w:r>
      <w:r w:rsidRPr="00457673">
        <w:rPr>
          <w:lang w:val="en-US"/>
        </w:rPr>
        <w:t>&lt;</w:t>
      </w:r>
      <w:r>
        <w:rPr>
          <w:lang w:val="en-US"/>
        </w:rPr>
        <w:t>sealdd-communication-lifetime</w:t>
      </w:r>
      <w:r w:rsidRPr="00457673">
        <w:rPr>
          <w:lang w:val="en-US"/>
        </w:rPr>
        <w:t>&gt;</w:t>
      </w:r>
      <w:r>
        <w:rPr>
          <w:lang w:val="en-US"/>
        </w:rPr>
        <w:t xml:space="preserve">, an optional element specifying </w:t>
      </w:r>
      <w:r>
        <w:t xml:space="preserve">the </w:t>
      </w:r>
      <w:r>
        <w:rPr>
          <w:lang w:eastAsia="zh-CN"/>
        </w:rPr>
        <w:t>data delivery communication lifetime</w:t>
      </w:r>
      <w:r>
        <w:rPr>
          <w:lang w:val="en-US"/>
        </w:rPr>
        <w:t>.</w:t>
      </w:r>
    </w:p>
    <w:p w14:paraId="4A7BFC35" w14:textId="5CE1EEFE" w:rsidR="001167D9" w:rsidRDefault="001167D9" w:rsidP="001167D9">
      <w:pPr>
        <w:pStyle w:val="B1"/>
      </w:pPr>
      <w:r>
        <w:rPr>
          <w:lang w:val="en-US"/>
        </w:rPr>
        <w:t>f)</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118748DC" w14:textId="77777777" w:rsidR="001167D9" w:rsidRDefault="001167D9" w:rsidP="001167D9">
      <w:pPr>
        <w:pStyle w:val="B1"/>
        <w:rPr>
          <w:lang w:eastAsia="zh-CN"/>
        </w:rPr>
      </w:pPr>
      <w:r>
        <w:rPr>
          <w:lang w:val="en-US" w:eastAsia="zh-CN"/>
        </w:rPr>
        <w:t>g</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0E02DDF7"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1F0A0F7E"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6001288B"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277D392F" w14:textId="77777777"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0A078E01" w14:textId="0B6E7DFD" w:rsidR="001167D9" w:rsidRDefault="001167D9" w:rsidP="001167D9">
      <w:pPr>
        <w:pStyle w:val="B1"/>
      </w:pPr>
      <w:r>
        <w:t>h)</w:t>
      </w:r>
      <w:r>
        <w:tab/>
        <w:t xml:space="preserve">&lt;identity&gt;, an optional </w:t>
      </w:r>
      <w:r w:rsidR="00D62119">
        <w:t xml:space="preserve">element </w:t>
      </w:r>
      <w:r>
        <w:t xml:space="preserve">set to the </w:t>
      </w:r>
      <w:r>
        <w:rPr>
          <w:lang w:val="en-US"/>
        </w:rPr>
        <w:t>identity of the</w:t>
      </w:r>
      <w:r w:rsidRPr="00526FC3">
        <w:t xml:space="preserve"> </w:t>
      </w:r>
      <w:r>
        <w:t>VAL</w:t>
      </w:r>
      <w:r w:rsidRPr="00526FC3">
        <w:t xml:space="preserve"> user</w:t>
      </w:r>
      <w:r>
        <w:t xml:space="preserve"> or </w:t>
      </w:r>
      <w:r w:rsidRPr="00450E6D">
        <w:t>the identity of the S</w:t>
      </w:r>
      <w:r>
        <w:t>DD</w:t>
      </w:r>
      <w:r w:rsidRPr="00450E6D">
        <w:t>M-C acting as the VAL UE and performing the request</w:t>
      </w:r>
      <w:r>
        <w:t xml:space="preserve"> </w:t>
      </w:r>
      <w:r>
        <w:rPr>
          <w:lang w:eastAsia="zh-CN"/>
        </w:rPr>
        <w:t>or the SDDM-S that performs the request</w:t>
      </w:r>
      <w:r>
        <w:rPr>
          <w:lang w:val="en-US"/>
        </w:rPr>
        <w:t>.</w:t>
      </w:r>
    </w:p>
    <w:p w14:paraId="5EDF6C3E" w14:textId="7F87526E" w:rsidR="001167D9" w:rsidRDefault="001167D9" w:rsidP="001167D9">
      <w:r>
        <w:t xml:space="preserve">&lt;establishment-rsp&gt; </w:t>
      </w:r>
      <w:r w:rsidR="00A54533">
        <w:t xml:space="preserve">element </w:t>
      </w:r>
      <w:r>
        <w:t>contains the following sub-elements:</w:t>
      </w:r>
    </w:p>
    <w:p w14:paraId="3C4862FC" w14:textId="7B203386" w:rsidR="001167D9" w:rsidRDefault="001167D9" w:rsidP="001167D9">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400A3CEE" w14:textId="77777777" w:rsidR="001167D9" w:rsidRDefault="001167D9" w:rsidP="001167D9">
      <w:pPr>
        <w:pStyle w:val="B1"/>
        <w:rPr>
          <w:lang w:eastAsia="zh-CN"/>
        </w:rPr>
      </w:pPr>
      <w:r>
        <w:rPr>
          <w:lang w:val="en-US" w:eastAsia="zh-CN"/>
        </w:rPr>
        <w:lastRenderedPageBreak/>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3D05911"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4AF5BC83"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504DD78A"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55529CD4" w14:textId="629A67FA"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sidR="00613137">
        <w:t>; and</w:t>
      </w:r>
    </w:p>
    <w:p w14:paraId="10E06E29" w14:textId="77777777" w:rsidR="00613137" w:rsidRDefault="00613137" w:rsidP="004477D2">
      <w:pPr>
        <w:pStyle w:val="B1"/>
        <w:rPr>
          <w:lang w:eastAsia="ko-KR"/>
        </w:rPr>
      </w:pPr>
      <w:r>
        <w:t>c)</w:t>
      </w:r>
      <w:r>
        <w:tab/>
      </w:r>
      <w:r w:rsidRPr="00004F96">
        <w:rPr>
          <w:lang w:eastAsia="ko-KR"/>
        </w:rPr>
        <w:t xml:space="preserve">a </w:t>
      </w:r>
      <w:r>
        <w:t xml:space="preserve">&lt;expiry-time&gt; element </w:t>
      </w:r>
      <w:r w:rsidRPr="00004F96">
        <w:rPr>
          <w:lang w:eastAsia="ko-KR"/>
        </w:rPr>
        <w:t xml:space="preserve">set to </w:t>
      </w:r>
      <w:r>
        <w:rPr>
          <w:lang w:eastAsia="ko-KR"/>
        </w:rPr>
        <w:t xml:space="preserve">a </w:t>
      </w:r>
      <w:r>
        <w:rPr>
          <w:lang w:eastAsia="zh-CN"/>
        </w:rPr>
        <w:t>time in milliseconds that triggers the re-connection from either the SDDM-C or the SDDM-S when bandwidth limit check has failed</w:t>
      </w:r>
      <w:r>
        <w:rPr>
          <w:lang w:eastAsia="ko-KR"/>
        </w:rPr>
        <w:t>; and</w:t>
      </w:r>
    </w:p>
    <w:p w14:paraId="0CEEDC03" w14:textId="77777777" w:rsidR="00613137" w:rsidRPr="00004F96" w:rsidRDefault="00613137" w:rsidP="004477D2">
      <w:pPr>
        <w:pStyle w:val="B1"/>
      </w:pPr>
      <w:r>
        <w:rPr>
          <w:lang w:eastAsia="ko-KR"/>
        </w:rPr>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ko-KR"/>
        </w:rPr>
        <w:t xml:space="preserve"> set to the </w:t>
      </w:r>
      <w:r>
        <w:rPr>
          <w:lang w:eastAsia="zh-CN"/>
        </w:rPr>
        <w:t>suggested traffic transmission bandwidth to be used by either the SDDM-C or the SDDM-S.</w:t>
      </w:r>
    </w:p>
    <w:p w14:paraId="5D5746BB" w14:textId="057231C9" w:rsidR="001167D9" w:rsidRDefault="001167D9" w:rsidP="001167D9">
      <w:r>
        <w:t xml:space="preserve">&lt;identity&gt; </w:t>
      </w:r>
      <w:r w:rsidR="00A54533">
        <w:t xml:space="preserve">element </w:t>
      </w:r>
      <w:r>
        <w:t>contains one of following sub-elements:</w:t>
      </w:r>
    </w:p>
    <w:p w14:paraId="78416C57" w14:textId="77777777" w:rsidR="001167D9" w:rsidRDefault="001167D9" w:rsidP="001167D9">
      <w:pPr>
        <w:pStyle w:val="B1"/>
      </w:pPr>
      <w:r>
        <w:t>a)</w:t>
      </w:r>
      <w:r>
        <w:tab/>
      </w:r>
      <w:r w:rsidRPr="00436CF9">
        <w:t>&lt;</w:t>
      </w:r>
      <w:r>
        <w:rPr>
          <w:lang w:val="en-US"/>
        </w:rPr>
        <w:t>VAL-user-id</w:t>
      </w:r>
      <w:r>
        <w:t xml:space="preserve">&gt; </w:t>
      </w:r>
      <w:r w:rsidRPr="00436CF9">
        <w:t xml:space="preserve">element </w:t>
      </w:r>
      <w:r>
        <w:t xml:space="preserve">specifying the </w:t>
      </w:r>
      <w:r>
        <w:rPr>
          <w:rFonts w:cs="Arial"/>
        </w:rPr>
        <w:t>identity of the VAL</w:t>
      </w:r>
      <w:r w:rsidRPr="00526FC3">
        <w:rPr>
          <w:rFonts w:cs="Arial"/>
        </w:rPr>
        <w:t xml:space="preserve"> user</w:t>
      </w:r>
      <w:r>
        <w:t>; or</w:t>
      </w:r>
    </w:p>
    <w:p w14:paraId="00E641D7" w14:textId="5893DCA0" w:rsidR="001167D9" w:rsidRDefault="001167D9" w:rsidP="001167D9">
      <w:pPr>
        <w:pStyle w:val="B1"/>
      </w:pPr>
      <w:r>
        <w:t>b)</w:t>
      </w:r>
      <w:r>
        <w:tab/>
      </w:r>
      <w:r w:rsidRPr="00436CF9">
        <w:t>&lt;</w:t>
      </w:r>
      <w:r>
        <w:rPr>
          <w:lang w:val="en-US"/>
        </w:rPr>
        <w:t>VAL-UE-id</w:t>
      </w:r>
      <w:r>
        <w:t xml:space="preserve">&gt; </w:t>
      </w:r>
      <w:r w:rsidRPr="00436CF9">
        <w:t xml:space="preserve">element </w:t>
      </w:r>
      <w:r>
        <w:t>specifying</w:t>
      </w:r>
      <w:r>
        <w:rPr>
          <w:lang w:eastAsia="zh-CN"/>
        </w:rPr>
        <w:t xml:space="preserve"> the identity </w:t>
      </w:r>
      <w:r w:rsidR="00B877D9">
        <w:rPr>
          <w:lang w:eastAsia="zh-CN"/>
        </w:rPr>
        <w:t>of the VAL UE</w:t>
      </w:r>
      <w:r>
        <w:rPr>
          <w:lang w:eastAsia="zh-CN"/>
        </w:rPr>
        <w:t>.</w:t>
      </w:r>
    </w:p>
    <w:p w14:paraId="73DB9CDB" w14:textId="08ECAE2F" w:rsidR="00160B2E" w:rsidRDefault="00160B2E" w:rsidP="00160B2E">
      <w:r>
        <w:t xml:space="preserve">&lt;release-req&gt; </w:t>
      </w:r>
      <w:r w:rsidR="00A54533">
        <w:t xml:space="preserve">element </w:t>
      </w:r>
      <w:r>
        <w:t>contains the following sub-elements:</w:t>
      </w:r>
    </w:p>
    <w:p w14:paraId="4B1D80D5" w14:textId="4C7BA975" w:rsidR="00160B2E" w:rsidRDefault="00160B2E" w:rsidP="00160B2E">
      <w:pPr>
        <w:pStyle w:val="B1"/>
        <w:rPr>
          <w:lang w:val="en-US"/>
        </w:rPr>
      </w:pPr>
      <w:r>
        <w:t>a)</w:t>
      </w:r>
      <w:r>
        <w:tab/>
      </w:r>
      <w:r w:rsidRPr="00457673">
        <w:rPr>
          <w:lang w:val="en-US"/>
        </w:rPr>
        <w:t>&lt;</w:t>
      </w:r>
      <w:r>
        <w:rPr>
          <w:lang w:val="en-US"/>
        </w:rPr>
        <w:t>server-id</w:t>
      </w:r>
      <w:r w:rsidRPr="00457673">
        <w:rPr>
          <w:lang w:val="en-US"/>
        </w:rPr>
        <w:t>&gt;</w:t>
      </w:r>
      <w:r>
        <w:rPr>
          <w:lang w:val="en-US"/>
        </w:rPr>
        <w:t>, a</w:t>
      </w:r>
      <w:r w:rsidR="00862924">
        <w:rPr>
          <w:lang w:val="en-US"/>
        </w:rPr>
        <w:t>n optional</w:t>
      </w:r>
      <w:r>
        <w:rPr>
          <w:lang w:val="en-US"/>
        </w:rPr>
        <w:t xml:space="preserve"> element specifying </w:t>
      </w:r>
      <w:r>
        <w:t>the endpoint of a</w:t>
      </w:r>
      <w:r w:rsidRPr="000263E0">
        <w:t xml:space="preserve"> </w:t>
      </w:r>
      <w:r>
        <w:t xml:space="preserve">selected </w:t>
      </w:r>
      <w:r w:rsidRPr="000263E0">
        <w:t>VAL server</w:t>
      </w:r>
      <w:r w:rsidR="00862924">
        <w:t>;</w:t>
      </w:r>
    </w:p>
    <w:p w14:paraId="7F89344A" w14:textId="77777777" w:rsidR="00862924" w:rsidRDefault="00862924" w:rsidP="00862924">
      <w:pPr>
        <w:pStyle w:val="B1"/>
      </w:pPr>
      <w:r>
        <w:rPr>
          <w:lang w:val="en-US"/>
        </w:rPr>
        <w:t>b</w:t>
      </w:r>
      <w:r>
        <w:t>)</w:t>
      </w:r>
      <w:r>
        <w:tab/>
        <w:t xml:space="preserve">&lt;sealdd-client-identity&gt;, an optional element specifying the identity of </w:t>
      </w:r>
      <w:r>
        <w:rPr>
          <w:rFonts w:cs="Arial"/>
        </w:rPr>
        <w:t>the SDDM-C</w:t>
      </w:r>
      <w:r>
        <w:t>; and</w:t>
      </w:r>
    </w:p>
    <w:p w14:paraId="45E44E36" w14:textId="3F20C71E" w:rsidR="00160B2E" w:rsidRPr="00CA4807" w:rsidRDefault="00862924" w:rsidP="00160B2E">
      <w:pPr>
        <w:pStyle w:val="B1"/>
      </w:pPr>
      <w:r>
        <w:t>c</w:t>
      </w:r>
      <w:r w:rsidR="00160B2E">
        <w:t>)</w:t>
      </w:r>
      <w:r w:rsidR="00160B2E">
        <w:tab/>
        <w:t>&lt;sealdd-flow-id&gt;, a mandatory element specifying the identity of the seal flow</w:t>
      </w:r>
      <w:r w:rsidR="00160B2E">
        <w:rPr>
          <w:rFonts w:hint="eastAsia"/>
        </w:rPr>
        <w:t>.</w:t>
      </w:r>
    </w:p>
    <w:p w14:paraId="6299377F" w14:textId="7AE30375" w:rsidR="00160B2E" w:rsidRDefault="00160B2E" w:rsidP="00160B2E">
      <w:r>
        <w:t xml:space="preserve">&lt;release-rsp&gt; </w:t>
      </w:r>
      <w:r w:rsidR="00A54533">
        <w:t xml:space="preserve">element </w:t>
      </w:r>
      <w:r>
        <w:t>contains the following sub-elements:</w:t>
      </w:r>
    </w:p>
    <w:p w14:paraId="2AF2E0B9" w14:textId="38C1F228" w:rsidR="00160B2E" w:rsidRPr="00CA4807" w:rsidRDefault="00160B2E" w:rsidP="00160B2E">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FF79D8" w:rsidRPr="0040222A">
        <w:t xml:space="preserve"> </w:t>
      </w:r>
      <w:r w:rsidR="00FF79D8">
        <w:t>If the result is "failure", the &lt;result&gt; element may contain a &lt;cause&gt; sub-element set to the cause of the failure of the operation.</w:t>
      </w:r>
    </w:p>
    <w:p w14:paraId="16784EE4" w14:textId="72089D28" w:rsidR="00536760" w:rsidRDefault="00536760" w:rsidP="00536760">
      <w:r>
        <w:t xml:space="preserve">&lt;URLCC-establishment-req&gt; </w:t>
      </w:r>
      <w:r w:rsidR="00A54533">
        <w:t xml:space="preserve">element </w:t>
      </w:r>
      <w:r>
        <w:t>contains the following sub-elements:</w:t>
      </w:r>
    </w:p>
    <w:p w14:paraId="20774DEE" w14:textId="77777777" w:rsidR="00536760" w:rsidRDefault="00536760" w:rsidP="00536760">
      <w:pPr>
        <w:pStyle w:val="B1"/>
      </w:pPr>
      <w:r>
        <w:t>a)</w:t>
      </w:r>
      <w:r>
        <w:tab/>
        <w:t xml:space="preserve">&lt;sealdd-client-identity&gt;, a mandatory element specifying the identity of </w:t>
      </w:r>
      <w:r>
        <w:rPr>
          <w:rFonts w:cs="Arial"/>
        </w:rPr>
        <w:t>the SDDM-C</w:t>
      </w:r>
      <w:r>
        <w:t>.</w:t>
      </w:r>
    </w:p>
    <w:p w14:paraId="1BF579C8" w14:textId="77777777" w:rsidR="00536760" w:rsidRDefault="00536760" w:rsidP="00536760">
      <w:pPr>
        <w:pStyle w:val="B1"/>
      </w:pPr>
      <w:r>
        <w:t>b)</w:t>
      </w:r>
      <w:r>
        <w:tab/>
        <w:t>&lt;sealdd-flow-id&gt;, a mandatory element specifying the identity of the seal flow.</w:t>
      </w:r>
    </w:p>
    <w:p w14:paraId="334DAAB9" w14:textId="76BDCB0C" w:rsidR="00536760" w:rsidRDefault="00536760" w:rsidP="00536760">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459B5678" w14:textId="77777777" w:rsidR="00536760" w:rsidRDefault="00536760" w:rsidP="00536760">
      <w:pPr>
        <w:pStyle w:val="B1"/>
      </w:pPr>
      <w:r>
        <w:rPr>
          <w:lang w:val="en-US"/>
        </w:rPr>
        <w:t>d</w:t>
      </w:r>
      <w:r>
        <w:t>)</w:t>
      </w:r>
      <w:r>
        <w:tab/>
        <w:t xml:space="preserve">&lt;identity&gt;, an optional set to the </w:t>
      </w:r>
      <w:r>
        <w:rPr>
          <w:lang w:val="en-US"/>
        </w:rPr>
        <w:t>identity of the</w:t>
      </w:r>
      <w:r w:rsidRPr="00526FC3">
        <w:t xml:space="preserve"> </w:t>
      </w:r>
      <w:r>
        <w:t>VAL</w:t>
      </w:r>
      <w:r w:rsidRPr="00526FC3">
        <w:t xml:space="preserve"> user</w:t>
      </w:r>
      <w:r>
        <w:t xml:space="preserve"> </w:t>
      </w:r>
      <w:r>
        <w:rPr>
          <w:rFonts w:cs="Arial"/>
        </w:rPr>
        <w:t xml:space="preserve">or </w:t>
      </w:r>
      <w:r w:rsidRPr="00450E6D">
        <w:rPr>
          <w:rFonts w:cs="Arial"/>
        </w:rPr>
        <w:t>the identity of the S</w:t>
      </w:r>
      <w:r>
        <w:rPr>
          <w:rFonts w:cs="Arial"/>
        </w:rPr>
        <w:t>DD</w:t>
      </w:r>
      <w:r w:rsidRPr="00450E6D">
        <w:rPr>
          <w:rFonts w:cs="Arial"/>
        </w:rPr>
        <w:t>M-C acting as the VAL UE and performing the request</w:t>
      </w:r>
      <w:r>
        <w:rPr>
          <w:lang w:val="en-US"/>
        </w:rPr>
        <w:t>.</w:t>
      </w:r>
    </w:p>
    <w:p w14:paraId="73511C92" w14:textId="4191CB4C" w:rsidR="00536760" w:rsidRDefault="00536760" w:rsidP="00536760">
      <w:pPr>
        <w:pStyle w:val="B1"/>
      </w:pPr>
      <w:r>
        <w:t>e</w:t>
      </w:r>
      <w:r>
        <w:rPr>
          <w:lang w:val="en-US"/>
        </w:rPr>
        <w:t>)</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09C20B39" w14:textId="77777777" w:rsidR="00536760" w:rsidRDefault="00536760" w:rsidP="00536760">
      <w:pPr>
        <w:pStyle w:val="B1"/>
        <w:rPr>
          <w:lang w:eastAsia="zh-CN"/>
        </w:rPr>
      </w:pPr>
      <w:r>
        <w:rPr>
          <w:lang w:eastAsia="zh-CN"/>
        </w:rPr>
        <w:t>f</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43538AF"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38CC8D82"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1A5D787D"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0EE41919"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FA384B5" w14:textId="4F81F8E6" w:rsidR="00536760" w:rsidRDefault="00536760" w:rsidP="00536760">
      <w:r>
        <w:t xml:space="preserve">&lt;URLCC-establishment-rsp&gt; </w:t>
      </w:r>
      <w:r w:rsidR="00A54533">
        <w:t xml:space="preserve">element </w:t>
      </w:r>
      <w:r>
        <w:t>contains the following sub-elements:</w:t>
      </w:r>
    </w:p>
    <w:p w14:paraId="1F270F8A" w14:textId="3AAED2C3" w:rsidR="00536760" w:rsidRDefault="00536760" w:rsidP="00536760">
      <w:pPr>
        <w:pStyle w:val="B1"/>
      </w:pPr>
      <w:r>
        <w:t>a)</w:t>
      </w:r>
      <w:r>
        <w:tab/>
        <w:t xml:space="preserve">&lt;result&gt;, </w:t>
      </w:r>
      <w:r w:rsidR="00FF79D8">
        <w:t>which includes a sub-element &lt;operation-result&gt;,</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88BD74F" w14:textId="77777777" w:rsidR="00536760" w:rsidRDefault="00536760" w:rsidP="00536760">
      <w:pPr>
        <w:pStyle w:val="B1"/>
        <w:rPr>
          <w:lang w:eastAsia="zh-CN"/>
        </w:rPr>
      </w:pPr>
      <w:r>
        <w:rPr>
          <w:lang w:val="en-US" w:eastAsia="zh-CN"/>
        </w:rPr>
        <w:lastRenderedPageBreak/>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7CFB1B0"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5E08B6D"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325189F3"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(URL) that specifies how to access the</w:t>
      </w:r>
      <w:r w:rsidRPr="00F11C4F">
        <w:t xml:space="preserve"> resource on the Internet</w:t>
      </w:r>
      <w:r>
        <w:t xml:space="preserve"> for the traffic; or</w:t>
      </w:r>
    </w:p>
    <w:p w14:paraId="7D25EF56"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49B9BBC2" w14:textId="483662A6" w:rsidR="00D611F8" w:rsidRDefault="00D611F8" w:rsidP="00D611F8">
      <w:r>
        <w:t xml:space="preserve">&lt;URLCC-release-req&gt; </w:t>
      </w:r>
      <w:r w:rsidR="00A54533">
        <w:t xml:space="preserve">element </w:t>
      </w:r>
      <w:r>
        <w:t>contains the following sub-elements:</w:t>
      </w:r>
    </w:p>
    <w:p w14:paraId="7564E0DB" w14:textId="77777777" w:rsidR="00D611F8" w:rsidRDefault="00D611F8" w:rsidP="00D611F8">
      <w:pPr>
        <w:pStyle w:val="B1"/>
      </w:pPr>
      <w:r>
        <w:t>a)</w:t>
      </w:r>
      <w:r>
        <w:tab/>
        <w:t xml:space="preserve">&lt;sealdd-client-identity&gt;, a mandatory element specifying the identity of </w:t>
      </w:r>
      <w:r>
        <w:rPr>
          <w:rFonts w:cs="Arial"/>
        </w:rPr>
        <w:t>the SDDM-C</w:t>
      </w:r>
      <w:r>
        <w:t>; and</w:t>
      </w:r>
    </w:p>
    <w:p w14:paraId="3A133A87" w14:textId="77777777" w:rsidR="00D611F8" w:rsidRPr="00CA4807" w:rsidRDefault="00D611F8" w:rsidP="00D611F8">
      <w:pPr>
        <w:pStyle w:val="B1"/>
      </w:pPr>
      <w:r>
        <w:t>c)</w:t>
      </w:r>
      <w:r>
        <w:tab/>
        <w:t>&lt;sealdd-flow-id&gt;, a mandatory element specifying the identity of the seal flow</w:t>
      </w:r>
      <w:r>
        <w:rPr>
          <w:rFonts w:hint="eastAsia"/>
        </w:rPr>
        <w:t>.</w:t>
      </w:r>
    </w:p>
    <w:p w14:paraId="0EB92862" w14:textId="69736500" w:rsidR="00D611F8" w:rsidRDefault="00D611F8" w:rsidP="00D611F8">
      <w:r>
        <w:t xml:space="preserve">&lt;URLLC-release-rsp&gt; </w:t>
      </w:r>
      <w:r w:rsidR="00A54533">
        <w:t xml:space="preserve">element </w:t>
      </w:r>
      <w:r>
        <w:t>contains the following sub-elements:</w:t>
      </w:r>
    </w:p>
    <w:p w14:paraId="704EFB2F" w14:textId="77777777" w:rsidR="00D611F8" w:rsidRPr="00CA4807" w:rsidRDefault="00D611F8" w:rsidP="00D611F8">
      <w:pPr>
        <w:pStyle w:val="B1"/>
      </w:pPr>
      <w:r>
        <w:t>a)</w:t>
      </w:r>
      <w:r>
        <w:tab/>
        <w:t xml:space="preserve">&lt;result&gt;, which includes a sub-element &lt;operation-result&gt;, 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Pr="0040222A">
        <w:t xml:space="preserve"> </w:t>
      </w:r>
      <w:r>
        <w:t>If the result is "failure", the &lt;result&gt; element may contain a &lt;cause&gt; sub-element set to the cause of the failure of the operation.</w:t>
      </w:r>
    </w:p>
    <w:p w14:paraId="66E36CC4" w14:textId="0AF6A405" w:rsidR="00155D1A" w:rsidRDefault="00155D1A" w:rsidP="00155D1A">
      <w:r>
        <w:t xml:space="preserve">&lt;URLCC-update-req&gt; </w:t>
      </w:r>
      <w:r w:rsidR="00A54533">
        <w:t xml:space="preserve">element </w:t>
      </w:r>
      <w:r>
        <w:t>contains the following sub-elements:</w:t>
      </w:r>
    </w:p>
    <w:p w14:paraId="3DD093C3" w14:textId="77777777" w:rsidR="00155D1A" w:rsidRDefault="00155D1A" w:rsidP="00155D1A">
      <w:pPr>
        <w:pStyle w:val="B1"/>
      </w:pPr>
      <w:r>
        <w:t>a)</w:t>
      </w:r>
      <w:r>
        <w:tab/>
        <w:t xml:space="preserve">&lt;sealdd-client-identity&gt;, a mandatory element specifying the identity of </w:t>
      </w:r>
      <w:r>
        <w:rPr>
          <w:rFonts w:cs="Arial"/>
        </w:rPr>
        <w:t>the SDDM-C.</w:t>
      </w:r>
    </w:p>
    <w:p w14:paraId="05C183A6" w14:textId="77777777" w:rsidR="00155D1A" w:rsidRDefault="00155D1A" w:rsidP="00155D1A">
      <w:pPr>
        <w:pStyle w:val="B1"/>
      </w:pPr>
      <w:r>
        <w:t>b)</w:t>
      </w:r>
      <w:r>
        <w:tab/>
        <w:t>&lt;sealdd-flow-id&gt;, a mandatory element specifying the identity of the seal flow.</w:t>
      </w:r>
    </w:p>
    <w:p w14:paraId="6BE428AE" w14:textId="6A23881D" w:rsidR="00155D1A" w:rsidRDefault="00155D1A" w:rsidP="00155D1A">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2AF98FF3" w14:textId="1D68EF70" w:rsidR="00155D1A" w:rsidRDefault="00155D1A" w:rsidP="00155D1A">
      <w:pPr>
        <w:pStyle w:val="B1"/>
      </w:pPr>
      <w:r>
        <w:rPr>
          <w:lang w:val="en-US"/>
        </w:rPr>
        <w:t>d)</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4314371E" w14:textId="77777777" w:rsidR="00155D1A" w:rsidRDefault="00155D1A" w:rsidP="00155D1A">
      <w:pPr>
        <w:pStyle w:val="B1"/>
        <w:rPr>
          <w:lang w:eastAsia="zh-CN"/>
        </w:rPr>
      </w:pPr>
      <w:r>
        <w:rPr>
          <w:lang w:val="en-US"/>
        </w:rPr>
        <w:t>e)</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9934B91" w14:textId="77777777" w:rsidR="00155D1A" w:rsidRDefault="00155D1A" w:rsidP="00155D1A">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2C6F96E" w14:textId="77777777" w:rsidR="00155D1A" w:rsidRPr="00032DFE" w:rsidRDefault="00155D1A" w:rsidP="00155D1A">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65BBF43" w14:textId="77777777" w:rsidR="00155D1A" w:rsidRDefault="00155D1A" w:rsidP="00155D1A">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48C5400F" w14:textId="77777777" w:rsidR="00155D1A" w:rsidRPr="00CA4807" w:rsidRDefault="00155D1A" w:rsidP="00155D1A">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2376DAB" w14:textId="32FF0053" w:rsidR="00155D1A" w:rsidRDefault="00155D1A" w:rsidP="00155D1A">
      <w:r>
        <w:t xml:space="preserve">&lt;URLCC-update-rsp&gt; </w:t>
      </w:r>
      <w:r w:rsidR="00A54533">
        <w:t xml:space="preserve">element </w:t>
      </w:r>
      <w:r>
        <w:t>contains the following sub-element:</w:t>
      </w:r>
    </w:p>
    <w:p w14:paraId="33771A61" w14:textId="7D8D3563" w:rsidR="00155D1A" w:rsidRPr="00CA4807" w:rsidRDefault="00155D1A" w:rsidP="00155D1A">
      <w:pPr>
        <w:pStyle w:val="B1"/>
      </w:pPr>
      <w:r>
        <w:t>a)</w:t>
      </w:r>
      <w:r>
        <w:tab/>
        <w:t xml:space="preserve">&lt;result&gt;, </w:t>
      </w:r>
      <w:r w:rsidR="00FF79D8">
        <w:t>which includes a sub-element &lt;operation-result&gt;,</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7DC5A91" w14:textId="7BBC45F1" w:rsidR="005159AE" w:rsidRDefault="005159AE" w:rsidP="005159AE">
      <w:pPr>
        <w:rPr>
          <w:lang w:eastAsia="zh-CN"/>
        </w:rPr>
      </w:pPr>
      <w:r>
        <w:rPr>
          <w:lang w:eastAsia="zh-CN"/>
        </w:rPr>
        <w:t>&lt;</w:t>
      </w:r>
      <w:r>
        <w:t>data-storage-creation-req</w:t>
      </w:r>
      <w:r>
        <w:rPr>
          <w:lang w:eastAsia="zh-CN"/>
        </w:rPr>
        <w:t xml:space="preserve">&gt; </w:t>
      </w:r>
      <w:r w:rsidR="00A54533">
        <w:t xml:space="preserve">element </w:t>
      </w:r>
      <w:r>
        <w:rPr>
          <w:lang w:eastAsia="zh-CN"/>
        </w:rPr>
        <w:t>contains the following sub-elements:</w:t>
      </w:r>
    </w:p>
    <w:p w14:paraId="1B8B2BC5" w14:textId="099249D7" w:rsidR="005159AE" w:rsidRDefault="005159AE" w:rsidP="005159AE">
      <w:pPr>
        <w:pStyle w:val="B1"/>
      </w:pPr>
      <w:r>
        <w:t>a)</w:t>
      </w:r>
      <w:r>
        <w:tab/>
        <w:t>&lt;application-data&gt;, a mandatory element that provides the</w:t>
      </w:r>
      <w:r w:rsidRPr="006A70BF">
        <w:rPr>
          <w:lang w:eastAsia="zh-CN"/>
        </w:rPr>
        <w:t xml:space="preserve"> </w:t>
      </w:r>
      <w:r>
        <w:rPr>
          <w:lang w:eastAsia="zh-CN"/>
        </w:rPr>
        <w:t>application data in hexadecimal to be</w:t>
      </w:r>
      <w:r>
        <w:t>;</w:t>
      </w:r>
    </w:p>
    <w:p w14:paraId="451AD5CB" w14:textId="20E5CC7E" w:rsidR="005159AE" w:rsidRDefault="005159AE" w:rsidP="005159AE">
      <w:pPr>
        <w:pStyle w:val="B1"/>
      </w:pPr>
      <w:r>
        <w:t>b)</w:t>
      </w:r>
      <w:r>
        <w:tab/>
        <w:t xml:space="preserve">&lt;access-control-policy&gt;, an optional element set to the </w:t>
      </w:r>
      <w:r>
        <w:rPr>
          <w:lang w:eastAsia="zh-CN"/>
        </w:rPr>
        <w:t>control policy for the requested data access from other consumers (</w:t>
      </w:r>
      <w:r w:rsidR="00FF79D8">
        <w:rPr>
          <w:lang w:eastAsia="zh-CN"/>
        </w:rPr>
        <w:t>i.</w:t>
      </w:r>
      <w:r>
        <w:t>e.. SDDM-C, VAL</w:t>
      </w:r>
      <w:r w:rsidR="00FF79D8">
        <w:t>-</w:t>
      </w:r>
      <w:r>
        <w:t>server, other SDDM-S);</w:t>
      </w:r>
    </w:p>
    <w:p w14:paraId="3188B38D" w14:textId="77777777" w:rsidR="005159AE" w:rsidRDefault="005159AE" w:rsidP="005159AE">
      <w:pPr>
        <w:pStyle w:val="B1"/>
      </w:pPr>
      <w:r>
        <w:t>c)</w:t>
      </w:r>
      <w:r>
        <w:tab/>
        <w:t>&lt;expiry-time&gt;, an optional element set to the expiration time in minutes of the data to be stored; and</w:t>
      </w:r>
    </w:p>
    <w:p w14:paraId="645CE3CA" w14:textId="77777777" w:rsidR="005159AE" w:rsidRDefault="005159AE" w:rsidP="005159AE">
      <w:pPr>
        <w:pStyle w:val="B1"/>
        <w:rPr>
          <w:lang w:eastAsia="zh-CN"/>
        </w:rPr>
      </w:pPr>
      <w:r>
        <w:t>d)</w:t>
      </w:r>
      <w:r>
        <w:tab/>
        <w:t xml:space="preserve">&lt;status-information-req&gt;, an optional element </w:t>
      </w:r>
      <w:r>
        <w:rPr>
          <w:lang w:eastAsia="zh-CN"/>
        </w:rPr>
        <w:t>that</w:t>
      </w:r>
      <w:r>
        <w:rPr>
          <w:rFonts w:hint="eastAsia"/>
          <w:lang w:eastAsia="zh-CN"/>
        </w:rPr>
        <w:t xml:space="preserve"> </w:t>
      </w:r>
      <w:r>
        <w:t>contains one or more of the following sub-elements:</w:t>
      </w:r>
    </w:p>
    <w:p w14:paraId="5A9BA5BB"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t xml:space="preserve"> that indicates</w:t>
      </w:r>
      <w:r>
        <w:rPr>
          <w:lang w:eastAsia="zh-CN"/>
        </w:rPr>
        <w:t xml:space="preserve"> whether information of how many times </w:t>
      </w:r>
      <w:r>
        <w:t>the stored data is accessed is requested for corresponding notifications</w:t>
      </w:r>
      <w:r w:rsidRPr="00032DFE">
        <w:t>;</w:t>
      </w:r>
      <w:r>
        <w:t xml:space="preserve"> and</w:t>
      </w:r>
    </w:p>
    <w:p w14:paraId="2031DF9C"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 xml:space="preserve"> that indicates</w:t>
      </w:r>
      <w:r>
        <w:rPr>
          <w:lang w:eastAsia="zh-CN"/>
        </w:rPr>
        <w:t xml:space="preserve"> whether information of how many times </w:t>
      </w:r>
      <w:r>
        <w:t>the stored data is managed is requested for corresponding notifications.</w:t>
      </w:r>
    </w:p>
    <w:p w14:paraId="345C33FF" w14:textId="00D42DEF" w:rsidR="005159AE" w:rsidRDefault="005159AE" w:rsidP="005159AE">
      <w:pPr>
        <w:rPr>
          <w:lang w:eastAsia="zh-CN"/>
        </w:rPr>
      </w:pPr>
      <w:r>
        <w:rPr>
          <w:lang w:eastAsia="zh-CN"/>
        </w:rPr>
        <w:lastRenderedPageBreak/>
        <w:t>&lt;</w:t>
      </w:r>
      <w:r>
        <w:t>data-storage-creation-rsp</w:t>
      </w:r>
      <w:r>
        <w:rPr>
          <w:lang w:eastAsia="zh-CN"/>
        </w:rPr>
        <w:t xml:space="preserve">&gt; </w:t>
      </w:r>
      <w:r w:rsidR="00A54533">
        <w:t xml:space="preserve">element </w:t>
      </w:r>
      <w:r>
        <w:rPr>
          <w:lang w:eastAsia="zh-CN"/>
        </w:rPr>
        <w:t>contains the following sub-elements:</w:t>
      </w:r>
    </w:p>
    <w:p w14:paraId="50438CAF"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A79079D" w14:textId="77777777" w:rsidR="005159AE" w:rsidRDefault="005159AE" w:rsidP="005159AE">
      <w:pPr>
        <w:pStyle w:val="B1"/>
      </w:pPr>
      <w:r>
        <w:t>b)</w:t>
      </w:r>
      <w:r>
        <w:tab/>
        <w:t>&lt;data-identifier&gt;, an optional element</w:t>
      </w:r>
      <w:r w:rsidRPr="008C4D4E">
        <w:t xml:space="preserve"> </w:t>
      </w:r>
      <w:r>
        <w:t xml:space="preserve">set to </w:t>
      </w:r>
      <w:r>
        <w:rPr>
          <w:rFonts w:hint="eastAsia"/>
          <w:lang w:eastAsia="zh-CN"/>
        </w:rPr>
        <w:t xml:space="preserve">the </w:t>
      </w:r>
      <w:r>
        <w:rPr>
          <w:lang w:eastAsia="zh-CN"/>
        </w:rPr>
        <w:t>identity of the stored data.</w:t>
      </w:r>
    </w:p>
    <w:p w14:paraId="2025FD69" w14:textId="0CEA329E" w:rsidR="005159AE" w:rsidRDefault="005159AE" w:rsidP="005159AE">
      <w:pPr>
        <w:rPr>
          <w:lang w:eastAsia="zh-CN"/>
        </w:rPr>
      </w:pPr>
      <w:r>
        <w:rPr>
          <w:lang w:eastAsia="zh-CN"/>
        </w:rPr>
        <w:t>&lt;</w:t>
      </w:r>
      <w:r>
        <w:t>data-storage-reservation-req</w:t>
      </w:r>
      <w:r>
        <w:rPr>
          <w:lang w:eastAsia="zh-CN"/>
        </w:rPr>
        <w:t>&gt;</w:t>
      </w:r>
      <w:r w:rsidR="00A54533" w:rsidRPr="00A54533">
        <w:t xml:space="preserve"> </w:t>
      </w:r>
      <w:r w:rsidR="00A54533">
        <w:t>element</w:t>
      </w:r>
      <w:r>
        <w:rPr>
          <w:lang w:eastAsia="zh-CN"/>
        </w:rPr>
        <w:t xml:space="preserve"> contains the following sub-elements:</w:t>
      </w:r>
    </w:p>
    <w:p w14:paraId="6C7763C8" w14:textId="7D768361" w:rsidR="005159AE" w:rsidRDefault="005159AE" w:rsidP="005159AE">
      <w:pPr>
        <w:pStyle w:val="B1"/>
        <w:rPr>
          <w:lang w:eastAsia="zh-CN"/>
        </w:rPr>
      </w:pPr>
      <w:r>
        <w:t>a)</w:t>
      </w:r>
      <w:r>
        <w:tab/>
        <w:t>&lt;VAL-service-id&gt;, a mandatory element set to the</w:t>
      </w:r>
      <w:r w:rsidRPr="006A70BF">
        <w:rPr>
          <w:lang w:eastAsia="zh-CN"/>
        </w:rPr>
        <w:t xml:space="preserve"> </w:t>
      </w:r>
      <w:r>
        <w:rPr>
          <w:lang w:eastAsia="zh-CN"/>
        </w:rPr>
        <w:t xml:space="preserve">VAL </w:t>
      </w:r>
      <w:r>
        <w:rPr>
          <w:lang w:val="en-US"/>
        </w:rPr>
        <w:t>service identity of the vertical application</w:t>
      </w:r>
      <w:r>
        <w:rPr>
          <w:lang w:eastAsia="zh-CN"/>
        </w:rPr>
        <w:t>;</w:t>
      </w:r>
      <w:r w:rsidR="00FF79D8">
        <w:rPr>
          <w:lang w:eastAsia="zh-CN"/>
        </w:rPr>
        <w:t xml:space="preserve"> and</w:t>
      </w:r>
    </w:p>
    <w:p w14:paraId="3B3BEA2A" w14:textId="77777777" w:rsidR="005159AE" w:rsidRDefault="005159AE" w:rsidP="005159AE">
      <w:pPr>
        <w:pStyle w:val="B1"/>
        <w:rPr>
          <w:lang w:val="en-US"/>
        </w:rPr>
      </w:pPr>
      <w:r>
        <w:rPr>
          <w:lang w:eastAsia="zh-CN"/>
        </w:rPr>
        <w:t>b)</w:t>
      </w:r>
      <w:r>
        <w:rPr>
          <w:lang w:eastAsia="zh-CN"/>
        </w:rPr>
        <w:tab/>
      </w:r>
      <w:r>
        <w:t>&lt;data-length&gt;, an optional element set to the</w:t>
      </w:r>
      <w:r w:rsidRPr="006A70BF">
        <w:rPr>
          <w:lang w:eastAsia="zh-CN"/>
        </w:rPr>
        <w:t xml:space="preserve"> </w:t>
      </w:r>
      <w:r>
        <w:rPr>
          <w:lang w:eastAsia="zh-CN"/>
        </w:rPr>
        <w:t>data length in bytes to be stored</w:t>
      </w:r>
      <w:r>
        <w:rPr>
          <w:lang w:val="en-US"/>
        </w:rPr>
        <w:t>;</w:t>
      </w:r>
    </w:p>
    <w:p w14:paraId="04932680" w14:textId="77777777" w:rsidR="005159AE" w:rsidRDefault="005159AE" w:rsidP="005159AE">
      <w:pPr>
        <w:rPr>
          <w:lang w:eastAsia="zh-CN"/>
        </w:rPr>
      </w:pPr>
      <w:r>
        <w:rPr>
          <w:lang w:eastAsia="zh-CN"/>
        </w:rPr>
        <w:t>&lt;</w:t>
      </w:r>
      <w:r>
        <w:t>data-storage-reservation-rsp</w:t>
      </w:r>
      <w:r>
        <w:rPr>
          <w:lang w:eastAsia="zh-CN"/>
        </w:rPr>
        <w:t>&gt; contains the following sub-elements:</w:t>
      </w:r>
    </w:p>
    <w:p w14:paraId="1C38BCCA"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7AF6561" w14:textId="77777777" w:rsidR="005159AE" w:rsidRDefault="005159AE" w:rsidP="005159AE">
      <w:pPr>
        <w:pStyle w:val="B1"/>
      </w:pPr>
      <w:r>
        <w:t>b)</w:t>
      </w:r>
      <w:r>
        <w:tab/>
        <w:t xml:space="preserve">&lt;address&gt;, an optional element set to </w:t>
      </w:r>
      <w:r>
        <w:rPr>
          <w:lang w:eastAsia="zh-CN"/>
        </w:rPr>
        <w:t>the reserved address for data storage</w:t>
      </w:r>
      <w:r>
        <w:t>.</w:t>
      </w:r>
    </w:p>
    <w:p w14:paraId="27F9CA11" w14:textId="0FA4869B" w:rsidR="006B445C" w:rsidRDefault="006B445C" w:rsidP="006B445C">
      <w:pPr>
        <w:rPr>
          <w:lang w:eastAsia="zh-CN"/>
        </w:rPr>
      </w:pPr>
      <w:r>
        <w:rPr>
          <w:lang w:eastAsia="zh-CN"/>
        </w:rPr>
        <w:t>&lt;</w:t>
      </w:r>
      <w:r>
        <w:t>data-</w:t>
      </w:r>
      <w:r w:rsidR="00052A01">
        <w:t>storage-</w:t>
      </w:r>
      <w:r>
        <w:t>status-notification</w:t>
      </w:r>
      <w:r>
        <w:rPr>
          <w:lang w:eastAsia="zh-CN"/>
        </w:rPr>
        <w:t xml:space="preserve">&gt; </w:t>
      </w:r>
      <w:r w:rsidR="00A54533">
        <w:t xml:space="preserve">element </w:t>
      </w:r>
      <w:r>
        <w:rPr>
          <w:lang w:eastAsia="zh-CN"/>
        </w:rPr>
        <w:t>contains the following sub-elements:</w:t>
      </w:r>
    </w:p>
    <w:p w14:paraId="34C9C937" w14:textId="77777777" w:rsidR="006B445C" w:rsidRDefault="006B445C" w:rsidP="006B445C">
      <w:pPr>
        <w:pStyle w:val="B1"/>
      </w:pPr>
      <w:r>
        <w:t>a)</w:t>
      </w:r>
      <w:r>
        <w:tab/>
        <w:t xml:space="preserve">&lt;data-identifier&gt;, a mandatory element set to </w:t>
      </w:r>
      <w:r>
        <w:rPr>
          <w:rFonts w:hint="eastAsia"/>
          <w:lang w:eastAsia="zh-CN"/>
        </w:rPr>
        <w:t xml:space="preserve">the </w:t>
      </w:r>
      <w:r>
        <w:rPr>
          <w:lang w:eastAsia="zh-CN"/>
        </w:rPr>
        <w:t>identity of the stored data being notified</w:t>
      </w:r>
      <w:r>
        <w:t>; and</w:t>
      </w:r>
    </w:p>
    <w:p w14:paraId="3C39110E" w14:textId="77777777" w:rsidR="006B445C" w:rsidRDefault="006B445C" w:rsidP="006B445C">
      <w:pPr>
        <w:pStyle w:val="B1"/>
        <w:rPr>
          <w:lang w:eastAsia="zh-CN"/>
        </w:rPr>
      </w:pPr>
      <w:r>
        <w:rPr>
          <w:lang w:eastAsia="zh-CN"/>
        </w:rPr>
        <w:t>b)</w:t>
      </w:r>
      <w:r>
        <w:rPr>
          <w:lang w:eastAsia="zh-CN"/>
        </w:rPr>
        <w:tab/>
      </w:r>
      <w:r>
        <w:t xml:space="preserve">&lt;status-information-rsp&gt;, a mandatory element </w:t>
      </w:r>
      <w:r>
        <w:rPr>
          <w:lang w:eastAsia="zh-CN"/>
        </w:rPr>
        <w:t>that</w:t>
      </w:r>
      <w:r>
        <w:rPr>
          <w:rFonts w:hint="eastAsia"/>
          <w:lang w:eastAsia="zh-CN"/>
        </w:rPr>
        <w:t xml:space="preserve"> </w:t>
      </w:r>
      <w:r>
        <w:t>contains one or more of the following sub-elements:</w:t>
      </w:r>
    </w:p>
    <w:p w14:paraId="74502A43" w14:textId="77777777" w:rsidR="006B445C" w:rsidRDefault="006B445C" w:rsidP="006B445C">
      <w:pPr>
        <w:pStyle w:val="B2"/>
      </w:pPr>
      <w:r>
        <w:rPr>
          <w:rFonts w:hint="eastAsia"/>
          <w:lang w:eastAsia="zh-CN"/>
        </w:rPr>
        <w:t>1</w:t>
      </w:r>
      <w:r w:rsidRPr="00DA48D1">
        <w:t>)</w:t>
      </w:r>
      <w:r w:rsidRPr="00DA48D1">
        <w:tab/>
      </w:r>
      <w:r w:rsidRPr="003C4A36">
        <w:t>&lt;</w:t>
      </w:r>
      <w:r>
        <w:t>no-times-data-accessed-value</w:t>
      </w:r>
      <w:r w:rsidRPr="003C4A36">
        <w:t>&gt;</w:t>
      </w:r>
      <w:r>
        <w:t>, an optional</w:t>
      </w:r>
      <w:r w:rsidRPr="003C4A36">
        <w:t xml:space="preserve"> element</w:t>
      </w:r>
      <w:r>
        <w:t xml:space="preserve"> set to the value of </w:t>
      </w:r>
      <w:r>
        <w:rPr>
          <w:lang w:eastAsia="zh-CN"/>
        </w:rPr>
        <w:t xml:space="preserve">how many times </w:t>
      </w:r>
      <w:r>
        <w:t>the stored data is accessed</w:t>
      </w:r>
      <w:r w:rsidRPr="00032DFE">
        <w:t>;</w:t>
      </w:r>
      <w:r>
        <w:t xml:space="preserve"> and</w:t>
      </w:r>
    </w:p>
    <w:p w14:paraId="427246EC" w14:textId="77777777" w:rsidR="006B445C" w:rsidRPr="00032DFE" w:rsidRDefault="006B445C" w:rsidP="006B445C">
      <w:pPr>
        <w:pStyle w:val="B2"/>
      </w:pPr>
      <w:r>
        <w:rPr>
          <w:rFonts w:hint="eastAsia"/>
          <w:lang w:eastAsia="zh-CN"/>
        </w:rPr>
        <w:t>2</w:t>
      </w:r>
      <w:r w:rsidRPr="00DA48D1">
        <w:t>)</w:t>
      </w:r>
      <w:r w:rsidRPr="00DA48D1">
        <w:tab/>
      </w:r>
      <w:r w:rsidRPr="00323393">
        <w:t>&lt;</w:t>
      </w:r>
      <w:r>
        <w:t xml:space="preserve">no-times-data-managed-value&gt; an optional </w:t>
      </w:r>
      <w:r w:rsidRPr="00DA48D1">
        <w:t>element</w:t>
      </w:r>
      <w:r>
        <w:t xml:space="preserve"> set to the value of </w:t>
      </w:r>
      <w:r>
        <w:rPr>
          <w:lang w:eastAsia="zh-CN"/>
        </w:rPr>
        <w:t xml:space="preserve">how many times </w:t>
      </w:r>
      <w:r>
        <w:t>the stored data is managed.</w:t>
      </w:r>
    </w:p>
    <w:p w14:paraId="56343B95" w14:textId="35CCAC6B" w:rsidR="00ED6E4D" w:rsidRDefault="00ED6E4D" w:rsidP="00ED6E4D">
      <w:pPr>
        <w:rPr>
          <w:lang w:eastAsia="zh-CN"/>
        </w:rPr>
      </w:pPr>
      <w:r>
        <w:rPr>
          <w:lang w:eastAsia="zh-CN"/>
        </w:rPr>
        <w:t>&lt;</w:t>
      </w:r>
      <w:r>
        <w:t>data-storage-query-req</w:t>
      </w:r>
      <w:r>
        <w:rPr>
          <w:lang w:eastAsia="zh-CN"/>
        </w:rPr>
        <w:t xml:space="preserve">&gt; </w:t>
      </w:r>
      <w:r w:rsidR="00A54533">
        <w:t xml:space="preserve">element </w:t>
      </w:r>
      <w:r>
        <w:rPr>
          <w:lang w:eastAsia="zh-CN"/>
        </w:rPr>
        <w:t>contains the following sub-element:</w:t>
      </w:r>
    </w:p>
    <w:p w14:paraId="2CDEAF1A" w14:textId="77777777" w:rsidR="00ED6E4D" w:rsidRDefault="00ED6E4D" w:rsidP="00ED6E4D">
      <w:pPr>
        <w:pStyle w:val="B1"/>
      </w:pPr>
      <w:r>
        <w:t>a)</w:t>
      </w:r>
      <w:r>
        <w:tab/>
        <w:t xml:space="preserve"> &lt;data-identifier&gt;, a mandatory element set to </w:t>
      </w:r>
      <w:r>
        <w:rPr>
          <w:rFonts w:hint="eastAsia"/>
          <w:lang w:eastAsia="zh-CN"/>
        </w:rPr>
        <w:t xml:space="preserve">the </w:t>
      </w:r>
      <w:r>
        <w:rPr>
          <w:lang w:eastAsia="zh-CN"/>
        </w:rPr>
        <w:t>identity of the stored data which is requested to be queried</w:t>
      </w:r>
      <w:r>
        <w:t>.</w:t>
      </w:r>
    </w:p>
    <w:p w14:paraId="75F04877" w14:textId="77777777" w:rsidR="00ED6E4D" w:rsidRDefault="00ED6E4D" w:rsidP="00ED6E4D">
      <w:pPr>
        <w:rPr>
          <w:lang w:eastAsia="zh-CN"/>
        </w:rPr>
      </w:pPr>
      <w:r>
        <w:rPr>
          <w:lang w:eastAsia="zh-CN"/>
        </w:rPr>
        <w:t>&lt;</w:t>
      </w:r>
      <w:r>
        <w:t>data-storage-query-rsp</w:t>
      </w:r>
      <w:r>
        <w:rPr>
          <w:lang w:eastAsia="zh-CN"/>
        </w:rPr>
        <w:t>&gt; contains the following sub-elements:</w:t>
      </w:r>
    </w:p>
    <w:p w14:paraId="1E18FD23" w14:textId="5332A444" w:rsidR="00ED6E4D" w:rsidRDefault="00ED6E4D" w:rsidP="00ED6E4D">
      <w:pPr>
        <w:pStyle w:val="B1"/>
        <w:rPr>
          <w:lang w:eastAsia="zh-CN"/>
        </w:rPr>
      </w:pPr>
      <w:r>
        <w:t>a)</w:t>
      </w:r>
      <w:r>
        <w:tab/>
        <w:t xml:space="preserve">&lt;result&gt;, a mandatory element </w:t>
      </w:r>
      <w:r w:rsidRPr="00004F96">
        <w:t>set to</w:t>
      </w:r>
      <w:r>
        <w:t xml:space="preserve"> either</w:t>
      </w:r>
      <w:r w:rsidRPr="00004F96">
        <w:t xml:space="preserve"> </w:t>
      </w:r>
      <w:r>
        <w:rPr>
          <w:rFonts w:cs="Arial"/>
        </w:rPr>
        <w:t xml:space="preserve">set to </w:t>
      </w:r>
      <w:r w:rsidRPr="00004F96">
        <w:t>"success" or "failure" indicating success or failure</w:t>
      </w:r>
      <w:r>
        <w:t xml:space="preserve"> of the operation;</w:t>
      </w:r>
    </w:p>
    <w:p w14:paraId="3FB3DD97" w14:textId="165A2D7E" w:rsidR="00ED6E4D" w:rsidRDefault="00ED6E4D" w:rsidP="00ED6E4D">
      <w:pPr>
        <w:pStyle w:val="B1"/>
      </w:pPr>
      <w:r>
        <w:t>b)</w:t>
      </w:r>
      <w:r>
        <w:tab/>
        <w:t xml:space="preserve">&lt;dta-identifier&gt;, a mandatory element set to </w:t>
      </w:r>
      <w:r>
        <w:rPr>
          <w:rFonts w:hint="eastAsia"/>
          <w:lang w:eastAsia="zh-CN"/>
        </w:rPr>
        <w:t xml:space="preserve">the </w:t>
      </w:r>
      <w:r>
        <w:rPr>
          <w:lang w:eastAsia="zh-CN"/>
        </w:rPr>
        <w:t>identity of the stored data which is queried</w:t>
      </w:r>
      <w:r>
        <w:t>; and</w:t>
      </w:r>
    </w:p>
    <w:p w14:paraId="7248B455" w14:textId="572C651C" w:rsidR="00ED6E4D" w:rsidRDefault="00ED6E4D" w:rsidP="00ED6E4D">
      <w:pPr>
        <w:pStyle w:val="B1"/>
      </w:pPr>
      <w:r>
        <w:t>c)</w:t>
      </w:r>
      <w:r>
        <w:tab/>
        <w:t xml:space="preserve">&lt;application-data&gt;, a </w:t>
      </w:r>
      <w:r w:rsidR="00FF79D8">
        <w:t>mandatory</w:t>
      </w:r>
      <w:r>
        <w:t xml:space="preserve"> element that provides the</w:t>
      </w:r>
      <w:r w:rsidRPr="006A70BF">
        <w:rPr>
          <w:lang w:eastAsia="zh-CN"/>
        </w:rPr>
        <w:t xml:space="preserve"> </w:t>
      </w:r>
      <w:r>
        <w:rPr>
          <w:lang w:eastAsia="zh-CN"/>
        </w:rPr>
        <w:t>application data which is queried</w:t>
      </w:r>
      <w:r>
        <w:t>.</w:t>
      </w:r>
    </w:p>
    <w:p w14:paraId="57051150" w14:textId="07FF62FC" w:rsidR="002F09E2" w:rsidRDefault="002F09E2" w:rsidP="002F09E2">
      <w:pPr>
        <w:rPr>
          <w:lang w:eastAsia="zh-CN"/>
        </w:rPr>
      </w:pPr>
      <w:r w:rsidRPr="00004F96">
        <w:t>&lt;</w:t>
      </w:r>
      <w:r>
        <w:t>data-storage-mgt-req&gt;</w:t>
      </w:r>
      <w:r w:rsidRPr="00A86AFA">
        <w:rPr>
          <w:lang w:eastAsia="zh-CN"/>
        </w:rPr>
        <w:t xml:space="preserve"> </w:t>
      </w:r>
      <w:r w:rsidR="00A54533">
        <w:t xml:space="preserve">element </w:t>
      </w:r>
      <w:r>
        <w:rPr>
          <w:lang w:eastAsia="zh-CN"/>
        </w:rPr>
        <w:t>contains the following sub-elements:</w:t>
      </w:r>
    </w:p>
    <w:p w14:paraId="78760120" w14:textId="24749038" w:rsidR="002F09E2" w:rsidRDefault="002F09E2" w:rsidP="002F09E2">
      <w:pPr>
        <w:pStyle w:val="B1"/>
      </w:pPr>
      <w:r>
        <w:t>a)</w:t>
      </w:r>
      <w:r>
        <w:tab/>
        <w:t xml:space="preserve">&lt;data-identifier&gt;, a mandatory element set to </w:t>
      </w:r>
      <w:r>
        <w:rPr>
          <w:rFonts w:hint="eastAsia"/>
          <w:lang w:eastAsia="zh-CN"/>
        </w:rPr>
        <w:t xml:space="preserve">the </w:t>
      </w:r>
      <w:r>
        <w:rPr>
          <w:lang w:eastAsia="zh-CN"/>
        </w:rPr>
        <w:t>identity of the stored data which is requested to be managed</w:t>
      </w:r>
      <w:r>
        <w:t>;</w:t>
      </w:r>
    </w:p>
    <w:p w14:paraId="62162B60" w14:textId="26CD7E60" w:rsidR="002F09E2" w:rsidRPr="00A93A02" w:rsidRDefault="002F09E2" w:rsidP="002F09E2">
      <w:pPr>
        <w:pStyle w:val="B1"/>
        <w:rPr>
          <w:lang w:eastAsia="zh-CN"/>
        </w:rPr>
      </w:pPr>
      <w:r>
        <w:rPr>
          <w:rFonts w:hint="eastAsia"/>
          <w:lang w:eastAsia="zh-CN"/>
        </w:rPr>
        <w:t>b</w:t>
      </w:r>
      <w:r>
        <w:t>)</w:t>
      </w:r>
      <w:r>
        <w:tab/>
        <w:t xml:space="preserve">&lt;operation&gt;, a mandatory element set to </w:t>
      </w:r>
      <w:r>
        <w:rPr>
          <w:rFonts w:hint="eastAsia"/>
          <w:lang w:eastAsia="zh-CN"/>
        </w:rPr>
        <w:t xml:space="preserve">the </w:t>
      </w:r>
      <w:r>
        <w:rPr>
          <w:lang w:eastAsia="zh-CN"/>
        </w:rPr>
        <w:t xml:space="preserve">operation to be performed </w:t>
      </w:r>
      <w:r>
        <w:rPr>
          <w:rFonts w:eastAsia="Geneva"/>
        </w:rPr>
        <w:t xml:space="preserve">such as to </w:t>
      </w:r>
      <w:r w:rsidRPr="00004F96">
        <w:t>"</w:t>
      </w:r>
      <w:r>
        <w:rPr>
          <w:rFonts w:eastAsia="Geneva"/>
        </w:rPr>
        <w:t>update</w:t>
      </w:r>
      <w:r w:rsidRPr="00004F96">
        <w:t>"</w:t>
      </w:r>
      <w:r>
        <w:rPr>
          <w:rFonts w:eastAsia="Geneva"/>
        </w:rPr>
        <w:t xml:space="preserve">, </w:t>
      </w:r>
      <w:r w:rsidRPr="00004F96">
        <w:t>"</w:t>
      </w:r>
      <w:r>
        <w:rPr>
          <w:rFonts w:eastAsia="Geneva"/>
        </w:rPr>
        <w:t>refresh</w:t>
      </w:r>
      <w:r w:rsidRPr="00004F96">
        <w:t>"</w:t>
      </w:r>
      <w:r>
        <w:rPr>
          <w:rFonts w:eastAsia="Geneva"/>
        </w:rPr>
        <w:t xml:space="preserve"> or </w:t>
      </w:r>
      <w:r w:rsidRPr="00004F96">
        <w:t>"</w:t>
      </w:r>
      <w:r>
        <w:rPr>
          <w:rFonts w:eastAsia="Geneva"/>
        </w:rPr>
        <w:t>delete</w:t>
      </w:r>
      <w:r w:rsidRPr="00004F96">
        <w:t>"</w:t>
      </w:r>
      <w:r>
        <w:rPr>
          <w:rFonts w:eastAsia="Geneva"/>
        </w:rPr>
        <w:t xml:space="preserve"> the stored data</w:t>
      </w:r>
      <w:r w:rsidR="000A4605">
        <w:t>; and</w:t>
      </w:r>
    </w:p>
    <w:p w14:paraId="7F770CF8" w14:textId="77777777" w:rsidR="000A4605" w:rsidRDefault="000A4605" w:rsidP="000A4605">
      <w:pPr>
        <w:pStyle w:val="B1"/>
      </w:pPr>
      <w:r>
        <w:t>c)</w:t>
      </w:r>
      <w:r>
        <w:tab/>
        <w:t>&lt;application-data&gt;, an optional element that provides the</w:t>
      </w:r>
      <w:r w:rsidRPr="006A70BF">
        <w:rPr>
          <w:lang w:eastAsia="zh-CN"/>
        </w:rPr>
        <w:t xml:space="preserve"> </w:t>
      </w:r>
      <w:r>
        <w:rPr>
          <w:lang w:eastAsia="zh-CN"/>
        </w:rPr>
        <w:t xml:space="preserve">application data in hexadecimal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078ADA5E" w14:textId="6B85166A" w:rsidR="002F09E2" w:rsidRDefault="002F09E2" w:rsidP="002F09E2">
      <w:pPr>
        <w:rPr>
          <w:lang w:eastAsia="zh-CN"/>
        </w:rPr>
      </w:pPr>
      <w:r w:rsidRPr="00004F96">
        <w:t>&lt;</w:t>
      </w:r>
      <w:r>
        <w:t xml:space="preserve">data-storage-mgt-rsp&gt; </w:t>
      </w:r>
      <w:r w:rsidR="00A54533">
        <w:t xml:space="preserve">element </w:t>
      </w:r>
      <w:r>
        <w:rPr>
          <w:lang w:eastAsia="zh-CN"/>
        </w:rPr>
        <w:t>contains the following sub-elements:</w:t>
      </w:r>
    </w:p>
    <w:p w14:paraId="74E80F7A" w14:textId="77777777" w:rsidR="002F09E2" w:rsidRDefault="002F09E2" w:rsidP="002F09E2">
      <w:pPr>
        <w:pStyle w:val="B1"/>
        <w:rPr>
          <w:lang w:eastAsia="zh-CN"/>
        </w:rPr>
      </w:pPr>
      <w:r>
        <w:t>a)</w:t>
      </w:r>
      <w:r>
        <w:tab/>
        <w:t>&lt;result&gt;, a mandatory element</w:t>
      </w:r>
      <w:r w:rsidRPr="00A86AFA">
        <w:t xml:space="preserve"> </w:t>
      </w:r>
      <w:r w:rsidRPr="00004F96">
        <w:t>set to</w:t>
      </w:r>
      <w:r>
        <w:t xml:space="preserve"> either</w:t>
      </w:r>
      <w:r w:rsidRPr="00004F96">
        <w:t xml:space="preserve"> "success" or "failure" indicating success or failure</w:t>
      </w:r>
      <w:r>
        <w:t xml:space="preserve"> of the operation</w:t>
      </w:r>
      <w:r>
        <w:rPr>
          <w:lang w:eastAsia="zh-CN"/>
        </w:rPr>
        <w:t>;</w:t>
      </w:r>
    </w:p>
    <w:p w14:paraId="05A6B888" w14:textId="77777777" w:rsidR="002F09E2" w:rsidRDefault="002F09E2" w:rsidP="002F09E2">
      <w:pPr>
        <w:pStyle w:val="B1"/>
      </w:pPr>
      <w:r>
        <w:t>b)</w:t>
      </w:r>
      <w:r>
        <w:tab/>
        <w:t xml:space="preserve">&lt;data-identifier&gt;, a mandatory element set to </w:t>
      </w:r>
      <w:r>
        <w:rPr>
          <w:rFonts w:hint="eastAsia"/>
          <w:lang w:eastAsia="zh-CN"/>
        </w:rPr>
        <w:t xml:space="preserve">the </w:t>
      </w:r>
      <w:r>
        <w:rPr>
          <w:lang w:eastAsia="zh-CN"/>
        </w:rPr>
        <w:t>identity of the stored data which is managed</w:t>
      </w:r>
      <w:r>
        <w:t>; and</w:t>
      </w:r>
    </w:p>
    <w:p w14:paraId="6801DA99" w14:textId="77777777" w:rsidR="002F09E2" w:rsidRDefault="002F09E2" w:rsidP="002F09E2">
      <w:pPr>
        <w:pStyle w:val="B1"/>
      </w:pPr>
      <w:r>
        <w:t>c)</w:t>
      </w:r>
      <w:r>
        <w:tab/>
        <w:t>&lt;application-data&gt;, an optional element that provides the application data which is managed.</w:t>
      </w:r>
    </w:p>
    <w:p w14:paraId="1E1E88D7" w14:textId="6BB9DB8A" w:rsidR="00F057AF" w:rsidRDefault="00F057AF" w:rsidP="00F057AF">
      <w:pPr>
        <w:rPr>
          <w:lang w:eastAsia="zh-CN"/>
        </w:rPr>
      </w:pPr>
      <w:r w:rsidRPr="00004F96">
        <w:t>&lt;</w:t>
      </w:r>
      <w:r>
        <w:t xml:space="preserve">measurements-subscription-req&gt; </w:t>
      </w:r>
      <w:r w:rsidR="00A54533">
        <w:t xml:space="preserve">element </w:t>
      </w:r>
      <w:r>
        <w:rPr>
          <w:lang w:eastAsia="zh-CN"/>
        </w:rPr>
        <w:t>contains the following sub-elements:</w:t>
      </w:r>
    </w:p>
    <w:p w14:paraId="14745F0C" w14:textId="77777777" w:rsidR="00F057AF" w:rsidRDefault="00F057AF" w:rsidP="00F057AF">
      <w:pPr>
        <w:pStyle w:val="B1"/>
      </w:pPr>
      <w:r>
        <w:t>a)</w:t>
      </w:r>
      <w:r>
        <w:tab/>
        <w:t>&lt;sealdd-flow-id&gt;, a mandatory element</w:t>
      </w:r>
      <w:r w:rsidRPr="00DB1907">
        <w:t xml:space="preserve"> </w:t>
      </w:r>
      <w:r>
        <w:t>specifying the identity of the seal flow;</w:t>
      </w:r>
    </w:p>
    <w:p w14:paraId="4F6F1903" w14:textId="77777777" w:rsidR="00F057AF" w:rsidRDefault="00F057AF" w:rsidP="00F057AF">
      <w:pPr>
        <w:pStyle w:val="B1"/>
      </w:pPr>
      <w:r>
        <w:lastRenderedPageBreak/>
        <w:t>b)</w:t>
      </w:r>
      <w:r>
        <w:tab/>
        <w:t>&lt;measurement-conditions&gt;, an optional element</w:t>
      </w:r>
      <w:r w:rsidRPr="00DB1907">
        <w:t xml:space="preserve"> </w:t>
      </w:r>
      <w:r>
        <w:t xml:space="preserve">specifying the </w:t>
      </w:r>
      <w:r>
        <w:rPr>
          <w:lang w:eastAsia="zh-CN"/>
        </w:rPr>
        <w:t>temporal conditions, spatial conditions or both for the measurements</w:t>
      </w:r>
      <w:r>
        <w:t>; and</w:t>
      </w:r>
    </w:p>
    <w:p w14:paraId="741F7721" w14:textId="53646559" w:rsidR="00F057AF" w:rsidRDefault="00F057AF" w:rsidP="00F057AF">
      <w:pPr>
        <w:pStyle w:val="B1"/>
        <w:rPr>
          <w:lang w:eastAsia="zh-CN"/>
        </w:rPr>
      </w:pPr>
      <w:r>
        <w:rPr>
          <w:rFonts w:hint="eastAsia"/>
          <w:lang w:eastAsia="zh-CN"/>
        </w:rPr>
        <w:t>c</w:t>
      </w:r>
      <w:r>
        <w:t>)</w:t>
      </w:r>
      <w:r>
        <w:tab/>
        <w:t>&lt;measurement-requirement-list&gt;, a mandatory element</w:t>
      </w:r>
      <w:r w:rsidRPr="00106616">
        <w:t xml:space="preserve"> </w:t>
      </w:r>
      <w:r>
        <w:rPr>
          <w:lang w:eastAsia="zh-CN"/>
        </w:rPr>
        <w:t>that</w:t>
      </w:r>
      <w:r>
        <w:rPr>
          <w:rFonts w:hint="eastAsia"/>
          <w:lang w:eastAsia="zh-CN"/>
        </w:rPr>
        <w:t xml:space="preserve"> </w:t>
      </w:r>
      <w:r>
        <w:t xml:space="preserve">contains one or more of the </w:t>
      </w:r>
      <w:r w:rsidR="002F338B">
        <w:t xml:space="preserve">&lt;measurement-requirement&gt; element which each contain the </w:t>
      </w:r>
      <w:r>
        <w:t>following sub-elements:</w:t>
      </w:r>
    </w:p>
    <w:p w14:paraId="762A3488" w14:textId="2B399BD9" w:rsidR="00F057AF" w:rsidRDefault="00F057AF" w:rsidP="00F057AF">
      <w:pPr>
        <w:pStyle w:val="B2"/>
      </w:pPr>
      <w:r>
        <w:rPr>
          <w:rFonts w:hint="eastAsia"/>
          <w:lang w:eastAsia="zh-CN"/>
        </w:rPr>
        <w:t>1</w:t>
      </w:r>
      <w:r w:rsidRPr="00DA48D1">
        <w:t>)</w:t>
      </w:r>
      <w:r w:rsidRPr="00DA48D1">
        <w:tab/>
      </w:r>
      <w:r w:rsidRPr="003C4A36">
        <w:t>&lt;</w:t>
      </w:r>
      <w:r>
        <w:t>measurement-id&gt;</w:t>
      </w:r>
      <w:r w:rsidR="00A54533">
        <w:t>, a mandatory</w:t>
      </w:r>
      <w:r>
        <w:t xml:space="preserve">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C2E35E0" w14:textId="24BBF542" w:rsidR="00F057AF" w:rsidRPr="00032DFE" w:rsidRDefault="00F057AF" w:rsidP="00F057AF">
      <w:pPr>
        <w:pStyle w:val="B2"/>
      </w:pPr>
      <w:r>
        <w:rPr>
          <w:rFonts w:hint="eastAsia"/>
          <w:lang w:eastAsia="zh-CN"/>
        </w:rPr>
        <w:t>2</w:t>
      </w:r>
      <w:r w:rsidRPr="00DA48D1">
        <w:t>)</w:t>
      </w:r>
      <w:r w:rsidRPr="00DA48D1">
        <w:tab/>
      </w:r>
      <w:r w:rsidRPr="00323393">
        <w:t>&lt;</w:t>
      </w:r>
      <w:r>
        <w:t>reporting-frequency&gt;</w:t>
      </w:r>
      <w:r w:rsidR="00A54533">
        <w:t xml:space="preserve">, </w:t>
      </w:r>
      <w:r w:rsidR="00A54533" w:rsidRPr="005815D6">
        <w:t>a</w:t>
      </w:r>
      <w:r w:rsidR="00A54533">
        <w:t>n optional</w:t>
      </w:r>
      <w:r w:rsidRPr="00323393">
        <w:t xml:space="preserve"> </w:t>
      </w:r>
      <w:r w:rsidRPr="00DA48D1">
        <w:t>element</w:t>
      </w:r>
      <w:r>
        <w:t xml:space="preserve"> set to </w:t>
      </w:r>
      <w:r>
        <w:rPr>
          <w:lang w:eastAsia="zh-CN"/>
        </w:rPr>
        <w:t xml:space="preserve">reporting frequency of measurement results </w:t>
      </w:r>
      <w:r>
        <w:t>"periodic</w:t>
      </w:r>
      <w:r w:rsidRPr="00004F96">
        <w:t>"</w:t>
      </w:r>
      <w:r>
        <w:t xml:space="preserve">, </w:t>
      </w:r>
      <w:r w:rsidRPr="00004F96">
        <w:t>"</w:t>
      </w:r>
      <w:r>
        <w:t>now</w:t>
      </w:r>
      <w:r w:rsidRPr="00004F96">
        <w:t>"</w:t>
      </w:r>
      <w:r>
        <w:rPr>
          <w:lang w:eastAsia="zh-CN"/>
        </w:rPr>
        <w:t>. If not present, it implies periodic reporting</w:t>
      </w:r>
      <w:r>
        <w:t>;</w:t>
      </w:r>
    </w:p>
    <w:p w14:paraId="23D59E94" w14:textId="500E70A4" w:rsidR="00F057AF" w:rsidRDefault="00F057AF" w:rsidP="00F057AF">
      <w:pPr>
        <w:pStyle w:val="B2"/>
      </w:pPr>
      <w:r>
        <w:rPr>
          <w:rFonts w:hint="eastAsia"/>
          <w:lang w:eastAsia="zh-CN"/>
        </w:rPr>
        <w:t>3</w:t>
      </w:r>
      <w:r w:rsidRPr="00DA48D1">
        <w:t>)</w:t>
      </w:r>
      <w:r w:rsidRPr="00DA48D1">
        <w:tab/>
      </w:r>
      <w:r w:rsidRPr="003C4A36">
        <w:t>&lt;</w:t>
      </w:r>
      <w:r>
        <w:t>reporting-</w:t>
      </w:r>
      <w:r>
        <w:rPr>
          <w:lang w:eastAsia="zh-CN"/>
        </w:rPr>
        <w:t>periodicity&gt;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Pr>
          <w:rFonts w:cs="Arial"/>
          <w:lang w:eastAsia="zh-CN"/>
        </w:rPr>
        <w:t>the reporting periodicity</w:t>
      </w:r>
      <w:r w:rsidRPr="00D935E4">
        <w:rPr>
          <w:rFonts w:cs="Arial"/>
          <w:lang w:eastAsia="zh-CN"/>
        </w:rPr>
        <w:t xml:space="preserve"> </w:t>
      </w:r>
      <w:r>
        <w:rPr>
          <w:rFonts w:cs="Arial"/>
          <w:lang w:eastAsia="zh-CN"/>
        </w:rPr>
        <w:t xml:space="preserve">in seconds if the reporting frequency is periodic. This child element shall be included when the </w:t>
      </w:r>
      <w:r w:rsidRPr="00323393">
        <w:t>&lt;</w:t>
      </w:r>
      <w:r>
        <w:t>reporting-frequency&gt;</w:t>
      </w:r>
      <w:r w:rsidRPr="00323393">
        <w:t xml:space="preserve"> </w:t>
      </w:r>
      <w:r w:rsidRPr="00DA48D1">
        <w:t>element</w:t>
      </w:r>
      <w:r>
        <w:t xml:space="preserve"> </w:t>
      </w:r>
      <w:r>
        <w:rPr>
          <w:rFonts w:cs="Arial"/>
          <w:lang w:eastAsia="zh-CN"/>
        </w:rPr>
        <w:t xml:space="preserve">is set to </w:t>
      </w:r>
      <w:r>
        <w:t>"periodic</w:t>
      </w:r>
      <w:r w:rsidRPr="00004F96">
        <w:t>"</w:t>
      </w:r>
      <w:r>
        <w:t xml:space="preserve"> or not present</w:t>
      </w:r>
      <w:r w:rsidRPr="00032DFE">
        <w:t>;</w:t>
      </w:r>
    </w:p>
    <w:p w14:paraId="55316330" w14:textId="0FEA2734" w:rsidR="00F057AF" w:rsidRPr="00032DFE" w:rsidRDefault="00F057AF" w:rsidP="00F057AF">
      <w:pPr>
        <w:pStyle w:val="B2"/>
      </w:pPr>
      <w:r>
        <w:rPr>
          <w:rFonts w:hint="eastAsia"/>
          <w:lang w:eastAsia="zh-CN"/>
        </w:rPr>
        <w:t>4</w:t>
      </w:r>
      <w:r w:rsidRPr="00DA48D1">
        <w:t>)</w:t>
      </w:r>
      <w:r w:rsidRPr="00DA48D1">
        <w:tab/>
      </w:r>
      <w:r>
        <w:rPr>
          <w:lang w:eastAsia="zh-CN"/>
        </w:rPr>
        <w:t>&lt;measurement-window&gt;</w:t>
      </w:r>
      <w:r w:rsidR="00A54533">
        <w:t xml:space="preserve">, </w:t>
      </w:r>
      <w:r w:rsidR="00A54533" w:rsidRPr="005815D6">
        <w:t>a</w:t>
      </w:r>
      <w:r w:rsidR="00A54533">
        <w:t>n optional</w:t>
      </w:r>
      <w:r>
        <w:rPr>
          <w:lang w:eastAsia="zh-CN"/>
        </w:rPr>
        <w:t xml:space="preserve"> </w:t>
      </w:r>
      <w:r w:rsidRPr="00DA48D1">
        <w:t>element</w:t>
      </w:r>
      <w:r>
        <w:t xml:space="preserve"> </w:t>
      </w:r>
      <w:r>
        <w:rPr>
          <w:lang w:eastAsia="zh-CN"/>
        </w:rPr>
        <w:t>set to the measurement period window in milliseconds for transmission quality measurements</w:t>
      </w:r>
      <w:r>
        <w:t>;</w:t>
      </w:r>
    </w:p>
    <w:p w14:paraId="62B716F4" w14:textId="76455C32" w:rsidR="00F057AF" w:rsidRDefault="00F057AF" w:rsidP="00F057AF">
      <w:pPr>
        <w:pStyle w:val="B2"/>
      </w:pPr>
      <w:r>
        <w:rPr>
          <w:rFonts w:hint="eastAsia"/>
          <w:lang w:eastAsia="zh-CN"/>
        </w:rPr>
        <w:t>5</w:t>
      </w:r>
      <w:r w:rsidRPr="00DA48D1">
        <w:t>)</w:t>
      </w:r>
      <w:r w:rsidRPr="00DA48D1">
        <w:tab/>
      </w:r>
      <w:r w:rsidRPr="003C4A36">
        <w:t>&lt;</w:t>
      </w:r>
      <w:r>
        <w:t>expiry time</w:t>
      </w:r>
      <w:r>
        <w:rPr>
          <w:lang w:eastAsia="zh-CN"/>
        </w:rPr>
        <w:t xml:space="preserve"> &gt;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identifier</w:t>
      </w:r>
      <w:r w:rsidRPr="00032DFE">
        <w:t>;</w:t>
      </w:r>
    </w:p>
    <w:p w14:paraId="24F88BC6" w14:textId="5DEEDFE0" w:rsidR="00F057AF" w:rsidRDefault="00F057AF" w:rsidP="00F057AF">
      <w:pPr>
        <w:pStyle w:val="B2"/>
        <w:rPr>
          <w:lang w:eastAsia="zh-CN"/>
        </w:rPr>
      </w:pPr>
      <w:r>
        <w:rPr>
          <w:lang w:eastAsia="zh-CN"/>
        </w:rPr>
        <w:t>6</w:t>
      </w:r>
      <w:r w:rsidRPr="00DA48D1">
        <w:t>)</w:t>
      </w:r>
      <w:r w:rsidRPr="00DA48D1">
        <w:tab/>
      </w:r>
      <w:r>
        <w:rPr>
          <w:lang w:eastAsia="zh-CN"/>
        </w:rPr>
        <w:t>&lt;se</w:t>
      </w:r>
      <w:r w:rsidR="004C39D8">
        <w:rPr>
          <w:lang w:eastAsia="zh-CN"/>
        </w:rPr>
        <w:t>aldd</w:t>
      </w:r>
      <w:r>
        <w:rPr>
          <w:lang w:eastAsia="zh-CN"/>
        </w:rPr>
        <w:t xml:space="preserve">-policy&gt;, an optional </w:t>
      </w:r>
      <w:r w:rsidRPr="00DA48D1">
        <w:t>element</w:t>
      </w:r>
      <w:r>
        <w:t xml:space="preserve"> </w:t>
      </w:r>
      <w:r>
        <w:rPr>
          <w:lang w:eastAsia="zh-CN"/>
        </w:rPr>
        <w:t>that</w:t>
      </w:r>
      <w:r>
        <w:rPr>
          <w:rFonts w:hint="eastAsia"/>
          <w:lang w:eastAsia="zh-CN"/>
        </w:rPr>
        <w:t xml:space="preserve"> </w:t>
      </w:r>
      <w:r>
        <w:t>contains the following sub-elements:</w:t>
      </w:r>
    </w:p>
    <w:p w14:paraId="005336F4" w14:textId="300F7C01" w:rsidR="00F057AF" w:rsidRDefault="00F057AF" w:rsidP="00F057AF">
      <w:pPr>
        <w:pStyle w:val="B3"/>
      </w:pPr>
      <w:r>
        <w:t>i)</w:t>
      </w:r>
      <w:r>
        <w:tab/>
      </w:r>
      <w:r w:rsidRPr="00323393">
        <w:t>&lt;</w:t>
      </w:r>
      <w:r>
        <w:t>quality-guarantee-</w:t>
      </w:r>
      <w:r w:rsidR="004C39D8">
        <w:t>policy</w:t>
      </w:r>
      <w:r>
        <w:t>&gt;</w:t>
      </w:r>
      <w:r w:rsidR="00A54533">
        <w:t>, a mandatory</w:t>
      </w:r>
      <w:r w:rsidRPr="00323393">
        <w:t xml:space="preserve"> </w:t>
      </w:r>
      <w:r>
        <w:t xml:space="preserve">element set to </w:t>
      </w:r>
      <w:r>
        <w:rPr>
          <w:rFonts w:cs="Arial"/>
          <w:szCs w:val="18"/>
          <w:lang w:val="en-US" w:eastAsia="zh-CN"/>
        </w:rPr>
        <w:t xml:space="preserve">the action to be performed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w:t>
      </w:r>
      <w:bookmarkStart w:id="410" w:name="OLE_LINK39"/>
      <w:bookmarkStart w:id="411" w:name="OLE_LINK40"/>
      <w:r>
        <w:rPr>
          <w:lang w:eastAsia="zh-CN"/>
        </w:rPr>
        <w:t>establish transmission path</w:t>
      </w:r>
      <w:bookmarkEnd w:id="410"/>
      <w:bookmarkEnd w:id="411"/>
      <w:r w:rsidRPr="00004F96">
        <w:t>"</w:t>
      </w:r>
      <w:r>
        <w:rPr>
          <w:lang w:eastAsia="zh-CN"/>
        </w:rPr>
        <w:t xml:space="preserve">, </w:t>
      </w:r>
      <w:r w:rsidRPr="00004F96">
        <w:t>"</w:t>
      </w:r>
      <w:r w:rsidR="004374CD">
        <w:t>S</w:t>
      </w:r>
      <w:r>
        <w:rPr>
          <w:lang w:eastAsia="zh-CN"/>
        </w:rPr>
        <w:t>witch to backup transmission path</w:t>
      </w:r>
      <w:r w:rsidRPr="00004F96">
        <w:t>"</w:t>
      </w:r>
      <w:r>
        <w:t xml:space="preserve"> </w:t>
      </w:r>
      <w:r>
        <w:rPr>
          <w:rFonts w:cs="Arial"/>
          <w:szCs w:val="18"/>
          <w:lang w:val="en-US" w:eastAsia="zh-CN"/>
        </w:rPr>
        <w:t>when the measurement event occurs, in order to meet the quality guarantee</w:t>
      </w:r>
      <w:r w:rsidR="002F338B">
        <w:rPr>
          <w:rFonts w:cs="Arial"/>
          <w:szCs w:val="18"/>
          <w:lang w:val="en-US" w:eastAsia="zh-CN"/>
        </w:rPr>
        <w:t>; and</w:t>
      </w:r>
    </w:p>
    <w:p w14:paraId="136FED82" w14:textId="5D14EDDB" w:rsidR="00F057AF" w:rsidRDefault="00F057AF" w:rsidP="00F057AF">
      <w:pPr>
        <w:pStyle w:val="B2"/>
      </w:pPr>
      <w:r>
        <w:rPr>
          <w:lang w:eastAsia="zh-CN"/>
        </w:rPr>
        <w:t>7</w:t>
      </w:r>
      <w:r w:rsidRPr="00DA48D1">
        <w:t>)</w:t>
      </w:r>
      <w:r w:rsidRPr="00DA48D1">
        <w:tab/>
      </w:r>
      <w:r w:rsidRPr="003C4A36">
        <w:t>&lt;</w:t>
      </w:r>
      <w:r>
        <w:t>reporting-criteria</w:t>
      </w:r>
      <w:r>
        <w:rPr>
          <w:lang w:eastAsia="zh-CN"/>
        </w:rPr>
        <w:t>&gt;</w:t>
      </w:r>
      <w:r w:rsidR="00A54533">
        <w:t xml:space="preserve">, </w:t>
      </w:r>
      <w:r w:rsidR="00A54533" w:rsidRPr="005815D6">
        <w:t>a</w:t>
      </w:r>
      <w:r w:rsidR="00A54533">
        <w:t>n optional</w:t>
      </w:r>
      <w:r>
        <w:t xml:space="preserve"> </w:t>
      </w:r>
      <w:r w:rsidRPr="003C4A36">
        <w:t>element</w:t>
      </w:r>
      <w:r>
        <w:t xml:space="preserve"> </w:t>
      </w:r>
      <w:r>
        <w:rPr>
          <w:lang w:eastAsia="zh-CN"/>
        </w:rPr>
        <w:t>set to the criteria for reporting measurement results</w:t>
      </w:r>
      <w:r w:rsidR="00F54EC9">
        <w:rPr>
          <w:lang w:eastAsia="zh-CN"/>
        </w:rPr>
        <w:t xml:space="preserve"> that</w:t>
      </w:r>
      <w:r w:rsidR="00F54EC9">
        <w:rPr>
          <w:rFonts w:hint="eastAsia"/>
          <w:lang w:eastAsia="zh-CN"/>
        </w:rPr>
        <w:t xml:space="preserve"> </w:t>
      </w:r>
      <w:r w:rsidR="00F54EC9">
        <w:t>contains the following sub-elements:</w:t>
      </w:r>
      <w:r>
        <w:rPr>
          <w:lang w:eastAsia="zh-CN"/>
        </w:rPr>
        <w:t>;</w:t>
      </w:r>
    </w:p>
    <w:p w14:paraId="6800F28D" w14:textId="77777777" w:rsidR="00F54EC9" w:rsidRDefault="00F54EC9" w:rsidP="00F54EC9">
      <w:pPr>
        <w:pStyle w:val="B3"/>
      </w:pPr>
      <w:r>
        <w:t>i)</w:t>
      </w:r>
      <w:r>
        <w:tab/>
      </w:r>
      <w:r w:rsidRPr="003C4A36">
        <w:t xml:space="preserve">a </w:t>
      </w:r>
      <w:r w:rsidRPr="00323393">
        <w:t>&lt;</w:t>
      </w:r>
      <w:r>
        <w:t>latency-threshold-value&gt;, an optional</w:t>
      </w:r>
      <w:r w:rsidRPr="00323393">
        <w:t xml:space="preserve"> </w:t>
      </w:r>
      <w:r>
        <w:t xml:space="preserve">element set to </w:t>
      </w:r>
      <w:r>
        <w:rPr>
          <w:rFonts w:cs="Arial"/>
          <w:szCs w:val="18"/>
          <w:lang w:val="en-US" w:eastAsia="zh-CN"/>
        </w:rPr>
        <w:t>the latency threshold value for reporting measurements results in milliseconds;</w:t>
      </w:r>
    </w:p>
    <w:p w14:paraId="0765F866" w14:textId="3A8B5F9B" w:rsidR="00F54EC9" w:rsidRDefault="00F54EC9" w:rsidP="00F54EC9">
      <w:pPr>
        <w:pStyle w:val="B3"/>
      </w:pPr>
      <w:r>
        <w:t>ii)</w:t>
      </w:r>
      <w:r>
        <w:tab/>
      </w:r>
      <w:r w:rsidRPr="003C4A36">
        <w:t xml:space="preserve">a </w:t>
      </w:r>
      <w:r w:rsidRPr="00323393">
        <w:t>&lt;</w:t>
      </w:r>
      <w:r>
        <w:t>above-or-below-latency-threshold-value&gt;, an optional</w:t>
      </w:r>
      <w:r w:rsidRPr="00323393">
        <w:t xml:space="preserve"> </w:t>
      </w:r>
      <w:r>
        <w:t xml:space="preserve">element specifying whether </w:t>
      </w:r>
      <w:r>
        <w:rPr>
          <w:lang w:eastAsia="zh-CN"/>
        </w:rPr>
        <w:t xml:space="preserve">the criterion for reporting measurements results is based on reaching above the latency value indicated by the </w:t>
      </w:r>
      <w:r w:rsidRPr="00323393">
        <w:t>&lt;</w:t>
      </w:r>
      <w:r>
        <w:t xml:space="preserve">latency-threshold-value&gt; element or not. </w:t>
      </w:r>
      <w:r>
        <w:rPr>
          <w:rFonts w:cs="Arial"/>
          <w:szCs w:val="18"/>
          <w:lang w:val="en-US" w:eastAsia="zh-CN"/>
        </w:rPr>
        <w:t xml:space="preserve">Value </w:t>
      </w:r>
      <w:r w:rsidRPr="00004F96">
        <w:t>"</w:t>
      </w:r>
      <w:r>
        <w:t>1</w:t>
      </w:r>
      <w:r w:rsidRPr="00004F96">
        <w:t>"</w:t>
      </w:r>
      <w:r>
        <w:t xml:space="preserve"> indicates that </w:t>
      </w:r>
      <w:r>
        <w:rPr>
          <w:lang w:eastAsia="zh-CN"/>
        </w:rPr>
        <w:t xml:space="preserve">the criterion for reporting measurements results is based on reaching above the latency value indicated by the </w:t>
      </w:r>
      <w:r w:rsidRPr="00323393">
        <w:t>&lt;</w:t>
      </w:r>
      <w:r>
        <w:t xml:space="preserve">latency-threshold-value&gt;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latency value indicated by the </w:t>
      </w:r>
      <w:r w:rsidRPr="00323393">
        <w:t>&lt;</w:t>
      </w:r>
      <w:r>
        <w:t>latency-threshold-value&gt; element</w:t>
      </w:r>
      <w:r>
        <w:rPr>
          <w:rFonts w:cs="Arial"/>
          <w:szCs w:val="18"/>
          <w:lang w:val="en-US" w:eastAsia="zh-CN"/>
        </w:rPr>
        <w:t>;</w:t>
      </w:r>
    </w:p>
    <w:p w14:paraId="6DF71E1E" w14:textId="77777777" w:rsidR="00F54EC9" w:rsidRDefault="00F54EC9" w:rsidP="00F54EC9">
      <w:pPr>
        <w:pStyle w:val="B3"/>
      </w:pPr>
      <w:r>
        <w:t>iii)</w:t>
      </w:r>
      <w:r>
        <w:tab/>
      </w:r>
      <w:r w:rsidRPr="003C4A36">
        <w:t xml:space="preserve">a </w:t>
      </w:r>
      <w:r w:rsidRPr="00323393">
        <w:t>&lt;</w:t>
      </w:r>
      <w:r>
        <w:t>bitrate-threshold-value&gt;</w:t>
      </w:r>
      <w:r w:rsidRPr="00323393">
        <w:t xml:space="preserve"> </w:t>
      </w:r>
      <w:r>
        <w:t xml:space="preserve">element set to </w:t>
      </w:r>
      <w:r>
        <w:rPr>
          <w:rFonts w:cs="Arial"/>
          <w:szCs w:val="18"/>
          <w:lang w:val="en-US" w:eastAsia="zh-CN"/>
        </w:rPr>
        <w:t>the bitrate threshold value for reporting measurements results in Mbps; and</w:t>
      </w:r>
    </w:p>
    <w:p w14:paraId="3C4B6686" w14:textId="77777777" w:rsidR="00F54EC9" w:rsidRDefault="00F54EC9" w:rsidP="00F54EC9">
      <w:pPr>
        <w:pStyle w:val="B3"/>
      </w:pPr>
      <w:r>
        <w:t>iv)</w:t>
      </w:r>
      <w:r>
        <w:tab/>
      </w:r>
      <w:r w:rsidRPr="003C4A36">
        <w:t xml:space="preserve">a </w:t>
      </w:r>
      <w:r w:rsidRPr="00323393">
        <w:t>&lt;</w:t>
      </w:r>
      <w:r>
        <w:t>above-or-below-bitrate-threshold-value&gt;, an optional</w:t>
      </w:r>
      <w:r w:rsidRPr="00323393">
        <w:t xml:space="preserve"> </w:t>
      </w:r>
      <w:r>
        <w:t xml:space="preserve">element specifying whether </w:t>
      </w:r>
      <w:r>
        <w:rPr>
          <w:lang w:eastAsia="zh-CN"/>
        </w:rPr>
        <w:t xml:space="preserve">the criterion for reporting measurements results is based on reaching above the bitrate value indicated by the </w:t>
      </w:r>
      <w:r w:rsidRPr="00323393">
        <w:t>&lt;</w:t>
      </w:r>
      <w:r>
        <w:t>bitrate-threshold-value&gt; element or not</w:t>
      </w:r>
      <w:r>
        <w:rPr>
          <w:rFonts w:cs="Arial"/>
          <w:szCs w:val="18"/>
          <w:lang w:val="en-US" w:eastAsia="zh-CN"/>
        </w:rPr>
        <w:t xml:space="preserve">. Value </w:t>
      </w:r>
      <w:r w:rsidRPr="00004F96">
        <w:t>"</w:t>
      </w:r>
      <w:r>
        <w:t>1</w:t>
      </w:r>
      <w:r w:rsidRPr="00004F96">
        <w:t>"</w:t>
      </w:r>
      <w:r>
        <w:t xml:space="preserve"> indicates that </w:t>
      </w:r>
      <w:r>
        <w:rPr>
          <w:lang w:eastAsia="zh-CN"/>
        </w:rPr>
        <w:t xml:space="preserve">the criterion for reporting measurements results is based on reaching above the bitrate value indicated by the </w:t>
      </w:r>
      <w:r w:rsidRPr="00323393">
        <w:t>&lt;</w:t>
      </w:r>
      <w:r>
        <w:t xml:space="preserve">bitrate-threshold-value&gt;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bitrate value indicated by the </w:t>
      </w:r>
      <w:r w:rsidRPr="00323393">
        <w:t>&lt;</w:t>
      </w:r>
      <w:r>
        <w:t>bitrate-threshold-value&gt; element.</w:t>
      </w:r>
    </w:p>
    <w:p w14:paraId="76CE2A2C" w14:textId="542820DD" w:rsidR="00F057AF" w:rsidRDefault="00F057AF" w:rsidP="00F057AF">
      <w:pPr>
        <w:rPr>
          <w:lang w:eastAsia="zh-CN"/>
        </w:rPr>
      </w:pPr>
      <w:r w:rsidRPr="00004F96">
        <w:t>&lt;</w:t>
      </w:r>
      <w:r>
        <w:t xml:space="preserve">measurements-subscription-rsp&gt; </w:t>
      </w:r>
      <w:r w:rsidR="00A54533">
        <w:t xml:space="preserve">element </w:t>
      </w:r>
      <w:r>
        <w:rPr>
          <w:lang w:eastAsia="zh-CN"/>
        </w:rPr>
        <w:t>contains the following sub-elements:</w:t>
      </w:r>
    </w:p>
    <w:p w14:paraId="5E34E43A" w14:textId="2215992C" w:rsidR="00F057AF" w:rsidRDefault="00F057AF" w:rsidP="00F057AF">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2E2463DB" w14:textId="77777777" w:rsidR="00F057AF" w:rsidRDefault="00F057AF" w:rsidP="00F057AF">
      <w:pPr>
        <w:pStyle w:val="B1"/>
      </w:pPr>
      <w:r>
        <w:t>b)</w:t>
      </w:r>
      <w:r>
        <w:tab/>
        <w:t xml:space="preserve">&lt;expiry-time&gt;, an optional element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requested</w:t>
      </w:r>
      <w:r>
        <w:t>.</w:t>
      </w:r>
    </w:p>
    <w:p w14:paraId="55C10814" w14:textId="3625BAC1" w:rsidR="00A42140" w:rsidRDefault="00A42140" w:rsidP="00A42140">
      <w:pPr>
        <w:rPr>
          <w:lang w:eastAsia="zh-CN"/>
        </w:rPr>
      </w:pPr>
      <w:r>
        <w:rPr>
          <w:lang w:eastAsia="zh-CN"/>
        </w:rPr>
        <w:t>&lt;</w:t>
      </w:r>
      <w:r>
        <w:t xml:space="preserve">measurements-notification&gt; </w:t>
      </w:r>
      <w:r w:rsidR="00E36516">
        <w:t xml:space="preserve">element </w:t>
      </w:r>
      <w:r>
        <w:rPr>
          <w:lang w:eastAsia="zh-CN"/>
        </w:rPr>
        <w:t>contains the following sub-elements:</w:t>
      </w:r>
    </w:p>
    <w:p w14:paraId="695FC586" w14:textId="0FDAAE7B" w:rsidR="00A42140" w:rsidRDefault="00A42140" w:rsidP="00A42140">
      <w:pPr>
        <w:pStyle w:val="B1"/>
        <w:rPr>
          <w:lang w:eastAsia="zh-CN"/>
        </w:rPr>
      </w:pPr>
      <w:r>
        <w:rPr>
          <w:rFonts w:hint="eastAsia"/>
          <w:lang w:eastAsia="zh-CN"/>
        </w:rPr>
        <w:t>a</w:t>
      </w:r>
      <w:r>
        <w:t>)</w:t>
      </w:r>
      <w:r>
        <w:tab/>
        <w:t>&lt;measurement-requirement-notify-list&gt;, a mandatory element</w:t>
      </w:r>
      <w:r w:rsidRPr="00106616">
        <w:t xml:space="preserve"> </w:t>
      </w:r>
      <w:r>
        <w:rPr>
          <w:lang w:eastAsia="zh-CN"/>
        </w:rPr>
        <w:t>that</w:t>
      </w:r>
      <w:r>
        <w:rPr>
          <w:rFonts w:hint="eastAsia"/>
          <w:lang w:eastAsia="zh-CN"/>
        </w:rPr>
        <w:t xml:space="preserve"> </w:t>
      </w:r>
      <w:r>
        <w:t>contains one or more of the following sub-elements:</w:t>
      </w:r>
    </w:p>
    <w:p w14:paraId="1A2992DA" w14:textId="4B5A8FCC" w:rsidR="00A42140" w:rsidRDefault="00A42140" w:rsidP="00A42140">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62A1343" w14:textId="77777777" w:rsidR="00E36516" w:rsidRDefault="00E36516" w:rsidP="00E36516">
      <w:pPr>
        <w:pStyle w:val="B2"/>
      </w:pPr>
      <w:r>
        <w:rPr>
          <w:lang w:eastAsia="zh-CN"/>
        </w:rPr>
        <w:t>2</w:t>
      </w:r>
      <w:r w:rsidRPr="00DA48D1">
        <w:t>)</w:t>
      </w:r>
      <w:r w:rsidRPr="00DA48D1">
        <w:tab/>
      </w:r>
      <w:r>
        <w:t xml:space="preserve">an </w:t>
      </w:r>
      <w:r w:rsidRPr="003C4A36">
        <w:t>&lt;</w:t>
      </w:r>
      <w:r>
        <w:t xml:space="preserve">identity-measurements&gt; </w:t>
      </w:r>
      <w:r w:rsidRPr="003C4A36">
        <w:t>element</w:t>
      </w:r>
      <w:r>
        <w:t xml:space="preserve"> </w:t>
      </w:r>
      <w:r>
        <w:rPr>
          <w:rFonts w:cs="Arial"/>
        </w:rPr>
        <w:t xml:space="preserve">set </w:t>
      </w:r>
      <w:r>
        <w:t xml:space="preserve">to the </w:t>
      </w:r>
      <w:r>
        <w:rPr>
          <w:lang w:val="en-US"/>
        </w:rPr>
        <w:t xml:space="preserve">identity of </w:t>
      </w:r>
      <w:r w:rsidRPr="00450E6D">
        <w:t xml:space="preserve">the </w:t>
      </w:r>
      <w:r w:rsidRPr="003E4B54">
        <w:t>VAL UE(s) or VAL user(s) under SEALDD measurement</w:t>
      </w:r>
      <w:r w:rsidRPr="00032DFE">
        <w:t>;</w:t>
      </w:r>
    </w:p>
    <w:p w14:paraId="47F3819F" w14:textId="67A425B0" w:rsidR="00A42140" w:rsidRPr="00032DFE" w:rsidRDefault="00E36516" w:rsidP="00A42140">
      <w:pPr>
        <w:pStyle w:val="B2"/>
      </w:pPr>
      <w:r>
        <w:rPr>
          <w:lang w:eastAsia="zh-CN"/>
        </w:rPr>
        <w:lastRenderedPageBreak/>
        <w:t>3</w:t>
      </w:r>
      <w:r w:rsidR="00A42140" w:rsidRPr="00DA48D1">
        <w:t>)</w:t>
      </w:r>
      <w:r w:rsidR="00A42140" w:rsidRPr="00DA48D1">
        <w:tab/>
      </w:r>
      <w:r w:rsidR="00A42140" w:rsidRPr="005815D6">
        <w:t>a</w:t>
      </w:r>
      <w:r w:rsidR="002F338B">
        <w:t>n</w:t>
      </w:r>
      <w:r w:rsidR="00A42140" w:rsidRPr="005815D6">
        <w:t xml:space="preserve"> </w:t>
      </w:r>
      <w:r w:rsidR="00A42140" w:rsidRPr="00323393">
        <w:t>&lt;</w:t>
      </w:r>
      <w:r w:rsidR="00A42140">
        <w:t>average-measurement-value&gt;</w:t>
      </w:r>
      <w:r w:rsidR="00A42140" w:rsidRPr="00323393">
        <w:t xml:space="preserve"> </w:t>
      </w:r>
      <w:r w:rsidR="00A42140" w:rsidRPr="00DA48D1">
        <w:t>element</w:t>
      </w:r>
      <w:r w:rsidR="00A42140">
        <w:t xml:space="preserve"> set to the average</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r w:rsidR="0000578C">
        <w:t>;</w:t>
      </w:r>
    </w:p>
    <w:p w14:paraId="63C09517" w14:textId="1F46C8C0" w:rsidR="00A42140" w:rsidRDefault="00E36516" w:rsidP="00A42140">
      <w:pPr>
        <w:pStyle w:val="B2"/>
      </w:pPr>
      <w:r>
        <w:rPr>
          <w:lang w:eastAsia="zh-CN"/>
        </w:rPr>
        <w:t>4</w:t>
      </w:r>
      <w:r w:rsidR="00A42140" w:rsidRPr="00DA48D1">
        <w:t>)</w:t>
      </w:r>
      <w:r w:rsidR="00A42140" w:rsidRPr="00DA48D1">
        <w:tab/>
      </w:r>
      <w:r w:rsidR="00A42140">
        <w:t xml:space="preserve">a </w:t>
      </w:r>
      <w:r w:rsidR="00A42140" w:rsidRPr="003C4A36">
        <w:t>&lt;</w:t>
      </w:r>
      <w:r w:rsidR="00A42140">
        <w:t>minimum-measurement-value</w:t>
      </w:r>
      <w:r w:rsidR="00A42140">
        <w:rPr>
          <w:lang w:eastAsia="zh-CN"/>
        </w:rPr>
        <w:t>&gt;</w:t>
      </w:r>
      <w:r w:rsidR="00A42140">
        <w:t xml:space="preserve"> </w:t>
      </w:r>
      <w:r w:rsidR="00A42140" w:rsidRPr="003C4A36">
        <w:t>element</w:t>
      </w:r>
      <w:r w:rsidR="00A42140" w:rsidRPr="00943850">
        <w:rPr>
          <w:lang w:eastAsia="zh-CN"/>
        </w:rPr>
        <w:t xml:space="preserve"> </w:t>
      </w:r>
      <w:r w:rsidR="00A42140">
        <w:rPr>
          <w:lang w:eastAsia="zh-CN"/>
        </w:rPr>
        <w:t xml:space="preserve">set to the </w:t>
      </w:r>
      <w:r w:rsidR="00A42140">
        <w:t>minimum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 of the number of packets that fail to reach their destination)</w:t>
      </w:r>
      <w:r w:rsidR="00A42140" w:rsidRPr="00032DFE">
        <w:t>;</w:t>
      </w:r>
    </w:p>
    <w:p w14:paraId="6E247582" w14:textId="7990323B" w:rsidR="00A42140" w:rsidRPr="00032DFE" w:rsidRDefault="00E36516" w:rsidP="00A42140">
      <w:pPr>
        <w:pStyle w:val="B2"/>
      </w:pPr>
      <w:r>
        <w:rPr>
          <w:lang w:eastAsia="zh-CN"/>
        </w:rPr>
        <w:t>5</w:t>
      </w:r>
      <w:r w:rsidR="00A42140" w:rsidRPr="00DA48D1">
        <w:t>)</w:t>
      </w:r>
      <w:r w:rsidR="00A42140" w:rsidRPr="00DA48D1">
        <w:tab/>
      </w:r>
      <w:r w:rsidR="00A42140" w:rsidRPr="005815D6">
        <w:t xml:space="preserve">a </w:t>
      </w:r>
      <w:r w:rsidR="00A42140">
        <w:rPr>
          <w:lang w:eastAsia="zh-CN"/>
        </w:rPr>
        <w:t xml:space="preserve">&lt;maximum-measurement-value&gt; </w:t>
      </w:r>
      <w:r w:rsidR="00A42140" w:rsidRPr="00DA48D1">
        <w:t>element</w:t>
      </w:r>
      <w:r w:rsidR="00A42140" w:rsidRPr="00943850">
        <w:rPr>
          <w:lang w:eastAsia="zh-CN"/>
        </w:rPr>
        <w:t xml:space="preserve"> </w:t>
      </w:r>
      <w:r w:rsidR="00A42140">
        <w:rPr>
          <w:lang w:eastAsia="zh-CN"/>
        </w:rPr>
        <w:t xml:space="preserve">set to the </w:t>
      </w:r>
      <w:r w:rsidR="00A42140">
        <w:t>maximum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p>
    <w:p w14:paraId="07BCFA7C" w14:textId="2BE40263" w:rsidR="00A42140" w:rsidRDefault="00E36516" w:rsidP="00A42140">
      <w:pPr>
        <w:pStyle w:val="B2"/>
      </w:pPr>
      <w:r>
        <w:rPr>
          <w:lang w:eastAsia="zh-CN"/>
        </w:rPr>
        <w:t>6</w:t>
      </w:r>
      <w:r w:rsidR="00A42140" w:rsidRPr="00DA48D1">
        <w:t>)</w:t>
      </w:r>
      <w:r w:rsidR="00A42140" w:rsidRPr="00DA48D1">
        <w:tab/>
      </w:r>
      <w:r w:rsidR="00A42140">
        <w:t xml:space="preserve">a </w:t>
      </w:r>
      <w:r w:rsidR="00A42140" w:rsidRPr="003C4A36">
        <w:t>&lt;</w:t>
      </w:r>
      <w:r w:rsidR="00A42140">
        <w:t>standard-deviation-measurement-value</w:t>
      </w:r>
      <w:r w:rsidR="00A42140">
        <w:rPr>
          <w:lang w:eastAsia="zh-CN"/>
        </w:rPr>
        <w:t xml:space="preserve">&gt; </w:t>
      </w:r>
      <w:r w:rsidR="00A42140" w:rsidRPr="003C4A36">
        <w:t>element</w:t>
      </w:r>
      <w:r w:rsidR="00A42140">
        <w:t xml:space="preserve"> </w:t>
      </w:r>
      <w:r w:rsidR="00A42140">
        <w:rPr>
          <w:lang w:eastAsia="zh-CN"/>
        </w:rPr>
        <w:t>set to standard deviation measurement value of measurement results</w:t>
      </w:r>
      <w:r w:rsidR="00A42140" w:rsidRPr="00032DFE">
        <w:t>;</w:t>
      </w:r>
    </w:p>
    <w:p w14:paraId="77E21D11" w14:textId="653C5AAB" w:rsidR="00A42140" w:rsidRDefault="00E36516" w:rsidP="00A42140">
      <w:pPr>
        <w:pStyle w:val="B2"/>
        <w:rPr>
          <w:lang w:eastAsia="zh-CN"/>
        </w:rPr>
      </w:pPr>
      <w:r>
        <w:rPr>
          <w:lang w:eastAsia="zh-CN"/>
        </w:rPr>
        <w:t>7</w:t>
      </w:r>
      <w:r w:rsidR="00A42140" w:rsidRPr="00DA48D1">
        <w:t>)</w:t>
      </w:r>
      <w:r w:rsidR="00A42140" w:rsidRPr="00DA48D1">
        <w:tab/>
      </w:r>
      <w:r w:rsidR="00A42140" w:rsidRPr="005815D6">
        <w:t xml:space="preserve">a </w:t>
      </w:r>
      <w:r w:rsidR="00A42140">
        <w:rPr>
          <w:lang w:eastAsia="zh-CN"/>
        </w:rPr>
        <w:t>&lt;</w:t>
      </w:r>
      <w:r w:rsidR="00A42140">
        <w:t>kpercentile-measurement-value&gt;</w:t>
      </w:r>
      <w:r w:rsidR="00A42140">
        <w:rPr>
          <w:lang w:eastAsia="zh-CN"/>
        </w:rPr>
        <w:t xml:space="preserve"> </w:t>
      </w:r>
      <w:r w:rsidR="00A42140">
        <w:t xml:space="preserve">element </w:t>
      </w:r>
      <w:r w:rsidR="00A42140">
        <w:rPr>
          <w:rFonts w:cs="Arial"/>
          <w:szCs w:val="18"/>
          <w:lang w:val="en-US" w:eastAsia="zh-CN"/>
        </w:rPr>
        <w:t>set to</w:t>
      </w:r>
      <w:r w:rsidR="00A42140" w:rsidRPr="009F4AD8">
        <w:rPr>
          <w:lang w:eastAsia="zh-CN"/>
        </w:rPr>
        <w:t xml:space="preserve"> </w:t>
      </w:r>
      <w:r w:rsidR="00A42140">
        <w:rPr>
          <w:lang w:eastAsia="zh-CN"/>
        </w:rPr>
        <w:t>the kpercentile measurement value of measurement results</w:t>
      </w:r>
      <w:r w:rsidR="00A42140">
        <w:t>:</w:t>
      </w:r>
    </w:p>
    <w:p w14:paraId="388213F5" w14:textId="576F2FA1" w:rsidR="00A42140" w:rsidRDefault="00E36516" w:rsidP="00A42140">
      <w:pPr>
        <w:pStyle w:val="B2"/>
      </w:pPr>
      <w:r>
        <w:rPr>
          <w:lang w:eastAsia="zh-CN"/>
        </w:rPr>
        <w:t>8</w:t>
      </w:r>
      <w:r w:rsidR="00A42140" w:rsidRPr="00DA48D1">
        <w:t>)</w:t>
      </w:r>
      <w:r w:rsidR="00A42140" w:rsidRPr="00DA48D1">
        <w:tab/>
      </w:r>
      <w:r w:rsidR="00A42140">
        <w:t xml:space="preserve">a </w:t>
      </w:r>
      <w:r w:rsidR="0000578C">
        <w:rPr>
          <w:lang w:eastAsia="zh-CN"/>
        </w:rPr>
        <w:t xml:space="preserve">&lt;measurement-period&gt; </w:t>
      </w:r>
      <w:r w:rsidR="00A42140" w:rsidRPr="003C4A36">
        <w:t>element</w:t>
      </w:r>
      <w:r w:rsidR="00A42140" w:rsidRPr="00943850">
        <w:rPr>
          <w:lang w:eastAsia="zh-CN"/>
        </w:rPr>
        <w:t xml:space="preserve"> </w:t>
      </w:r>
      <w:r w:rsidR="00A42140">
        <w:rPr>
          <w:lang w:eastAsia="zh-CN"/>
        </w:rPr>
        <w:t>set to the measurement period in seconds</w:t>
      </w:r>
      <w:r w:rsidR="00A42140" w:rsidRPr="00032DFE">
        <w:t>;</w:t>
      </w:r>
      <w:r w:rsidR="00A42140">
        <w:t xml:space="preserve"> and</w:t>
      </w:r>
    </w:p>
    <w:p w14:paraId="71445E5D" w14:textId="5F8327B3" w:rsidR="00A42140" w:rsidRDefault="00E36516" w:rsidP="00A42140">
      <w:pPr>
        <w:pStyle w:val="B2"/>
        <w:rPr>
          <w:lang w:eastAsia="zh-CN"/>
        </w:rPr>
      </w:pPr>
      <w:r>
        <w:rPr>
          <w:lang w:eastAsia="zh-CN"/>
        </w:rPr>
        <w:t>9</w:t>
      </w:r>
      <w:r w:rsidR="00A42140" w:rsidRPr="00DA48D1">
        <w:t>)</w:t>
      </w:r>
      <w:r w:rsidR="00A42140" w:rsidRPr="00DA48D1">
        <w:tab/>
      </w:r>
      <w:r w:rsidR="00A42140" w:rsidRPr="005815D6">
        <w:t xml:space="preserve">a </w:t>
      </w:r>
      <w:r w:rsidR="00A42140">
        <w:rPr>
          <w:lang w:eastAsia="zh-CN"/>
        </w:rPr>
        <w:t>&lt;</w:t>
      </w:r>
      <w:r w:rsidR="00A42140">
        <w:t>timestamp&gt;</w:t>
      </w:r>
      <w:r w:rsidR="00A42140">
        <w:rPr>
          <w:lang w:eastAsia="zh-CN"/>
        </w:rPr>
        <w:t xml:space="preserve"> </w:t>
      </w:r>
      <w:r w:rsidR="00A42140">
        <w:t xml:space="preserve">element </w:t>
      </w:r>
      <w:r w:rsidR="00A42140">
        <w:rPr>
          <w:rFonts w:cs="Arial"/>
          <w:szCs w:val="18"/>
          <w:lang w:val="en-US" w:eastAsia="zh-CN"/>
        </w:rPr>
        <w:t xml:space="preserve">set to </w:t>
      </w:r>
      <w:r w:rsidR="00A42140">
        <w:rPr>
          <w:lang w:eastAsia="zh-CN"/>
        </w:rPr>
        <w:t xml:space="preserve">the timestamp in date and time of the measurement results with </w:t>
      </w:r>
      <w:r w:rsidR="00A42140" w:rsidRPr="0089044F">
        <w:rPr>
          <w:lang w:eastAsia="zh-CN"/>
        </w:rPr>
        <w:t>an offset from the UTC time</w:t>
      </w:r>
      <w:r w:rsidR="00A42140">
        <w:t>.</w:t>
      </w:r>
    </w:p>
    <w:p w14:paraId="17364A0F" w14:textId="77777777" w:rsidR="00E36516" w:rsidRDefault="00E36516" w:rsidP="00E36516">
      <w:bookmarkStart w:id="412" w:name="OLE_LINK211"/>
      <w:r>
        <w:t xml:space="preserve">&lt;identity-measurements&gt; </w:t>
      </w:r>
      <w:bookmarkEnd w:id="412"/>
      <w:r>
        <w:t>element contains one of following sub-elements:</w:t>
      </w:r>
    </w:p>
    <w:p w14:paraId="18C3CD5C" w14:textId="77777777" w:rsidR="00E36516" w:rsidRDefault="00E36516" w:rsidP="00E36516">
      <w:pPr>
        <w:pStyle w:val="B1"/>
      </w:pPr>
      <w:r>
        <w:t>a)</w:t>
      </w:r>
      <w:r>
        <w:tab/>
        <w:t xml:space="preserve">&lt;VAL-ue-id-list&gt;, an optional element that contains one or more &lt;VAL-ue-id&gt; elements. Each &lt;VAL-ue-id&gt; element contains the identity of the VAL UE </w:t>
      </w:r>
      <w:r>
        <w:rPr>
          <w:lang w:eastAsia="zh-CN"/>
        </w:rPr>
        <w:t>for whom SEALDD measurement applies. For multiple VAL UEs reporting granularity set to individual UE, the associated measurement values are for individual VAL UE</w:t>
      </w:r>
      <w:r>
        <w:t>; or</w:t>
      </w:r>
    </w:p>
    <w:p w14:paraId="2AAA06D5" w14:textId="77777777" w:rsidR="00E36516" w:rsidRDefault="00E36516" w:rsidP="00E36516">
      <w:pPr>
        <w:pStyle w:val="B1"/>
      </w:pPr>
      <w:r>
        <w:t>b)</w:t>
      </w:r>
      <w:r>
        <w:tab/>
        <w:t xml:space="preserve">&lt;VAL-group-id&gt;, an optional element specifying the identity of the VAL group </w:t>
      </w:r>
      <w:r>
        <w:rPr>
          <w:lang w:eastAsia="zh-CN"/>
        </w:rPr>
        <w:t>for whom SEALDD measurement applies for which the associated measurement values are aggregation for all VAL UEs or the VAL UE group.</w:t>
      </w:r>
    </w:p>
    <w:p w14:paraId="71AFB903" w14:textId="32ABC0C1" w:rsidR="00C700FA" w:rsidRDefault="00C700FA" w:rsidP="00C700FA">
      <w:pPr>
        <w:rPr>
          <w:lang w:eastAsia="zh-CN"/>
        </w:rPr>
      </w:pPr>
      <w:r w:rsidRPr="00004F96">
        <w:t>&lt;</w:t>
      </w:r>
      <w:r>
        <w:t>tx-quality-</w:t>
      </w:r>
      <w:r w:rsidR="004374CD">
        <w:t>management</w:t>
      </w:r>
      <w:r>
        <w:t xml:space="preserve">-req&gt; </w:t>
      </w:r>
      <w:r>
        <w:rPr>
          <w:lang w:eastAsia="zh-CN"/>
        </w:rPr>
        <w:t>element contains the following sub-elements:</w:t>
      </w:r>
    </w:p>
    <w:p w14:paraId="7D599CD3" w14:textId="77777777" w:rsidR="00C700FA" w:rsidRDefault="00C700FA" w:rsidP="00C700FA">
      <w:pPr>
        <w:pStyle w:val="B1"/>
      </w:pPr>
      <w:r>
        <w:t>a)</w:t>
      </w:r>
      <w:r>
        <w:tab/>
        <w:t>&lt;sealdd-flow-id&gt;, a mandatory element specifying the identity of the seal flow; and</w:t>
      </w:r>
    </w:p>
    <w:p w14:paraId="71E24ADA" w14:textId="5F9F573E" w:rsidR="00C700FA" w:rsidRDefault="00C700FA" w:rsidP="00C700FA">
      <w:pPr>
        <w:pStyle w:val="B1"/>
        <w:rPr>
          <w:lang w:eastAsia="zh-CN"/>
        </w:rPr>
      </w:pPr>
      <w:r>
        <w:rPr>
          <w:rFonts w:hint="eastAsia"/>
          <w:lang w:eastAsia="zh-CN"/>
        </w:rPr>
        <w:t>b</w:t>
      </w:r>
      <w:r>
        <w:t>)</w:t>
      </w:r>
      <w:r>
        <w:tab/>
        <w:t xml:space="preserve">&lt;tx-quality-guarantee-action&gt;, a mandatory element </w:t>
      </w:r>
      <w:r>
        <w:rPr>
          <w:rFonts w:cs="Arial"/>
        </w:rPr>
        <w:t xml:space="preserve">set to </w:t>
      </w:r>
      <w:r>
        <w:rPr>
          <w:lang w:eastAsia="zh-CN"/>
        </w:rPr>
        <w:t xml:space="preserve">the data transmission quality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e-establish transmission path</w:t>
      </w:r>
      <w:r w:rsidRPr="00004F96">
        <w:t>"</w:t>
      </w:r>
      <w:r w:rsidR="00797019">
        <w:t>,</w:t>
      </w:r>
      <w:r>
        <w:rPr>
          <w:lang w:eastAsia="zh-CN"/>
        </w:rPr>
        <w:t xml:space="preserve"> </w:t>
      </w:r>
      <w:r w:rsidRPr="00004F96">
        <w:t>"</w:t>
      </w:r>
      <w:r w:rsidR="004374CD">
        <w:t>S</w:t>
      </w:r>
      <w:r>
        <w:rPr>
          <w:lang w:eastAsia="zh-CN"/>
        </w:rPr>
        <w:t>witch to backup transmission path</w:t>
      </w:r>
      <w:r w:rsidRPr="00004F96">
        <w:t>"</w:t>
      </w:r>
      <w:r w:rsidR="004374CD">
        <w:t xml:space="preserve"> or </w:t>
      </w:r>
      <w:r w:rsidR="004374CD" w:rsidRPr="00004F96">
        <w:t>"</w:t>
      </w:r>
      <w:r w:rsidR="004374CD">
        <w:rPr>
          <w:lang w:eastAsia="zh-CN"/>
        </w:rPr>
        <w:t>B</w:t>
      </w:r>
      <w:r w:rsidR="004374CD" w:rsidRPr="004C521F">
        <w:rPr>
          <w:lang w:eastAsia="zh-CN"/>
        </w:rPr>
        <w:t>ack to single transmission path</w:t>
      </w:r>
      <w:r w:rsidR="004374CD" w:rsidRPr="00004F96">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t>.</w:t>
      </w:r>
    </w:p>
    <w:p w14:paraId="7B9BDD1A" w14:textId="77777777" w:rsidR="00797019" w:rsidRDefault="00797019" w:rsidP="00797019">
      <w:pPr>
        <w:pStyle w:val="NO"/>
        <w:rPr>
          <w:lang w:eastAsia="zh-CN"/>
        </w:rPr>
      </w:pPr>
      <w:r>
        <w:rPr>
          <w:lang w:eastAsia="zh-CN"/>
        </w:rPr>
        <w:t>NOTE:</w:t>
      </w:r>
      <w:r>
        <w:rPr>
          <w:lang w:eastAsia="zh-CN"/>
        </w:rPr>
        <w:tab/>
        <w:t>The strings allowed in &lt;tx-quality-guarantee-action&gt; are case sensitive.</w:t>
      </w:r>
    </w:p>
    <w:p w14:paraId="115E854F" w14:textId="57D4ECFF" w:rsidR="00C700FA" w:rsidRDefault="00C700FA" w:rsidP="00C700FA">
      <w:pPr>
        <w:rPr>
          <w:lang w:eastAsia="zh-CN"/>
        </w:rPr>
      </w:pPr>
      <w:r>
        <w:rPr>
          <w:lang w:eastAsia="zh-CN"/>
        </w:rPr>
        <w:t xml:space="preserve"> </w:t>
      </w:r>
      <w:r w:rsidRPr="00004F96">
        <w:t>&lt;</w:t>
      </w:r>
      <w:r>
        <w:t>tx-quality-</w:t>
      </w:r>
      <w:r w:rsidR="004374CD">
        <w:t>management</w:t>
      </w:r>
      <w:r>
        <w:t xml:space="preserve">-rsp&gt; </w:t>
      </w:r>
      <w:r w:rsidR="00E36516">
        <w:t xml:space="preserve">element </w:t>
      </w:r>
      <w:r>
        <w:rPr>
          <w:lang w:eastAsia="zh-CN"/>
        </w:rPr>
        <w:t>contains the following sub-element:</w:t>
      </w:r>
    </w:p>
    <w:p w14:paraId="722CE1C4" w14:textId="31A1FEF5" w:rsidR="00C700FA" w:rsidRDefault="00C700FA" w:rsidP="00C700FA">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w:t>
      </w:r>
    </w:p>
    <w:p w14:paraId="2ED1FC26" w14:textId="7FE63CCE" w:rsidR="001167D9" w:rsidRPr="0073469F" w:rsidRDefault="00D808B0" w:rsidP="001167D9">
      <w:pPr>
        <w:pStyle w:val="Heading2"/>
      </w:pPr>
      <w:bookmarkStart w:id="413" w:name="_Toc168325571"/>
      <w:bookmarkStart w:id="414" w:name="_Toc168326419"/>
      <w:r>
        <w:t>8</w:t>
      </w:r>
      <w:r w:rsidR="001167D9">
        <w:t>.6</w:t>
      </w:r>
      <w:r w:rsidR="001167D9" w:rsidRPr="0073469F">
        <w:tab/>
      </w:r>
      <w:r w:rsidR="001167D9">
        <w:t>MIME type</w:t>
      </w:r>
      <w:bookmarkEnd w:id="405"/>
      <w:bookmarkEnd w:id="406"/>
      <w:bookmarkEnd w:id="407"/>
      <w:bookmarkEnd w:id="408"/>
      <w:bookmarkEnd w:id="409"/>
      <w:bookmarkEnd w:id="413"/>
      <w:bookmarkEnd w:id="414"/>
    </w:p>
    <w:p w14:paraId="5DE58B1E" w14:textId="77777777" w:rsidR="001167D9" w:rsidRPr="0045024E" w:rsidRDefault="001167D9" w:rsidP="001167D9">
      <w:bookmarkStart w:id="415" w:name="_Toc34303608"/>
      <w:bookmarkStart w:id="416" w:name="_Toc34403890"/>
      <w:bookmarkStart w:id="417" w:name="_Toc45281914"/>
      <w:bookmarkStart w:id="418" w:name="_Toc51933144"/>
      <w:bookmarkStart w:id="419" w:name="_Toc138360536"/>
      <w:r w:rsidRPr="0045024E">
        <w:t xml:space="preserve">The MIME type for the </w:t>
      </w:r>
      <w:r>
        <w:t>DataDeliveryInfo</w:t>
      </w:r>
      <w:r w:rsidRPr="0045024E" w:rsidDel="006520D6">
        <w:t xml:space="preserve"> </w:t>
      </w:r>
      <w:r>
        <w:t>d</w:t>
      </w:r>
      <w:r w:rsidRPr="0045024E">
        <w:t xml:space="preserve">ocument shall be </w:t>
      </w:r>
      <w:r>
        <w:t>"</w:t>
      </w:r>
      <w:r w:rsidRPr="00A93A02">
        <w:t>application/vnd.3gpp.seal-</w:t>
      </w:r>
      <w:r>
        <w:t>data-delivery-info+xml".</w:t>
      </w:r>
    </w:p>
    <w:p w14:paraId="4A16F0FD" w14:textId="77777777" w:rsidR="001167D9" w:rsidRDefault="001167D9" w:rsidP="001167D9">
      <w:pPr>
        <w:pStyle w:val="EditorsNote"/>
      </w:pPr>
      <w:r>
        <w:t>Editor’s note:</w:t>
      </w:r>
      <w:r w:rsidRPr="0073469F">
        <w:tab/>
      </w:r>
      <w:r>
        <w:t>The MIME type needs to be registered after the approval of the TS.</w:t>
      </w:r>
    </w:p>
    <w:p w14:paraId="7DE51854" w14:textId="6AC41854" w:rsidR="001167D9" w:rsidRPr="0073469F" w:rsidRDefault="00D808B0" w:rsidP="001167D9">
      <w:pPr>
        <w:pStyle w:val="Heading2"/>
      </w:pPr>
      <w:bookmarkStart w:id="420" w:name="_Toc168325572"/>
      <w:bookmarkStart w:id="421" w:name="_Toc168326420"/>
      <w:r>
        <w:t>8</w:t>
      </w:r>
      <w:r w:rsidR="001167D9">
        <w:t>.7</w:t>
      </w:r>
      <w:r w:rsidR="001167D9" w:rsidRPr="0073469F">
        <w:tab/>
        <w:t>IANA registration template</w:t>
      </w:r>
      <w:bookmarkEnd w:id="415"/>
      <w:bookmarkEnd w:id="416"/>
      <w:bookmarkEnd w:id="417"/>
      <w:bookmarkEnd w:id="418"/>
      <w:bookmarkEnd w:id="419"/>
      <w:bookmarkEnd w:id="420"/>
      <w:bookmarkEnd w:id="421"/>
    </w:p>
    <w:p w14:paraId="0164FE5D" w14:textId="77777777" w:rsidR="00062624" w:rsidRDefault="00062624" w:rsidP="00062624">
      <w:r>
        <w:rPr>
          <w:noProof/>
          <w:lang w:val="en-US"/>
        </w:rPr>
        <w:t>Your Name:</w:t>
      </w:r>
    </w:p>
    <w:p w14:paraId="1A7EE059" w14:textId="77777777" w:rsidR="00062624" w:rsidRDefault="00062624" w:rsidP="00062624">
      <w:pPr>
        <w:rPr>
          <w:noProof/>
          <w:lang w:val="en-US"/>
        </w:rPr>
      </w:pPr>
      <w:r>
        <w:rPr>
          <w:lang w:val="en-US"/>
        </w:rPr>
        <w:t>&lt;TS rapporteur name&gt;</w:t>
      </w:r>
    </w:p>
    <w:p w14:paraId="10717068" w14:textId="77777777" w:rsidR="00062624" w:rsidRDefault="00062624" w:rsidP="00062624">
      <w:pPr>
        <w:rPr>
          <w:noProof/>
          <w:lang w:val="en-US"/>
        </w:rPr>
      </w:pPr>
      <w:r>
        <w:rPr>
          <w:noProof/>
          <w:lang w:val="en-US"/>
        </w:rPr>
        <w:t>Your Email Address:</w:t>
      </w:r>
    </w:p>
    <w:p w14:paraId="6AF1FBFD" w14:textId="77777777" w:rsidR="00062624" w:rsidRDefault="00062624" w:rsidP="00062624">
      <w:pPr>
        <w:rPr>
          <w:noProof/>
          <w:lang w:val="en-US"/>
        </w:rPr>
      </w:pPr>
      <w:r>
        <w:rPr>
          <w:lang w:val="en-US"/>
        </w:rPr>
        <w:t>&lt;TS rapporteur email address&gt;</w:t>
      </w:r>
    </w:p>
    <w:p w14:paraId="605D15ED" w14:textId="77777777" w:rsidR="00062624" w:rsidRPr="0073469F" w:rsidRDefault="00062624" w:rsidP="00062624">
      <w:r w:rsidRPr="0073469F">
        <w:t>Media Type Name:</w:t>
      </w:r>
    </w:p>
    <w:p w14:paraId="6E1F14D0" w14:textId="77777777" w:rsidR="00062624" w:rsidRPr="0073469F" w:rsidRDefault="00062624" w:rsidP="00062624">
      <w:r w:rsidRPr="0073469F">
        <w:lastRenderedPageBreak/>
        <w:t>Application</w:t>
      </w:r>
    </w:p>
    <w:p w14:paraId="396E6919" w14:textId="77777777" w:rsidR="00062624" w:rsidRPr="0073469F" w:rsidRDefault="00062624" w:rsidP="00062624">
      <w:r w:rsidRPr="0073469F">
        <w:t>Subtype name:</w:t>
      </w:r>
    </w:p>
    <w:p w14:paraId="5BC2AF89" w14:textId="77777777" w:rsidR="00062624" w:rsidRDefault="00062624" w:rsidP="00062624">
      <w:r w:rsidRPr="00787195">
        <w:t>vnd.3gpp.seal-</w:t>
      </w:r>
      <w:r>
        <w:t>data-delivery</w:t>
      </w:r>
      <w:r w:rsidRPr="00787195">
        <w:t>-info+xml</w:t>
      </w:r>
    </w:p>
    <w:p w14:paraId="56D4F13C" w14:textId="77777777" w:rsidR="00062624" w:rsidRPr="0073469F" w:rsidRDefault="00062624" w:rsidP="00062624">
      <w:r w:rsidRPr="0073469F">
        <w:t>Required parameters:</w:t>
      </w:r>
    </w:p>
    <w:p w14:paraId="42377C2A" w14:textId="77777777" w:rsidR="00062624" w:rsidRPr="0073469F" w:rsidRDefault="00062624" w:rsidP="00062624">
      <w:pPr>
        <w:outlineLvl w:val="0"/>
      </w:pPr>
      <w:r w:rsidRPr="0073469F">
        <w:t>None</w:t>
      </w:r>
    </w:p>
    <w:p w14:paraId="65A32A47" w14:textId="77777777" w:rsidR="00062624" w:rsidRPr="0073469F" w:rsidRDefault="00062624" w:rsidP="00062624">
      <w:r w:rsidRPr="0073469F">
        <w:t>Optional parameters:</w:t>
      </w:r>
    </w:p>
    <w:p w14:paraId="3F99C986" w14:textId="77777777" w:rsidR="00062624" w:rsidRPr="0073469F" w:rsidRDefault="00062624" w:rsidP="00062624">
      <w:r w:rsidRPr="0073469F">
        <w:t>"charset"</w:t>
      </w:r>
      <w:r w:rsidRPr="0073469F">
        <w:tab/>
        <w:t>the parameter has identical semantics to the charset parameter of the "application/xml" media type as specified in section 9.1 of IETF RFC 7303.</w:t>
      </w:r>
    </w:p>
    <w:p w14:paraId="09D4EA75" w14:textId="77777777" w:rsidR="00062624" w:rsidRPr="0073469F" w:rsidRDefault="00062624" w:rsidP="00062624">
      <w:r w:rsidRPr="0073469F">
        <w:t>Encoding considerations:</w:t>
      </w:r>
    </w:p>
    <w:p w14:paraId="483336A3" w14:textId="77777777" w:rsidR="00062624" w:rsidRPr="0073469F" w:rsidRDefault="00062624" w:rsidP="00062624">
      <w:r w:rsidRPr="0073469F">
        <w:t>binary.</w:t>
      </w:r>
    </w:p>
    <w:p w14:paraId="6FC3E487" w14:textId="77777777" w:rsidR="00062624" w:rsidRPr="0073469F" w:rsidRDefault="00062624" w:rsidP="00062624">
      <w:r w:rsidRPr="0073469F">
        <w:t>Security considerations:</w:t>
      </w:r>
    </w:p>
    <w:p w14:paraId="4922FCAA" w14:textId="43A66F3C" w:rsidR="00062624" w:rsidRPr="00826514" w:rsidRDefault="00062624" w:rsidP="00062624">
      <w:r w:rsidRPr="00826514">
        <w:t>Same as general security considerations for application/xml media type as specified in</w:t>
      </w:r>
      <w:bookmarkStart w:id="422" w:name="MCCQCTEMPBM_00000027"/>
      <w:bookmarkStart w:id="423" w:name="MCCQCTEMPBM_00000035"/>
      <w:r w:rsidRPr="00826514">
        <w:t xml:space="preserve"> section </w:t>
      </w:r>
      <w:bookmarkEnd w:id="422"/>
      <w:bookmarkEnd w:id="423"/>
      <w:r w:rsidRPr="00826514">
        <w:t xml:space="preserve">9.1 of IETF RFC 7303. In addition, this media type provides a format for exchanging information in HTTP. </w:t>
      </w:r>
      <w:r>
        <w:t>Hence,</w:t>
      </w:r>
      <w:r w:rsidRPr="00826514">
        <w:t xml:space="preserve"> the security considerations from IETF RFC </w:t>
      </w:r>
      <w:r>
        <w:t>2</w:t>
      </w:r>
      <w:r w:rsidRPr="00826514">
        <w:t>616 apply while exchanging information in HTTP.</w:t>
      </w:r>
    </w:p>
    <w:p w14:paraId="5E43D5B4" w14:textId="77777777" w:rsidR="00062624" w:rsidRPr="0073469F" w:rsidRDefault="00062624" w:rsidP="00062624">
      <w:r w:rsidRPr="0073469F">
        <w:t>The information transported in this media type does not include active or executable content.</w:t>
      </w:r>
    </w:p>
    <w:p w14:paraId="6B6A5353" w14:textId="77777777" w:rsidR="00062624" w:rsidRPr="0073469F" w:rsidRDefault="00062624" w:rsidP="00062624">
      <w:r w:rsidRPr="0073469F">
        <w:t>This media type does not include provisions for directives that institute actions on a recipient's files or other resources.</w:t>
      </w:r>
    </w:p>
    <w:p w14:paraId="690B776F" w14:textId="77777777" w:rsidR="00062624" w:rsidRPr="0073469F" w:rsidRDefault="00062624" w:rsidP="00062624">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7F1C6E5" w14:textId="77777777" w:rsidR="00062624" w:rsidRPr="0073469F" w:rsidRDefault="00062624" w:rsidP="00062624">
      <w:r w:rsidRPr="0073469F">
        <w:t>This media type does not employ compression.</w:t>
      </w:r>
    </w:p>
    <w:p w14:paraId="11683CC6" w14:textId="77777777" w:rsidR="00062624" w:rsidRPr="0073469F" w:rsidRDefault="00062624" w:rsidP="00062624">
      <w:r w:rsidRPr="0073469F">
        <w:t>Interoperability considerations:</w:t>
      </w:r>
    </w:p>
    <w:p w14:paraId="66F03BE3" w14:textId="77777777" w:rsidR="00062624" w:rsidRPr="0073469F" w:rsidRDefault="00062624" w:rsidP="00062624">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9366A01" w14:textId="77777777" w:rsidR="00062624" w:rsidRPr="0073469F" w:rsidRDefault="00062624" w:rsidP="00062624">
      <w:r w:rsidRPr="0073469F">
        <w:t>Published specification:</w:t>
      </w:r>
    </w:p>
    <w:p w14:paraId="278D697A" w14:textId="77777777" w:rsidR="00062624" w:rsidRPr="0073469F" w:rsidRDefault="00062624" w:rsidP="00062624">
      <w:r w:rsidRPr="0073469F">
        <w:t>3GPP TS 24.</w:t>
      </w:r>
      <w:r>
        <w:t>543</w:t>
      </w:r>
      <w:r w:rsidRPr="0073469F">
        <w:t xml:space="preserve"> "</w:t>
      </w:r>
      <w:r>
        <w:t>Data Delivery</w:t>
      </w:r>
      <w:r w:rsidRPr="00AE026E">
        <w:t xml:space="preserve"> Management - Service Enabler Architecture Layer for Verticals (SEAL)</w:t>
      </w:r>
      <w:r w:rsidRPr="0073469F">
        <w:t xml:space="preserve">", </w:t>
      </w:r>
      <w:r w:rsidRPr="0073469F">
        <w:rPr>
          <w:rFonts w:eastAsia="PMingLiU"/>
        </w:rPr>
        <w:t xml:space="preserve">available via </w:t>
      </w:r>
      <w:r w:rsidRPr="00763AE7">
        <w:rPr>
          <w:rFonts w:eastAsia="PMingLiU"/>
        </w:rPr>
        <w:t>https://www.3gpp.org/ftp/Specs/archive/24_series/24</w:t>
      </w:r>
      <w:r>
        <w:rPr>
          <w:rFonts w:eastAsia="PMingLiU"/>
        </w:rPr>
        <w:t>.543</w:t>
      </w:r>
      <w:r w:rsidRPr="0073469F">
        <w:rPr>
          <w:rFonts w:eastAsia="PMingLiU"/>
        </w:rPr>
        <w:t>.</w:t>
      </w:r>
    </w:p>
    <w:p w14:paraId="7714413D" w14:textId="77777777" w:rsidR="00062624" w:rsidRPr="0073469F" w:rsidRDefault="00062624" w:rsidP="00062624">
      <w:r w:rsidRPr="0073469F">
        <w:t>Applications which use this media type:</w:t>
      </w:r>
    </w:p>
    <w:p w14:paraId="5F17ABC8" w14:textId="77777777" w:rsidR="00062624" w:rsidRPr="0073469F" w:rsidRDefault="00062624" w:rsidP="00062624">
      <w:pPr>
        <w:rPr>
          <w:rFonts w:eastAsia="PMingLiU"/>
        </w:rPr>
      </w:pPr>
      <w:r w:rsidRPr="0073469F">
        <w:rPr>
          <w:rFonts w:eastAsia="PMingLiU"/>
        </w:rPr>
        <w:t xml:space="preserve">Applications supporting the </w:t>
      </w:r>
      <w:r>
        <w:rPr>
          <w:rFonts w:eastAsia="PMingLiU"/>
        </w:rPr>
        <w:t>SEAL Data delivery management</w:t>
      </w:r>
      <w:r w:rsidRPr="0073469F">
        <w:rPr>
          <w:rFonts w:eastAsia="PMingLiU"/>
        </w:rPr>
        <w:t xml:space="preserve"> as described in the published specification.</w:t>
      </w:r>
    </w:p>
    <w:p w14:paraId="2A2603C8" w14:textId="77777777" w:rsidR="00062624" w:rsidRPr="0073469F" w:rsidRDefault="00062624" w:rsidP="00062624">
      <w:pPr>
        <w:rPr>
          <w:rFonts w:eastAsia="PMingLiU"/>
        </w:rPr>
      </w:pPr>
      <w:r w:rsidRPr="0073469F">
        <w:rPr>
          <w:rFonts w:eastAsia="PMingLiU"/>
        </w:rPr>
        <w:t>Fragment identifier considerations:</w:t>
      </w:r>
    </w:p>
    <w:p w14:paraId="0F6BC742" w14:textId="77777777" w:rsidR="00062624" w:rsidRPr="0073469F" w:rsidRDefault="00062624" w:rsidP="00062624">
      <w:r w:rsidRPr="0073469F">
        <w:t>The handling in section 5 of IETF RFC 7303 applies.</w:t>
      </w:r>
    </w:p>
    <w:p w14:paraId="34C7D9E9" w14:textId="77777777" w:rsidR="00062624" w:rsidRPr="0073469F" w:rsidRDefault="00062624" w:rsidP="00062624">
      <w:r w:rsidRPr="0073469F">
        <w:t>Restrictions on usage:</w:t>
      </w:r>
    </w:p>
    <w:p w14:paraId="71FF9C8E" w14:textId="77777777" w:rsidR="00062624" w:rsidRPr="0073469F" w:rsidRDefault="00062624" w:rsidP="00062624">
      <w:r w:rsidRPr="0073469F">
        <w:t>None</w:t>
      </w:r>
    </w:p>
    <w:p w14:paraId="7625D66A" w14:textId="77777777" w:rsidR="00062624" w:rsidRPr="0073469F" w:rsidRDefault="00062624" w:rsidP="00062624">
      <w:r w:rsidRPr="0073469F">
        <w:t>Provisional registration? (standards tree only):</w:t>
      </w:r>
    </w:p>
    <w:p w14:paraId="249F90D4" w14:textId="77777777" w:rsidR="00062624" w:rsidRPr="0073469F" w:rsidRDefault="00062624" w:rsidP="00062624">
      <w:r w:rsidRPr="0073469F">
        <w:t>N/A</w:t>
      </w:r>
    </w:p>
    <w:p w14:paraId="1883D349" w14:textId="77777777" w:rsidR="00062624" w:rsidRPr="0073469F" w:rsidRDefault="00062624" w:rsidP="00062624">
      <w:r w:rsidRPr="0073469F">
        <w:t>Additional information:</w:t>
      </w:r>
    </w:p>
    <w:p w14:paraId="144D48D3" w14:textId="77777777" w:rsidR="00062624" w:rsidRPr="0073469F" w:rsidRDefault="00062624" w:rsidP="00062624">
      <w:pPr>
        <w:pStyle w:val="B1"/>
      </w:pPr>
      <w:r w:rsidRPr="0073469F">
        <w:t>1.</w:t>
      </w:r>
      <w:r w:rsidRPr="0073469F">
        <w:tab/>
        <w:t>Deprecated alias names for this type: none</w:t>
      </w:r>
    </w:p>
    <w:p w14:paraId="73EF8E0E" w14:textId="77777777" w:rsidR="00062624" w:rsidRPr="0073469F" w:rsidRDefault="00062624" w:rsidP="00062624">
      <w:pPr>
        <w:pStyle w:val="B1"/>
      </w:pPr>
      <w:r w:rsidRPr="0073469F">
        <w:t>2.</w:t>
      </w:r>
      <w:r w:rsidRPr="0073469F">
        <w:tab/>
        <w:t>Magic number(s): none</w:t>
      </w:r>
    </w:p>
    <w:p w14:paraId="4829B342" w14:textId="77777777" w:rsidR="00062624" w:rsidRPr="0073469F" w:rsidRDefault="00062624" w:rsidP="00062624">
      <w:pPr>
        <w:pStyle w:val="B1"/>
      </w:pPr>
      <w:r w:rsidRPr="0073469F">
        <w:lastRenderedPageBreak/>
        <w:t>3.</w:t>
      </w:r>
      <w:r w:rsidRPr="0073469F">
        <w:tab/>
        <w:t>File extension(s): none</w:t>
      </w:r>
    </w:p>
    <w:p w14:paraId="02CED4B4" w14:textId="77777777" w:rsidR="00062624" w:rsidRPr="0073469F" w:rsidRDefault="00062624" w:rsidP="00062624">
      <w:pPr>
        <w:pStyle w:val="B1"/>
      </w:pPr>
      <w:r w:rsidRPr="0073469F">
        <w:t>4.</w:t>
      </w:r>
      <w:r w:rsidRPr="0073469F">
        <w:tab/>
        <w:t>Macintosh File Type Code(s): none</w:t>
      </w:r>
    </w:p>
    <w:p w14:paraId="53C2BC2E" w14:textId="77777777" w:rsidR="00062624" w:rsidRPr="0073469F" w:rsidRDefault="00062624" w:rsidP="00062624">
      <w:pPr>
        <w:pStyle w:val="B1"/>
      </w:pPr>
      <w:r w:rsidRPr="0073469F">
        <w:t>5.</w:t>
      </w:r>
      <w:r w:rsidRPr="0073469F">
        <w:tab/>
        <w:t>Object Identifier(s) or OID(s): none</w:t>
      </w:r>
    </w:p>
    <w:p w14:paraId="70BA12CB" w14:textId="77777777" w:rsidR="00062624" w:rsidRPr="0073469F" w:rsidRDefault="00062624" w:rsidP="00062624">
      <w:r w:rsidRPr="0073469F">
        <w:t>Intended usage:</w:t>
      </w:r>
    </w:p>
    <w:p w14:paraId="2D6FDDAC" w14:textId="77777777" w:rsidR="00062624" w:rsidRPr="0073469F" w:rsidRDefault="00062624" w:rsidP="00062624">
      <w:pPr>
        <w:rPr>
          <w:rFonts w:eastAsia="PMingLiU"/>
        </w:rPr>
      </w:pPr>
      <w:r w:rsidRPr="0073469F">
        <w:rPr>
          <w:rFonts w:eastAsia="PMingLiU"/>
        </w:rPr>
        <w:t>Common</w:t>
      </w:r>
    </w:p>
    <w:p w14:paraId="3797E6ED" w14:textId="77777777" w:rsidR="00062624" w:rsidRPr="0073469F" w:rsidRDefault="00062624" w:rsidP="00062624">
      <w:r w:rsidRPr="0073469F">
        <w:t>Person to contact for further information:</w:t>
      </w:r>
    </w:p>
    <w:p w14:paraId="5982EAF6" w14:textId="77777777" w:rsidR="00062624" w:rsidRPr="0073469F" w:rsidRDefault="00062624" w:rsidP="00062624">
      <w:pPr>
        <w:pStyle w:val="B1"/>
      </w:pPr>
      <w:r w:rsidRPr="0073469F">
        <w:t>-</w:t>
      </w:r>
      <w:r w:rsidRPr="0073469F">
        <w:tab/>
        <w:t>Name: &lt;MCC name&gt;</w:t>
      </w:r>
    </w:p>
    <w:p w14:paraId="0E7CC98B" w14:textId="77777777" w:rsidR="00062624" w:rsidRPr="0073469F" w:rsidRDefault="00062624" w:rsidP="00062624">
      <w:pPr>
        <w:pStyle w:val="B1"/>
      </w:pPr>
      <w:r w:rsidRPr="0073469F">
        <w:t>-</w:t>
      </w:r>
      <w:r w:rsidRPr="0073469F">
        <w:tab/>
        <w:t>Email: &lt;MCC email address&gt;</w:t>
      </w:r>
    </w:p>
    <w:p w14:paraId="644C9BBB" w14:textId="77777777" w:rsidR="00062624" w:rsidRPr="0073469F" w:rsidRDefault="00062624" w:rsidP="00062624">
      <w:pPr>
        <w:pStyle w:val="B1"/>
      </w:pPr>
      <w:r w:rsidRPr="0073469F">
        <w:t>-</w:t>
      </w:r>
      <w:r w:rsidRPr="0073469F">
        <w:tab/>
        <w:t>Author/Change controller:</w:t>
      </w:r>
    </w:p>
    <w:p w14:paraId="69FF44A6" w14:textId="77777777" w:rsidR="00062624" w:rsidRPr="0073469F" w:rsidRDefault="00062624" w:rsidP="00062624">
      <w:pPr>
        <w:pStyle w:val="B2"/>
      </w:pPr>
      <w:r w:rsidRPr="0073469F">
        <w:t>i)</w:t>
      </w:r>
      <w:r w:rsidRPr="0073469F">
        <w:tab/>
        <w:t>Author: 3GPP CT1 Working Group/3GPP_TSG_CT_WG1@LIST.ETSI.ORG</w:t>
      </w:r>
    </w:p>
    <w:p w14:paraId="00F98DD8" w14:textId="77777777" w:rsidR="00062624" w:rsidRDefault="00062624" w:rsidP="00062624">
      <w:pPr>
        <w:pStyle w:val="B2"/>
      </w:pPr>
      <w:r w:rsidRPr="0073469F">
        <w:t>ii)</w:t>
      </w:r>
      <w:r w:rsidRPr="0073469F">
        <w:tab/>
        <w:t>Change controller: &lt;MCC name&gt;/&lt;MCC email address&gt;</w:t>
      </w:r>
    </w:p>
    <w:p w14:paraId="198337E7" w14:textId="77777777" w:rsidR="00B3326B" w:rsidRPr="000505AA" w:rsidRDefault="00B3326B" w:rsidP="00B3326B">
      <w:pPr>
        <w:pStyle w:val="Heading8"/>
      </w:pPr>
      <w:bookmarkStart w:id="424" w:name="_Toc168325573"/>
      <w:bookmarkStart w:id="425" w:name="_Toc168326421"/>
      <w:r w:rsidRPr="000505AA">
        <w:t>Annex A (normative):</w:t>
      </w:r>
      <w:r w:rsidRPr="000505AA">
        <w:br/>
        <w:t>CoAP resource representation and encoding</w:t>
      </w:r>
      <w:bookmarkEnd w:id="424"/>
      <w:bookmarkEnd w:id="425"/>
    </w:p>
    <w:p w14:paraId="5A045802" w14:textId="77777777" w:rsidR="00B3326B" w:rsidRDefault="00B3326B" w:rsidP="00B3326B">
      <w:pPr>
        <w:pStyle w:val="Heading1"/>
      </w:pPr>
      <w:bookmarkStart w:id="426" w:name="_Toc168325574"/>
      <w:bookmarkStart w:id="427" w:name="_Toc168326422"/>
      <w:r>
        <w:t>A.1</w:t>
      </w:r>
      <w:r>
        <w:tab/>
        <w:t>General</w:t>
      </w:r>
      <w:bookmarkEnd w:id="426"/>
      <w:bookmarkEnd w:id="427"/>
    </w:p>
    <w:p w14:paraId="73B13351" w14:textId="77777777" w:rsidR="00B3326B" w:rsidRDefault="00B3326B" w:rsidP="00B3326B">
      <w:pPr>
        <w:rPr>
          <w:lang w:val="en-US"/>
        </w:rPr>
      </w:pPr>
      <w:r w:rsidRPr="00EA26B3">
        <w:t>The information in this annex provides a normative description of</w:t>
      </w:r>
      <w:r w:rsidRPr="004874E6">
        <w:rPr>
          <w:lang w:val="en-US"/>
        </w:rPr>
        <w:t xml:space="preserve"> CoAP resource representation and encoding.</w:t>
      </w:r>
    </w:p>
    <w:p w14:paraId="700AAE86" w14:textId="6DE0435E" w:rsidR="00B3326B" w:rsidRPr="001B6818" w:rsidRDefault="00B3326B" w:rsidP="00B3326B">
      <w:r w:rsidRPr="00C467F7">
        <w:rPr>
          <w:lang w:val="en-US"/>
        </w:rPr>
        <w:t xml:space="preserve">The general rules for resource URI structure, cache usage, error handling, and common data types are described in </w:t>
      </w:r>
      <w:r>
        <w:rPr>
          <w:lang w:val="en-US"/>
        </w:rPr>
        <w:t>clause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w:t>
      </w:r>
      <w:r w:rsidR="00EA3D34">
        <w:rPr>
          <w:lang w:val="en-US"/>
        </w:rPr>
        <w:t>6</w:t>
      </w:r>
      <w:r>
        <w:rPr>
          <w:lang w:val="en-US"/>
        </w:rPr>
        <w:t>]</w:t>
      </w:r>
      <w:r w:rsidRPr="00C467F7">
        <w:rPr>
          <w:lang w:val="en-US"/>
        </w:rPr>
        <w:t>.</w:t>
      </w:r>
    </w:p>
    <w:p w14:paraId="0B8FA8C3" w14:textId="77777777" w:rsidR="006331D1" w:rsidRDefault="006331D1" w:rsidP="006331D1">
      <w:pPr>
        <w:pStyle w:val="Heading1"/>
      </w:pPr>
      <w:bookmarkStart w:id="428" w:name="_Toc168325575"/>
      <w:bookmarkStart w:id="429" w:name="_Toc168326423"/>
      <w:r>
        <w:t>A.2</w:t>
      </w:r>
      <w:r>
        <w:tab/>
      </w:r>
      <w:r w:rsidRPr="00F8207F">
        <w:t>Data types applicable to multiple resource representations</w:t>
      </w:r>
      <w:bookmarkEnd w:id="428"/>
      <w:bookmarkEnd w:id="429"/>
    </w:p>
    <w:p w14:paraId="2149F96A" w14:textId="77777777" w:rsidR="006331D1" w:rsidRPr="00C77A9A" w:rsidRDefault="006331D1" w:rsidP="006331D1">
      <w:pPr>
        <w:pStyle w:val="Heading2"/>
      </w:pPr>
      <w:bookmarkStart w:id="430" w:name="_Toc168325576"/>
      <w:bookmarkStart w:id="431" w:name="_Toc168326424"/>
      <w:r>
        <w:t>A.2</w:t>
      </w:r>
      <w:r w:rsidRPr="00FC34DC">
        <w:t>.1</w:t>
      </w:r>
      <w:r w:rsidRPr="00C77A9A">
        <w:tab/>
      </w:r>
      <w:r>
        <w:t>General</w:t>
      </w:r>
      <w:bookmarkEnd w:id="430"/>
      <w:bookmarkEnd w:id="431"/>
    </w:p>
    <w:p w14:paraId="2DF2104E" w14:textId="77777777" w:rsidR="006331D1" w:rsidRDefault="006331D1" w:rsidP="006331D1">
      <w:r>
        <w:t>This clause defines structured data types, simple data types, and enumerations that are applicable to several APIs defined for CoAP resource representations in the present specification.</w:t>
      </w:r>
    </w:p>
    <w:p w14:paraId="3A684E0A" w14:textId="77777777" w:rsidR="006331D1" w:rsidRPr="00C77A9A" w:rsidRDefault="006331D1" w:rsidP="006331D1">
      <w:pPr>
        <w:pStyle w:val="Heading2"/>
      </w:pPr>
      <w:bookmarkStart w:id="432" w:name="_Toc24868466"/>
      <w:bookmarkStart w:id="433" w:name="_Toc34153974"/>
      <w:bookmarkStart w:id="434" w:name="_Toc36040918"/>
      <w:bookmarkStart w:id="435" w:name="_Toc36041231"/>
      <w:bookmarkStart w:id="436" w:name="_Toc43196515"/>
      <w:bookmarkStart w:id="437" w:name="_Toc43481285"/>
      <w:bookmarkStart w:id="438" w:name="_Toc45134562"/>
      <w:bookmarkStart w:id="439" w:name="_Toc51189094"/>
      <w:bookmarkStart w:id="440" w:name="_Toc51763770"/>
      <w:bookmarkStart w:id="441" w:name="_Toc57206002"/>
      <w:bookmarkStart w:id="442" w:name="_Toc59019343"/>
      <w:bookmarkStart w:id="443" w:name="_Toc99195502"/>
      <w:bookmarkStart w:id="444" w:name="_Toc154277354"/>
      <w:bookmarkStart w:id="445" w:name="_Toc168325577"/>
      <w:bookmarkStart w:id="446" w:name="_Toc168326425"/>
      <w:bookmarkStart w:id="447" w:name="OLE_LINK62"/>
      <w:r>
        <w:t>A.2</w:t>
      </w:r>
      <w:r w:rsidRPr="00FC34DC">
        <w:t>.</w:t>
      </w:r>
      <w:r>
        <w:t>2</w:t>
      </w:r>
      <w:r w:rsidRPr="00C77A9A">
        <w:tab/>
        <w:t>Referenced structured data types</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7AF2CD7B" w14:textId="77777777" w:rsidR="0033648F" w:rsidRDefault="0033648F" w:rsidP="0033648F">
      <w:bookmarkStart w:id="448" w:name="_Toc24868467"/>
      <w:bookmarkStart w:id="449" w:name="_Toc34153975"/>
      <w:bookmarkStart w:id="450" w:name="_Toc36040919"/>
      <w:bookmarkStart w:id="451" w:name="_Toc36041232"/>
      <w:bookmarkStart w:id="452" w:name="_Toc43196516"/>
      <w:bookmarkStart w:id="453" w:name="_Toc43481286"/>
      <w:bookmarkStart w:id="454" w:name="_Toc45134563"/>
      <w:bookmarkStart w:id="455" w:name="_Toc51189095"/>
      <w:bookmarkStart w:id="456" w:name="_Toc51763771"/>
      <w:bookmarkStart w:id="457" w:name="_Toc57206003"/>
      <w:bookmarkStart w:id="458" w:name="_Toc59019344"/>
      <w:bookmarkStart w:id="459" w:name="_Toc99195503"/>
      <w:bookmarkStart w:id="460" w:name="_Toc154277355"/>
      <w:bookmarkEnd w:id="447"/>
      <w:r>
        <w:t>Table</w:t>
      </w:r>
      <w:bookmarkStart w:id="461" w:name="OLE_LINK278"/>
      <w:bookmarkStart w:id="462" w:name="OLE_LINK279"/>
      <w:r>
        <w:t> </w:t>
      </w:r>
      <w:bookmarkEnd w:id="461"/>
      <w:bookmarkEnd w:id="462"/>
      <w:r>
        <w:t>A.2.2.1 lists structured data types referenced by multiple CoAP resource representations</w:t>
      </w:r>
      <w:r w:rsidRPr="008E624D">
        <w:t xml:space="preserve"> </w:t>
      </w:r>
      <w:r>
        <w:t>and defined in other specifications.</w:t>
      </w:r>
    </w:p>
    <w:p w14:paraId="4FC1CFD5" w14:textId="77777777" w:rsidR="0033648F" w:rsidRDefault="0033648F" w:rsidP="0033648F">
      <w:pPr>
        <w:pStyle w:val="TH"/>
      </w:pPr>
      <w:r>
        <w:t>Table A.2.2.1: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33648F" w14:paraId="2EB986FB"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94F0ACD" w14:textId="77777777" w:rsidR="0033648F" w:rsidRDefault="0033648F" w:rsidP="0033648F">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85E2DF1" w14:textId="77777777" w:rsidR="0033648F" w:rsidRDefault="0033648F" w:rsidP="0033648F">
            <w:pPr>
              <w:pStyle w:val="TAH"/>
            </w:pPr>
            <w:r>
              <w:t>Reference</w:t>
            </w:r>
          </w:p>
        </w:tc>
        <w:tc>
          <w:tcPr>
            <w:tcW w:w="2373" w:type="dxa"/>
            <w:tcBorders>
              <w:top w:val="single" w:sz="4" w:space="0" w:color="auto"/>
              <w:left w:val="single" w:sz="4" w:space="0" w:color="auto"/>
              <w:bottom w:val="single" w:sz="4" w:space="0" w:color="auto"/>
              <w:right w:val="single" w:sz="4" w:space="0" w:color="auto"/>
            </w:tcBorders>
            <w:shd w:val="clear" w:color="auto" w:fill="C0C0C0"/>
            <w:hideMark/>
          </w:tcPr>
          <w:p w14:paraId="60155DBA" w14:textId="77777777" w:rsidR="0033648F" w:rsidRDefault="0033648F" w:rsidP="0033648F">
            <w:pPr>
              <w:pStyle w:val="TAH"/>
            </w:pPr>
            <w:r>
              <w:t>Description</w:t>
            </w:r>
          </w:p>
        </w:tc>
      </w:tr>
      <w:tr w:rsidR="0033648F" w14:paraId="573356EE"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tcPr>
          <w:p w14:paraId="1E7C1FEE" w14:textId="77777777" w:rsidR="0033648F" w:rsidRDefault="0033648F" w:rsidP="0033648F">
            <w:pPr>
              <w:pStyle w:val="TAL"/>
            </w:pPr>
            <w:r w:rsidRPr="004F47FD">
              <w:t>ValTargetUe</w:t>
            </w:r>
          </w:p>
        </w:tc>
        <w:tc>
          <w:tcPr>
            <w:tcW w:w="1848" w:type="dxa"/>
            <w:tcBorders>
              <w:top w:val="single" w:sz="4" w:space="0" w:color="auto"/>
              <w:left w:val="single" w:sz="4" w:space="0" w:color="auto"/>
              <w:bottom w:val="single" w:sz="4" w:space="0" w:color="auto"/>
              <w:right w:val="single" w:sz="4" w:space="0" w:color="auto"/>
            </w:tcBorders>
          </w:tcPr>
          <w:p w14:paraId="1AE1B1A6" w14:textId="77777777" w:rsidR="0033648F" w:rsidRDefault="0033648F" w:rsidP="0033648F">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5F68EC05" w14:textId="77777777" w:rsidR="0033648F" w:rsidRDefault="0033648F" w:rsidP="0033648F">
            <w:pPr>
              <w:pStyle w:val="TAL"/>
              <w:rPr>
                <w:rFonts w:cs="Arial"/>
                <w:szCs w:val="18"/>
              </w:rPr>
            </w:pPr>
            <w:r>
              <w:rPr>
                <w:rFonts w:cs="Arial"/>
                <w:szCs w:val="18"/>
              </w:rPr>
              <w:t>Information identifying a VAL user ID or VAL UE ID.</w:t>
            </w:r>
          </w:p>
        </w:tc>
      </w:tr>
      <w:tr w:rsidR="006A68E3" w14:paraId="0A3A99E1"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324321B7" w14:textId="77777777" w:rsidR="006A68E3" w:rsidRPr="004F47FD" w:rsidRDefault="006A68E3" w:rsidP="000160EB">
            <w:pPr>
              <w:pStyle w:val="TAL"/>
            </w:pPr>
            <w:r>
              <w:t>G</w:t>
            </w:r>
            <w:r w:rsidRPr="00325F89">
              <w:t>eographicalCoordinates</w:t>
            </w:r>
          </w:p>
        </w:tc>
        <w:tc>
          <w:tcPr>
            <w:tcW w:w="1848" w:type="dxa"/>
            <w:tcBorders>
              <w:top w:val="single" w:sz="4" w:space="0" w:color="auto"/>
              <w:left w:val="single" w:sz="4" w:space="0" w:color="auto"/>
              <w:bottom w:val="single" w:sz="4" w:space="0" w:color="auto"/>
              <w:right w:val="single" w:sz="4" w:space="0" w:color="auto"/>
            </w:tcBorders>
          </w:tcPr>
          <w:p w14:paraId="54713322"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15C38E66" w14:textId="77777777" w:rsidR="006A68E3" w:rsidRDefault="006A68E3" w:rsidP="000160EB">
            <w:pPr>
              <w:pStyle w:val="TAL"/>
              <w:rPr>
                <w:rFonts w:cs="Arial"/>
                <w:szCs w:val="18"/>
              </w:rPr>
            </w:pPr>
            <w:r>
              <w:rPr>
                <w:rFonts w:cs="Arial"/>
                <w:szCs w:val="18"/>
              </w:rPr>
              <w:t>Information identifying geographical coordinates.</w:t>
            </w:r>
          </w:p>
        </w:tc>
      </w:tr>
      <w:tr w:rsidR="006A68E3" w14:paraId="69AD19E3"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052DF068" w14:textId="77777777" w:rsidR="006A68E3" w:rsidRPr="004F47FD" w:rsidRDefault="006A68E3" w:rsidP="000160EB">
            <w:pPr>
              <w:pStyle w:val="TAL"/>
            </w:pPr>
            <w:r w:rsidRPr="006B613E">
              <w:t>GeographicArea</w:t>
            </w:r>
          </w:p>
        </w:tc>
        <w:tc>
          <w:tcPr>
            <w:tcW w:w="1848" w:type="dxa"/>
            <w:tcBorders>
              <w:top w:val="single" w:sz="4" w:space="0" w:color="auto"/>
              <w:left w:val="single" w:sz="4" w:space="0" w:color="auto"/>
              <w:bottom w:val="single" w:sz="4" w:space="0" w:color="auto"/>
              <w:right w:val="single" w:sz="4" w:space="0" w:color="auto"/>
            </w:tcBorders>
          </w:tcPr>
          <w:p w14:paraId="4E6C8AF1"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351B0C21" w14:textId="77777777" w:rsidR="006A68E3" w:rsidRDefault="006A68E3" w:rsidP="000160EB">
            <w:pPr>
              <w:pStyle w:val="TAL"/>
              <w:rPr>
                <w:rFonts w:cs="Arial"/>
                <w:szCs w:val="18"/>
              </w:rPr>
            </w:pPr>
            <w:r>
              <w:rPr>
                <w:rFonts w:cs="Arial"/>
                <w:szCs w:val="18"/>
              </w:rPr>
              <w:t>Information identifying a geographical area.</w:t>
            </w:r>
          </w:p>
        </w:tc>
      </w:tr>
    </w:tbl>
    <w:p w14:paraId="679ABD81" w14:textId="77777777" w:rsidR="0033648F" w:rsidRDefault="0033648F" w:rsidP="0033648F"/>
    <w:p w14:paraId="1C5A90EC" w14:textId="77777777" w:rsidR="006331D1" w:rsidRPr="00F11DF0" w:rsidRDefault="006331D1" w:rsidP="006331D1">
      <w:pPr>
        <w:pStyle w:val="Heading2"/>
      </w:pPr>
      <w:bookmarkStart w:id="463" w:name="_Toc168325578"/>
      <w:bookmarkStart w:id="464" w:name="_Toc168326426"/>
      <w:r>
        <w:lastRenderedPageBreak/>
        <w:t>A.2</w:t>
      </w:r>
      <w:r w:rsidRPr="00FC34DC">
        <w:t>.</w:t>
      </w:r>
      <w:r>
        <w:t>3</w:t>
      </w:r>
      <w:r w:rsidRPr="00F11DF0">
        <w:tab/>
        <w:t>Referenced simple data types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3"/>
      <w:bookmarkEnd w:id="464"/>
    </w:p>
    <w:p w14:paraId="0D12F220" w14:textId="77777777" w:rsidR="0033648F" w:rsidRDefault="0033648F" w:rsidP="0033648F">
      <w:bookmarkStart w:id="465" w:name="_Toc24868619"/>
      <w:bookmarkStart w:id="466" w:name="_Toc34154097"/>
      <w:bookmarkStart w:id="467" w:name="_Toc36041041"/>
      <w:bookmarkStart w:id="468" w:name="_Toc36041354"/>
      <w:bookmarkStart w:id="469" w:name="_Toc43196597"/>
      <w:bookmarkStart w:id="470" w:name="_Toc43481367"/>
      <w:bookmarkStart w:id="471" w:name="_Toc45134644"/>
      <w:bookmarkStart w:id="472" w:name="_Toc51189176"/>
      <w:bookmarkStart w:id="473" w:name="_Toc51763852"/>
      <w:bookmarkStart w:id="474" w:name="_Toc57206084"/>
      <w:bookmarkStart w:id="475" w:name="_Toc59019425"/>
      <w:bookmarkStart w:id="476" w:name="_Toc68170098"/>
      <w:bookmarkStart w:id="477" w:name="_Toc83234139"/>
      <w:bookmarkStart w:id="478" w:name="_Toc154277356"/>
      <w:r>
        <w:t>Table A.2.3.1 lists simple datatypes referenced by multiple CoAP resource representations and defined in other specifications.</w:t>
      </w:r>
    </w:p>
    <w:p w14:paraId="2ADF782A" w14:textId="77777777" w:rsidR="0033648F" w:rsidRPr="00A85617" w:rsidRDefault="0033648F" w:rsidP="00A85617">
      <w:pPr>
        <w:pStyle w:val="TH"/>
      </w:pPr>
      <w:r w:rsidRPr="00A85617">
        <w:t>Table A.2.3.1: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1"/>
        <w:gridCol w:w="1723"/>
        <w:gridCol w:w="5495"/>
      </w:tblGrid>
      <w:tr w:rsidR="0033648F" w14:paraId="588BAC2B" w14:textId="77777777" w:rsidTr="0033648F">
        <w:tc>
          <w:tcPr>
            <w:tcW w:w="693" w:type="pct"/>
            <w:tcBorders>
              <w:top w:val="single" w:sz="4" w:space="0" w:color="auto"/>
              <w:left w:val="single" w:sz="4" w:space="0" w:color="auto"/>
              <w:bottom w:val="single" w:sz="4" w:space="0" w:color="auto"/>
              <w:right w:val="single" w:sz="4" w:space="0" w:color="auto"/>
            </w:tcBorders>
            <w:shd w:val="clear" w:color="auto" w:fill="C0C0C0"/>
            <w:hideMark/>
          </w:tcPr>
          <w:p w14:paraId="5A11A21F" w14:textId="77777777" w:rsidR="0033648F" w:rsidRDefault="0033648F" w:rsidP="0033648F">
            <w:pPr>
              <w:pStyle w:val="TAH"/>
            </w:pPr>
            <w:r>
              <w:t>Type name</w:t>
            </w:r>
          </w:p>
        </w:tc>
        <w:tc>
          <w:tcPr>
            <w:tcW w:w="1028" w:type="pct"/>
            <w:tcBorders>
              <w:top w:val="single" w:sz="4" w:space="0" w:color="auto"/>
              <w:left w:val="single" w:sz="4" w:space="0" w:color="auto"/>
              <w:bottom w:val="single" w:sz="4" w:space="0" w:color="auto"/>
              <w:right w:val="single" w:sz="4" w:space="0" w:color="auto"/>
            </w:tcBorders>
            <w:shd w:val="clear" w:color="auto" w:fill="C0C0C0"/>
            <w:hideMark/>
          </w:tcPr>
          <w:p w14:paraId="7185684F" w14:textId="77777777" w:rsidR="0033648F" w:rsidRDefault="0033648F" w:rsidP="0033648F">
            <w:pPr>
              <w:pStyle w:val="TAH"/>
              <w:rPr>
                <w:lang w:eastAsia="zh-CN"/>
              </w:rPr>
            </w:pPr>
            <w:r>
              <w:rPr>
                <w:lang w:eastAsia="zh-CN"/>
              </w:rPr>
              <w:t>Reference</w:t>
            </w:r>
          </w:p>
        </w:tc>
        <w:tc>
          <w:tcPr>
            <w:tcW w:w="327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5FF91DE" w14:textId="77777777" w:rsidR="0033648F" w:rsidRDefault="0033648F" w:rsidP="0033648F">
            <w:pPr>
              <w:pStyle w:val="TAH"/>
              <w:rPr>
                <w:lang w:eastAsia="en-GB"/>
              </w:rPr>
            </w:pPr>
            <w:r>
              <w:t>Description</w:t>
            </w:r>
          </w:p>
        </w:tc>
      </w:tr>
      <w:tr w:rsidR="0033648F" w14:paraId="3CD51DF9" w14:textId="77777777" w:rsidTr="0033648F">
        <w:tc>
          <w:tcPr>
            <w:tcW w:w="693" w:type="pct"/>
            <w:tcBorders>
              <w:top w:val="single" w:sz="4" w:space="0" w:color="auto"/>
              <w:left w:val="single" w:sz="4" w:space="0" w:color="auto"/>
              <w:bottom w:val="single" w:sz="4" w:space="0" w:color="auto"/>
              <w:right w:val="single" w:sz="4" w:space="0" w:color="auto"/>
            </w:tcBorders>
            <w:hideMark/>
          </w:tcPr>
          <w:p w14:paraId="0158C225" w14:textId="77777777" w:rsidR="0033648F" w:rsidRDefault="0033648F" w:rsidP="0033648F">
            <w:pPr>
              <w:pStyle w:val="TAL"/>
            </w:pPr>
            <w:r>
              <w:t>Uinteger</w:t>
            </w:r>
          </w:p>
        </w:tc>
        <w:tc>
          <w:tcPr>
            <w:tcW w:w="1028" w:type="pct"/>
            <w:tcBorders>
              <w:top w:val="single" w:sz="4" w:space="0" w:color="auto"/>
              <w:left w:val="single" w:sz="4" w:space="0" w:color="auto"/>
              <w:bottom w:val="single" w:sz="4" w:space="0" w:color="auto"/>
              <w:right w:val="single" w:sz="4" w:space="0" w:color="auto"/>
            </w:tcBorders>
            <w:hideMark/>
          </w:tcPr>
          <w:p w14:paraId="451CB4B9" w14:textId="77777777" w:rsidR="0033648F" w:rsidRDefault="0033648F" w:rsidP="0033648F">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DE848" w14:textId="77777777" w:rsidR="0033648F" w:rsidRDefault="0033648F" w:rsidP="0033648F">
            <w:pPr>
              <w:pStyle w:val="TAL"/>
              <w:rPr>
                <w:lang w:eastAsia="zh-CN"/>
              </w:rPr>
            </w:pPr>
            <w:r>
              <w:rPr>
                <w:lang w:eastAsia="zh-CN"/>
              </w:rPr>
              <w:t>Unsigned integer, i.e. only value 0 and values above 0 are permissible.</w:t>
            </w:r>
          </w:p>
        </w:tc>
      </w:tr>
      <w:tr w:rsidR="003B6BE8" w14:paraId="6C37CC98"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758FDF8A" w14:textId="77777777" w:rsidR="003B6BE8" w:rsidRDefault="003B6BE8" w:rsidP="000160EB">
            <w:pPr>
              <w:pStyle w:val="TAL"/>
            </w:pPr>
            <w:r>
              <w:t>TimeOfDay</w:t>
            </w:r>
          </w:p>
        </w:tc>
        <w:tc>
          <w:tcPr>
            <w:tcW w:w="1028" w:type="pct"/>
            <w:tcBorders>
              <w:top w:val="single" w:sz="4" w:space="0" w:color="auto"/>
              <w:left w:val="single" w:sz="4" w:space="0" w:color="auto"/>
              <w:bottom w:val="single" w:sz="4" w:space="0" w:color="auto"/>
              <w:right w:val="single" w:sz="4" w:space="0" w:color="auto"/>
            </w:tcBorders>
            <w:hideMark/>
          </w:tcPr>
          <w:p w14:paraId="2B7F9504"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472DF" w14:textId="4C33E2CF" w:rsidR="003B6BE8" w:rsidRDefault="003B6BE8" w:rsidP="0084138F">
            <w:pPr>
              <w:pStyle w:val="TAL"/>
              <w:rPr>
                <w:lang w:eastAsia="zh-CN"/>
              </w:rPr>
            </w:pPr>
            <w:r>
              <w:rPr>
                <w:lang w:eastAsia="zh-CN"/>
              </w:rPr>
              <w:t xml:space="preserve">String </w:t>
            </w:r>
            <w:r w:rsidRPr="003122B0">
              <w:rPr>
                <w:lang w:eastAsia="zh-CN"/>
              </w:rPr>
              <w:t>with format partial-time or full-time as defined in clause</w:t>
            </w:r>
            <w:r>
              <w:rPr>
                <w:lang w:eastAsia="zh-CN"/>
              </w:rPr>
              <w:t> </w:t>
            </w:r>
            <w:r w:rsidRPr="003122B0">
              <w:rPr>
                <w:lang w:eastAsia="zh-CN"/>
              </w:rPr>
              <w:t>5.6 of IETF</w:t>
            </w:r>
            <w:r>
              <w:rPr>
                <w:lang w:eastAsia="zh-CN"/>
              </w:rPr>
              <w:t> </w:t>
            </w:r>
            <w:r w:rsidRPr="003122B0">
              <w:rPr>
                <w:lang w:eastAsia="zh-CN"/>
              </w:rPr>
              <w:t>RFC</w:t>
            </w:r>
            <w:r>
              <w:rPr>
                <w:lang w:eastAsia="zh-CN"/>
              </w:rPr>
              <w:t> </w:t>
            </w:r>
            <w:r w:rsidRPr="003122B0">
              <w:rPr>
                <w:lang w:eastAsia="zh-CN"/>
              </w:rPr>
              <w:t>3339</w:t>
            </w:r>
            <w:r>
              <w:rPr>
                <w:lang w:eastAsia="zh-CN"/>
              </w:rPr>
              <w:t> [</w:t>
            </w:r>
            <w:r w:rsidR="0084138F">
              <w:rPr>
                <w:lang w:eastAsia="zh-CN"/>
              </w:rPr>
              <w:t>11</w:t>
            </w:r>
            <w:r>
              <w:rPr>
                <w:lang w:eastAsia="zh-CN"/>
              </w:rPr>
              <w:t>]</w:t>
            </w:r>
            <w:r w:rsidRPr="003B6BE8">
              <w:rPr>
                <w:lang w:eastAsia="zh-CN"/>
              </w:rPr>
              <w:t>.</w:t>
            </w:r>
          </w:p>
        </w:tc>
      </w:tr>
      <w:tr w:rsidR="003B6BE8" w14:paraId="4F182C0E"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33B0DF87" w14:textId="77777777" w:rsidR="003B6BE8" w:rsidRDefault="003B6BE8" w:rsidP="000160EB">
            <w:pPr>
              <w:pStyle w:val="TAL"/>
            </w:pPr>
            <w:r>
              <w:t>DateTime</w:t>
            </w:r>
          </w:p>
        </w:tc>
        <w:tc>
          <w:tcPr>
            <w:tcW w:w="1028" w:type="pct"/>
            <w:tcBorders>
              <w:top w:val="single" w:sz="4" w:space="0" w:color="auto"/>
              <w:left w:val="single" w:sz="4" w:space="0" w:color="auto"/>
              <w:bottom w:val="single" w:sz="4" w:space="0" w:color="auto"/>
              <w:right w:val="single" w:sz="4" w:space="0" w:color="auto"/>
            </w:tcBorders>
            <w:hideMark/>
          </w:tcPr>
          <w:p w14:paraId="237BFEB5"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7363A" w14:textId="5C998F58" w:rsidR="003B6BE8" w:rsidRDefault="003B6BE8" w:rsidP="0084138F">
            <w:pPr>
              <w:pStyle w:val="TAL"/>
              <w:rPr>
                <w:lang w:eastAsia="zh-CN"/>
              </w:rPr>
            </w:pPr>
            <w:r>
              <w:rPr>
                <w:lang w:eastAsia="zh-CN"/>
              </w:rPr>
              <w:t>String in the standard format described by the "date-time" production in IETF RFC3339 [</w:t>
            </w:r>
            <w:r w:rsidR="0084138F">
              <w:rPr>
                <w:lang w:eastAsia="zh-CN"/>
              </w:rPr>
              <w:t>11</w:t>
            </w:r>
            <w:r>
              <w:rPr>
                <w:lang w:eastAsia="zh-CN"/>
              </w:rPr>
              <w:t>].</w:t>
            </w:r>
          </w:p>
        </w:tc>
      </w:tr>
    </w:tbl>
    <w:p w14:paraId="56EBB132" w14:textId="77777777" w:rsidR="0033648F" w:rsidRDefault="0033648F" w:rsidP="0033648F">
      <w:pPr>
        <w:rPr>
          <w:lang w:eastAsia="en-GB"/>
        </w:rPr>
      </w:pPr>
    </w:p>
    <w:p w14:paraId="2E25BEA9" w14:textId="77777777" w:rsidR="006331D1" w:rsidRDefault="006331D1" w:rsidP="006331D1">
      <w:pPr>
        <w:pStyle w:val="Heading2"/>
      </w:pPr>
      <w:bookmarkStart w:id="479" w:name="_Toc168325579"/>
      <w:bookmarkStart w:id="480" w:name="_Toc168326427"/>
      <w:r>
        <w:t>A.2</w:t>
      </w:r>
      <w:r w:rsidRPr="002163C6">
        <w:t>.</w:t>
      </w:r>
      <w:r>
        <w:t>4</w:t>
      </w:r>
      <w:r w:rsidRPr="002163C6">
        <w:tab/>
        <w:t>Common structured data types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509F197C" w14:textId="77777777" w:rsidR="006A68E3" w:rsidRDefault="006A68E3" w:rsidP="006A68E3">
      <w:pPr>
        <w:pStyle w:val="Heading3"/>
        <w:rPr>
          <w:lang w:eastAsia="zh-CN"/>
        </w:rPr>
      </w:pPr>
      <w:bookmarkStart w:id="481" w:name="_Toc24868621"/>
      <w:bookmarkStart w:id="482" w:name="_Toc34154099"/>
      <w:bookmarkStart w:id="483" w:name="_Toc36041043"/>
      <w:bookmarkStart w:id="484" w:name="_Toc36041356"/>
      <w:bookmarkStart w:id="485" w:name="_Toc43196599"/>
      <w:bookmarkStart w:id="486" w:name="_Toc43481369"/>
      <w:bookmarkStart w:id="487" w:name="_Toc45134646"/>
      <w:bookmarkStart w:id="488" w:name="_Toc51189178"/>
      <w:bookmarkStart w:id="489" w:name="_Toc51763854"/>
      <w:bookmarkStart w:id="490" w:name="_Toc57206086"/>
      <w:bookmarkStart w:id="491" w:name="_Toc59019427"/>
      <w:bookmarkStart w:id="492" w:name="_Toc68170100"/>
      <w:bookmarkStart w:id="493" w:name="_Toc83234141"/>
      <w:bookmarkStart w:id="494" w:name="_Toc162966318"/>
      <w:bookmarkStart w:id="495" w:name="_Toc168325580"/>
      <w:bookmarkStart w:id="496" w:name="_Toc168326428"/>
      <w:bookmarkStart w:id="497" w:name="_Toc154277378"/>
      <w:r>
        <w:rPr>
          <w:lang w:eastAsia="zh-CN"/>
        </w:rPr>
        <w:t>A.2.4.1</w:t>
      </w:r>
      <w:r>
        <w:rPr>
          <w:lang w:eastAsia="zh-CN"/>
        </w:rPr>
        <w:tab/>
        <w:t xml:space="preserve">Type: </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noProof/>
        </w:rPr>
        <w:t>EstablishmentResponse</w:t>
      </w:r>
      <w:bookmarkEnd w:id="495"/>
      <w:bookmarkEnd w:id="496"/>
    </w:p>
    <w:p w14:paraId="02A1963F" w14:textId="77777777" w:rsidR="006A68E3" w:rsidRDefault="006A68E3" w:rsidP="006A68E3">
      <w:pPr>
        <w:pStyle w:val="TH"/>
      </w:pPr>
      <w:r>
        <w:rPr>
          <w:noProof/>
        </w:rPr>
        <w:t>Table </w:t>
      </w:r>
      <w:r>
        <w:rPr>
          <w:lang w:eastAsia="zh-CN"/>
        </w:rPr>
        <w:t>A.2.4.1.1</w:t>
      </w:r>
      <w:r>
        <w:t xml:space="preserve">: </w:t>
      </w:r>
      <w:r>
        <w:rPr>
          <w:noProof/>
        </w:rPr>
        <w:t>Definition of type 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A68E3" w14:paraId="2B3A82C9"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0DAD75" w14:textId="77777777" w:rsidR="006A68E3" w:rsidRDefault="006A68E3"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3C40853" w14:textId="77777777" w:rsidR="006A68E3" w:rsidRDefault="006A68E3"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7FFFB5" w14:textId="77777777" w:rsidR="006A68E3" w:rsidRDefault="006A68E3"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38189BD" w14:textId="77777777" w:rsidR="006A68E3" w:rsidRDefault="006A68E3" w:rsidP="000160EB">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B8DF971" w14:textId="77777777" w:rsidR="006A68E3" w:rsidRDefault="006A68E3"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A73F78" w14:textId="77777777" w:rsidR="006A68E3" w:rsidRDefault="006A68E3" w:rsidP="000160EB">
            <w:pPr>
              <w:pStyle w:val="TAH"/>
              <w:rPr>
                <w:rFonts w:cs="Arial"/>
                <w:szCs w:val="18"/>
              </w:rPr>
            </w:pPr>
            <w:r>
              <w:t>Applicability</w:t>
            </w:r>
          </w:p>
        </w:tc>
      </w:tr>
      <w:tr w:rsidR="006A68E3" w14:paraId="09E29C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B82897" w14:textId="77777777" w:rsidR="006A68E3" w:rsidRDefault="006A68E3"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79FA30CF" w14:textId="77777777" w:rsidR="006A68E3" w:rsidRDefault="006A68E3"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E2F78DA" w14:textId="77777777" w:rsidR="006A68E3" w:rsidRDefault="006A68E3"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E3BFC37" w14:textId="77777777" w:rsidR="006A68E3" w:rsidRDefault="006A68E3"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E47AC95" w14:textId="77777777" w:rsidR="006A68E3" w:rsidRDefault="006A68E3"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4EB4D1D4" w14:textId="77777777" w:rsidR="006A68E3" w:rsidRDefault="006A68E3" w:rsidP="000160EB">
            <w:pPr>
              <w:pStyle w:val="TAL"/>
              <w:rPr>
                <w:rFonts w:cs="Arial"/>
                <w:szCs w:val="18"/>
                <w:lang w:eastAsia="en-GB"/>
              </w:rPr>
            </w:pPr>
          </w:p>
        </w:tc>
      </w:tr>
      <w:tr w:rsidR="006A68E3" w14:paraId="686822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589064C" w14:textId="77777777" w:rsidR="006A68E3" w:rsidRDefault="006A68E3"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04C36336" w14:textId="77777777" w:rsidR="006A68E3" w:rsidRDefault="006A68E3"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56C1BAAD"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1235131"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2EEB68B" w14:textId="77777777" w:rsidR="006A68E3" w:rsidRDefault="006A68E3"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ADDC1FF" w14:textId="77777777" w:rsidR="006A68E3" w:rsidRDefault="006A68E3" w:rsidP="000160EB">
            <w:pPr>
              <w:pStyle w:val="TAL"/>
              <w:rPr>
                <w:rFonts w:cs="Arial"/>
                <w:szCs w:val="18"/>
                <w:lang w:eastAsia="en-GB"/>
              </w:rPr>
            </w:pPr>
          </w:p>
        </w:tc>
      </w:tr>
      <w:tr w:rsidR="006A68E3" w14:paraId="7A56B51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0A657B" w14:textId="77777777" w:rsidR="006A68E3" w:rsidRDefault="006A68E3" w:rsidP="000160EB">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FE42D4C"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FAAA224"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75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8FFAFB" w14:textId="77777777" w:rsidR="006A68E3" w:rsidRDefault="006A68E3" w:rsidP="000160EB">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F9C4D86" w14:textId="77777777" w:rsidR="006A68E3" w:rsidRDefault="006A68E3" w:rsidP="000160EB">
            <w:pPr>
              <w:pStyle w:val="TAL"/>
              <w:rPr>
                <w:rFonts w:cs="Arial"/>
                <w:szCs w:val="18"/>
                <w:lang w:eastAsia="en-GB"/>
              </w:rPr>
            </w:pPr>
          </w:p>
        </w:tc>
      </w:tr>
      <w:tr w:rsidR="006A68E3" w14:paraId="45937FD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B6E2206" w14:textId="77777777" w:rsidR="006A68E3" w:rsidRDefault="006A68E3" w:rsidP="000160EB">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B1C24F4" w14:textId="77777777" w:rsidR="006A68E3" w:rsidRDefault="006A68E3"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1C2B0B0"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00EFC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FFBAD11" w14:textId="77777777" w:rsidR="006A68E3" w:rsidRDefault="006A68E3" w:rsidP="000160EB">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2B34BF" w14:textId="77777777" w:rsidR="006A68E3" w:rsidRDefault="006A68E3" w:rsidP="000160EB">
            <w:pPr>
              <w:pStyle w:val="TAL"/>
              <w:rPr>
                <w:rFonts w:cs="Arial"/>
                <w:szCs w:val="18"/>
                <w:lang w:eastAsia="en-GB"/>
              </w:rPr>
            </w:pPr>
          </w:p>
        </w:tc>
      </w:tr>
      <w:tr w:rsidR="006A68E3" w14:paraId="6CAE6C0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69C4FFE" w14:textId="77777777" w:rsidR="006A68E3" w:rsidRDefault="006A68E3" w:rsidP="000160EB">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75B5AAE5"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6A1B69"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AA6DAC"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F3E5A38" w14:textId="77777777" w:rsidR="006A68E3" w:rsidRDefault="006A68E3" w:rsidP="000160EB">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617DE0D" w14:textId="77777777" w:rsidR="006A68E3" w:rsidRDefault="006A68E3" w:rsidP="000160EB">
            <w:pPr>
              <w:pStyle w:val="TAL"/>
              <w:rPr>
                <w:lang w:eastAsia="zh-CN"/>
              </w:rPr>
            </w:pPr>
          </w:p>
        </w:tc>
      </w:tr>
      <w:tr w:rsidR="006A68E3" w14:paraId="3E4D592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A73BB3C" w14:textId="77777777" w:rsidR="006A68E3" w:rsidRDefault="006A68E3" w:rsidP="000160EB">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44E2D386"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CD996B8"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277DEEB"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BAFC18D" w14:textId="77777777" w:rsidR="006A68E3" w:rsidRDefault="006A68E3" w:rsidP="000160EB">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0A11272" w14:textId="77777777" w:rsidR="006A68E3" w:rsidRDefault="006A68E3" w:rsidP="000160EB">
            <w:pPr>
              <w:pStyle w:val="TAL"/>
              <w:rPr>
                <w:lang w:eastAsia="zh-CN"/>
              </w:rPr>
            </w:pPr>
          </w:p>
        </w:tc>
      </w:tr>
      <w:tr w:rsidR="006A68E3" w14:paraId="0F20174D"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8633BA3" w14:textId="77777777" w:rsidR="006A68E3" w:rsidRDefault="006A68E3" w:rsidP="000160EB">
            <w:pPr>
              <w:pStyle w:val="TAN"/>
            </w:pPr>
            <w:r>
              <w:t>NOTE 1:</w:t>
            </w:r>
            <w:r>
              <w:tab/>
              <w:t>This attribute shall be included if result is set to "FAILURE".</w:t>
            </w:r>
          </w:p>
          <w:p w14:paraId="51F3C02B" w14:textId="77777777" w:rsidR="006A68E3" w:rsidRDefault="006A68E3" w:rsidP="000160EB">
            <w:pPr>
              <w:pStyle w:val="TAL"/>
              <w:rPr>
                <w:rFonts w:cs="Arial"/>
                <w:szCs w:val="18"/>
                <w:lang w:eastAsia="en-GB"/>
              </w:rPr>
            </w:pPr>
            <w:r>
              <w:t>NOTE 2:</w:t>
            </w:r>
            <w:r>
              <w:tab/>
              <w:t>This attribute may be included if result is set to "SUCCESS".</w:t>
            </w:r>
          </w:p>
        </w:tc>
      </w:tr>
    </w:tbl>
    <w:p w14:paraId="5D2AAB1B" w14:textId="77777777" w:rsidR="006A68E3" w:rsidRDefault="006A68E3" w:rsidP="006A68E3">
      <w:pPr>
        <w:rPr>
          <w:lang w:eastAsia="zh-CN"/>
        </w:rPr>
      </w:pPr>
    </w:p>
    <w:p w14:paraId="7B87CD9D" w14:textId="77777777" w:rsidR="006331D1" w:rsidRPr="00ED3541" w:rsidRDefault="006331D1" w:rsidP="006331D1">
      <w:pPr>
        <w:pStyle w:val="Heading2"/>
      </w:pPr>
      <w:bookmarkStart w:id="498" w:name="_Toc168325581"/>
      <w:bookmarkStart w:id="499" w:name="_Toc168326429"/>
      <w:r>
        <w:t>A.2</w:t>
      </w:r>
      <w:r w:rsidRPr="00ED3541">
        <w:t>.</w:t>
      </w:r>
      <w:r>
        <w:t>5</w:t>
      </w:r>
      <w:r w:rsidRPr="00ED3541">
        <w:tab/>
        <w:t>Common simple data types</w:t>
      </w:r>
      <w:bookmarkEnd w:id="497"/>
      <w:bookmarkEnd w:id="498"/>
      <w:bookmarkEnd w:id="499"/>
    </w:p>
    <w:p w14:paraId="04F1FBCA" w14:textId="77777777" w:rsidR="003B6BE8" w:rsidRPr="00A85617" w:rsidRDefault="003B6BE8" w:rsidP="00A85617">
      <w:pPr>
        <w:pStyle w:val="TH"/>
      </w:pPr>
      <w:bookmarkStart w:id="500" w:name="_Toc99195506"/>
      <w:bookmarkStart w:id="501" w:name="_Toc154277379"/>
      <w:r w:rsidRPr="00A85617">
        <w:t>Table A.2.5.1: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3B6BE8" w14:paraId="46E71D13" w14:textId="77777777" w:rsidTr="000160EB">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2551F51" w14:textId="77777777" w:rsidR="003B6BE8" w:rsidRDefault="003B6BE8" w:rsidP="000160EB">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69F4357" w14:textId="77777777" w:rsidR="003B6BE8" w:rsidRDefault="003B6BE8" w:rsidP="000160EB">
            <w:pPr>
              <w:pStyle w:val="TAH"/>
            </w:pPr>
            <w:r>
              <w:t>Description</w:t>
            </w:r>
          </w:p>
        </w:tc>
      </w:tr>
      <w:tr w:rsidR="003B6BE8" w14:paraId="5575A057" w14:textId="77777777" w:rsidTr="000160EB">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532BC9" w14:textId="77777777" w:rsidR="003B6BE8" w:rsidRPr="00DD5D88" w:rsidRDefault="003B6BE8" w:rsidP="000160EB">
            <w:pPr>
              <w:pStyle w:val="TAL"/>
            </w:pPr>
            <w:r>
              <w:t>ServerId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C3753E" w14:textId="77777777" w:rsidR="003B6BE8" w:rsidRPr="00DD5D88" w:rsidRDefault="003B6BE8" w:rsidP="000160EB">
            <w:pPr>
              <w:pStyle w:val="TAL"/>
              <w:rPr>
                <w:lang w:eastAsia="zh-CN"/>
              </w:rPr>
            </w:pPr>
            <w:r>
              <w:rPr>
                <w:lang w:eastAsia="zh-CN"/>
              </w:rPr>
              <w:t>S</w:t>
            </w:r>
            <w:r w:rsidRPr="006E7860">
              <w:rPr>
                <w:lang w:eastAsia="zh-CN"/>
              </w:rPr>
              <w:t>tring</w:t>
            </w:r>
            <w:r>
              <w:rPr>
                <w:lang w:eastAsia="zh-CN"/>
              </w:rPr>
              <w:t xml:space="preserve"> representing a unique identifier of a</w:t>
            </w:r>
            <w:r>
              <w:rPr>
                <w:rFonts w:cs="Arial"/>
                <w:szCs w:val="18"/>
                <w:lang w:val="en-US" w:eastAsia="zh-CN"/>
              </w:rPr>
              <w:t xml:space="preserve"> VAL server</w:t>
            </w:r>
            <w:r>
              <w:rPr>
                <w:lang w:eastAsia="zh-CN"/>
              </w:rPr>
              <w:t>.</w:t>
            </w:r>
          </w:p>
        </w:tc>
      </w:tr>
    </w:tbl>
    <w:p w14:paraId="1C951B20" w14:textId="77777777" w:rsidR="003B6BE8" w:rsidRDefault="003B6BE8" w:rsidP="003B6BE8"/>
    <w:p w14:paraId="179FE76D" w14:textId="77777777" w:rsidR="006331D1" w:rsidRPr="00DC766F" w:rsidRDefault="006331D1" w:rsidP="006331D1">
      <w:pPr>
        <w:pStyle w:val="Heading2"/>
      </w:pPr>
      <w:bookmarkStart w:id="502" w:name="_Toc168325582"/>
      <w:bookmarkStart w:id="503" w:name="_Toc168326430"/>
      <w:r>
        <w:t>A.2.6</w:t>
      </w:r>
      <w:r>
        <w:tab/>
        <w:t>Common enumerations</w:t>
      </w:r>
      <w:bookmarkEnd w:id="500"/>
      <w:bookmarkEnd w:id="501"/>
      <w:bookmarkEnd w:id="502"/>
      <w:bookmarkEnd w:id="503"/>
    </w:p>
    <w:p w14:paraId="1ECE6783" w14:textId="77777777" w:rsidR="003B6BE8" w:rsidRPr="002163C6" w:rsidRDefault="003B6BE8" w:rsidP="003B6BE8">
      <w:pPr>
        <w:pStyle w:val="Heading3"/>
      </w:pPr>
      <w:bookmarkStart w:id="504" w:name="_Toc162966340"/>
      <w:bookmarkStart w:id="505" w:name="_Toc168325583"/>
      <w:bookmarkStart w:id="506" w:name="_Toc168326431"/>
      <w:bookmarkStart w:id="507" w:name="_Toc154277383"/>
      <w:r>
        <w:t>A.</w:t>
      </w:r>
      <w:r w:rsidRPr="002163C6">
        <w:t>2.</w:t>
      </w:r>
      <w:r>
        <w:t>6</w:t>
      </w:r>
      <w:r w:rsidRPr="002163C6">
        <w:t>.1</w:t>
      </w:r>
      <w:r w:rsidRPr="002163C6">
        <w:tab/>
      </w:r>
      <w:r w:rsidRPr="00CC4662">
        <w:t>Enumeration</w:t>
      </w:r>
      <w:r w:rsidRPr="002163C6">
        <w:t xml:space="preserve">: </w:t>
      </w:r>
      <w:r>
        <w:t>RequestorI</w:t>
      </w:r>
      <w:bookmarkEnd w:id="504"/>
      <w:r>
        <w:t>d</w:t>
      </w:r>
      <w:bookmarkEnd w:id="505"/>
      <w:bookmarkEnd w:id="506"/>
    </w:p>
    <w:p w14:paraId="6F65DABD" w14:textId="77777777" w:rsidR="003B6BE8" w:rsidRDefault="003B6BE8" w:rsidP="003B6BE8">
      <w:pPr>
        <w:pStyle w:val="TH"/>
      </w:pPr>
      <w:r>
        <w:rPr>
          <w:noProof/>
        </w:rPr>
        <w:t>Table A.2.6.1</w:t>
      </w:r>
      <w:r>
        <w:rPr>
          <w:noProof/>
          <w:lang w:eastAsia="zh-CN"/>
        </w:rPr>
        <w:t>.1</w:t>
      </w:r>
      <w:r>
        <w:t>:</w:t>
      </w:r>
      <w:r w:rsidRPr="009126FB">
        <w:rPr>
          <w:rFonts w:hint="eastAsia"/>
          <w:lang w:eastAsia="zh-CN"/>
        </w:rPr>
        <w:t xml:space="preserve"> </w:t>
      </w:r>
      <w:r>
        <w:rPr>
          <w:lang w:eastAsia="zh-CN"/>
        </w:rPr>
        <w:t>RequestorId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3FC30B14"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18586D0"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A91A0AB"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FCDA86B" w14:textId="77777777" w:rsidR="003B6BE8" w:rsidRDefault="003B6BE8" w:rsidP="000160EB">
            <w:pPr>
              <w:pStyle w:val="TAH"/>
              <w:rPr>
                <w:rFonts w:cs="Arial"/>
                <w:szCs w:val="18"/>
              </w:rPr>
            </w:pPr>
            <w:r>
              <w:t>Applicability</w:t>
            </w:r>
          </w:p>
        </w:tc>
      </w:tr>
      <w:tr w:rsidR="003B6BE8" w14:paraId="0F5CE6E5" w14:textId="77777777" w:rsidTr="000160EB">
        <w:tc>
          <w:tcPr>
            <w:tcW w:w="3997" w:type="dxa"/>
            <w:tcBorders>
              <w:top w:val="single" w:sz="4" w:space="0" w:color="auto"/>
              <w:left w:val="single" w:sz="4" w:space="0" w:color="auto"/>
              <w:bottom w:val="single" w:sz="4" w:space="0" w:color="auto"/>
              <w:right w:val="single" w:sz="4" w:space="0" w:color="auto"/>
            </w:tcBorders>
          </w:tcPr>
          <w:p w14:paraId="388CE1FF" w14:textId="77777777" w:rsidR="003B6BE8" w:rsidRPr="007532C3" w:rsidRDefault="003B6BE8" w:rsidP="000160EB">
            <w:pPr>
              <w:pStyle w:val="TAL"/>
              <w:rPr>
                <w:lang w:val="en-US"/>
              </w:rPr>
            </w:pPr>
            <w:r>
              <w:t>SEALDDCLIENT</w:t>
            </w:r>
          </w:p>
        </w:tc>
        <w:tc>
          <w:tcPr>
            <w:tcW w:w="3402" w:type="dxa"/>
            <w:tcBorders>
              <w:top w:val="single" w:sz="4" w:space="0" w:color="auto"/>
              <w:left w:val="single" w:sz="4" w:space="0" w:color="auto"/>
              <w:bottom w:val="single" w:sz="4" w:space="0" w:color="auto"/>
              <w:right w:val="single" w:sz="4" w:space="0" w:color="auto"/>
            </w:tcBorders>
          </w:tcPr>
          <w:p w14:paraId="0FC6C46A" w14:textId="77777777" w:rsidR="003B6BE8" w:rsidRPr="004F79CD" w:rsidRDefault="003B6BE8" w:rsidP="000160EB">
            <w:pPr>
              <w:pStyle w:val="TAL"/>
              <w:rPr>
                <w:rFonts w:cs="Arial"/>
                <w:szCs w:val="18"/>
                <w:lang w:val="en-US"/>
              </w:rPr>
            </w:pPr>
            <w:r>
              <w:t>SEALDD client is the requestor.</w:t>
            </w:r>
          </w:p>
        </w:tc>
        <w:tc>
          <w:tcPr>
            <w:tcW w:w="2268" w:type="dxa"/>
            <w:tcBorders>
              <w:top w:val="single" w:sz="4" w:space="0" w:color="auto"/>
              <w:left w:val="single" w:sz="4" w:space="0" w:color="auto"/>
              <w:bottom w:val="single" w:sz="4" w:space="0" w:color="auto"/>
              <w:right w:val="single" w:sz="4" w:space="0" w:color="auto"/>
            </w:tcBorders>
          </w:tcPr>
          <w:p w14:paraId="5769C2A4" w14:textId="77777777" w:rsidR="003B6BE8" w:rsidRDefault="003B6BE8" w:rsidP="000160EB">
            <w:pPr>
              <w:pStyle w:val="TAL"/>
              <w:rPr>
                <w:rFonts w:cs="Arial"/>
                <w:szCs w:val="18"/>
              </w:rPr>
            </w:pPr>
          </w:p>
        </w:tc>
      </w:tr>
      <w:tr w:rsidR="003B6BE8" w14:paraId="08C92637" w14:textId="77777777" w:rsidTr="000160EB">
        <w:tc>
          <w:tcPr>
            <w:tcW w:w="3997" w:type="dxa"/>
            <w:tcBorders>
              <w:top w:val="single" w:sz="4" w:space="0" w:color="auto"/>
              <w:left w:val="single" w:sz="4" w:space="0" w:color="auto"/>
              <w:bottom w:val="single" w:sz="4" w:space="0" w:color="auto"/>
              <w:right w:val="single" w:sz="4" w:space="0" w:color="auto"/>
            </w:tcBorders>
          </w:tcPr>
          <w:p w14:paraId="7A12A672" w14:textId="77777777" w:rsidR="003B6BE8" w:rsidRDefault="003B6BE8" w:rsidP="000160EB">
            <w:pPr>
              <w:pStyle w:val="TAL"/>
            </w:pPr>
            <w:r>
              <w:t>SEALDDSERVER</w:t>
            </w:r>
          </w:p>
        </w:tc>
        <w:tc>
          <w:tcPr>
            <w:tcW w:w="3402" w:type="dxa"/>
            <w:tcBorders>
              <w:top w:val="single" w:sz="4" w:space="0" w:color="auto"/>
              <w:left w:val="single" w:sz="4" w:space="0" w:color="auto"/>
              <w:bottom w:val="single" w:sz="4" w:space="0" w:color="auto"/>
              <w:right w:val="single" w:sz="4" w:space="0" w:color="auto"/>
            </w:tcBorders>
          </w:tcPr>
          <w:p w14:paraId="388859A7" w14:textId="77777777" w:rsidR="003B6BE8" w:rsidRDefault="003B6BE8" w:rsidP="000160EB">
            <w:pPr>
              <w:pStyle w:val="TAL"/>
              <w:rPr>
                <w:rFonts w:cs="Arial"/>
                <w:szCs w:val="18"/>
              </w:rPr>
            </w:pPr>
            <w:r>
              <w:rPr>
                <w:snapToGrid w:val="0"/>
              </w:rPr>
              <w:t>SEALDD server is the requestor.</w:t>
            </w:r>
          </w:p>
        </w:tc>
        <w:tc>
          <w:tcPr>
            <w:tcW w:w="2268" w:type="dxa"/>
            <w:tcBorders>
              <w:top w:val="single" w:sz="4" w:space="0" w:color="auto"/>
              <w:left w:val="single" w:sz="4" w:space="0" w:color="auto"/>
              <w:bottom w:val="single" w:sz="4" w:space="0" w:color="auto"/>
              <w:right w:val="single" w:sz="4" w:space="0" w:color="auto"/>
            </w:tcBorders>
          </w:tcPr>
          <w:p w14:paraId="61E4276B" w14:textId="77777777" w:rsidR="003B6BE8" w:rsidRDefault="003B6BE8" w:rsidP="000160EB">
            <w:pPr>
              <w:pStyle w:val="TAL"/>
              <w:rPr>
                <w:rFonts w:cs="Arial"/>
                <w:szCs w:val="18"/>
              </w:rPr>
            </w:pPr>
          </w:p>
        </w:tc>
      </w:tr>
    </w:tbl>
    <w:p w14:paraId="27CBC680" w14:textId="77777777" w:rsidR="003B6BE8" w:rsidRPr="00FF2CB9" w:rsidRDefault="003B6BE8" w:rsidP="003B6BE8">
      <w:pPr>
        <w:rPr>
          <w:lang w:eastAsia="zh-CN"/>
        </w:rPr>
      </w:pPr>
    </w:p>
    <w:p w14:paraId="4F8AF105" w14:textId="77777777" w:rsidR="003B6BE8" w:rsidRPr="002163C6" w:rsidRDefault="003B6BE8" w:rsidP="003B6BE8">
      <w:pPr>
        <w:pStyle w:val="Heading3"/>
      </w:pPr>
      <w:bookmarkStart w:id="508" w:name="_Toc168325584"/>
      <w:bookmarkStart w:id="509" w:name="_Toc168326432"/>
      <w:r>
        <w:lastRenderedPageBreak/>
        <w:t>A.</w:t>
      </w:r>
      <w:r w:rsidRPr="002163C6">
        <w:t>2.</w:t>
      </w:r>
      <w:r>
        <w:t>6.2</w:t>
      </w:r>
      <w:r w:rsidRPr="002163C6">
        <w:tab/>
      </w:r>
      <w:r w:rsidRPr="00CC4662">
        <w:t>Enumeration</w:t>
      </w:r>
      <w:r w:rsidRPr="002163C6">
        <w:t xml:space="preserve">: </w:t>
      </w:r>
      <w:r>
        <w:t>ResultOp</w:t>
      </w:r>
      <w:bookmarkEnd w:id="508"/>
      <w:bookmarkEnd w:id="509"/>
    </w:p>
    <w:p w14:paraId="204D2276" w14:textId="77777777" w:rsidR="003B6BE8" w:rsidRDefault="003B6BE8" w:rsidP="003B6BE8">
      <w:pPr>
        <w:pStyle w:val="TH"/>
      </w:pPr>
      <w:r>
        <w:rPr>
          <w:noProof/>
        </w:rPr>
        <w:t>Table A.2.6.2</w:t>
      </w:r>
      <w:r>
        <w:rPr>
          <w:noProof/>
          <w:lang w:eastAsia="zh-CN"/>
        </w:rPr>
        <w:t>.1</w:t>
      </w:r>
      <w:r>
        <w:t>:</w:t>
      </w:r>
      <w:r w:rsidRPr="009126FB">
        <w:rPr>
          <w:rFonts w:hint="eastAsia"/>
          <w:lang w:eastAsia="zh-CN"/>
        </w:rPr>
        <w:t xml:space="preserve"> </w:t>
      </w:r>
      <w:r>
        <w:rPr>
          <w:lang w:eastAsia="zh-CN"/>
        </w:rPr>
        <w:t>ResultOp</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7FAF5930"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4A2FD3F2"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7E2C4E8"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1A8B187" w14:textId="77777777" w:rsidR="003B6BE8" w:rsidRDefault="003B6BE8" w:rsidP="000160EB">
            <w:pPr>
              <w:pStyle w:val="TAH"/>
              <w:rPr>
                <w:rFonts w:cs="Arial"/>
                <w:szCs w:val="18"/>
              </w:rPr>
            </w:pPr>
            <w:r>
              <w:t>Applicability</w:t>
            </w:r>
          </w:p>
        </w:tc>
      </w:tr>
      <w:tr w:rsidR="003B6BE8" w14:paraId="27D0632F" w14:textId="77777777" w:rsidTr="000160EB">
        <w:tc>
          <w:tcPr>
            <w:tcW w:w="3997" w:type="dxa"/>
            <w:tcBorders>
              <w:top w:val="single" w:sz="4" w:space="0" w:color="auto"/>
              <w:left w:val="single" w:sz="4" w:space="0" w:color="auto"/>
              <w:bottom w:val="single" w:sz="4" w:space="0" w:color="auto"/>
              <w:right w:val="single" w:sz="4" w:space="0" w:color="auto"/>
            </w:tcBorders>
          </w:tcPr>
          <w:p w14:paraId="04FD7BC7" w14:textId="77777777" w:rsidR="003B6BE8" w:rsidRPr="007532C3" w:rsidRDefault="003B6BE8" w:rsidP="000160EB">
            <w:pPr>
              <w:pStyle w:val="TAL"/>
              <w:rPr>
                <w:lang w:val="en-US"/>
              </w:rPr>
            </w:pPr>
            <w:r>
              <w:rPr>
                <w:lang w:val="en-US"/>
              </w:rPr>
              <w:t>SUCCESS</w:t>
            </w:r>
          </w:p>
        </w:tc>
        <w:tc>
          <w:tcPr>
            <w:tcW w:w="3402" w:type="dxa"/>
            <w:tcBorders>
              <w:top w:val="single" w:sz="4" w:space="0" w:color="auto"/>
              <w:left w:val="single" w:sz="4" w:space="0" w:color="auto"/>
              <w:bottom w:val="single" w:sz="4" w:space="0" w:color="auto"/>
              <w:right w:val="single" w:sz="4" w:space="0" w:color="auto"/>
            </w:tcBorders>
          </w:tcPr>
          <w:p w14:paraId="0B824628" w14:textId="77777777" w:rsidR="003B6BE8" w:rsidRPr="004F79CD" w:rsidRDefault="003B6BE8" w:rsidP="000160EB">
            <w:pPr>
              <w:pStyle w:val="TAL"/>
              <w:rPr>
                <w:rFonts w:cs="Arial"/>
                <w:szCs w:val="18"/>
                <w:lang w:val="en-US"/>
              </w:rPr>
            </w:pPr>
            <w:r>
              <w:t>Success of the operation.</w:t>
            </w:r>
          </w:p>
        </w:tc>
        <w:tc>
          <w:tcPr>
            <w:tcW w:w="2268" w:type="dxa"/>
            <w:tcBorders>
              <w:top w:val="single" w:sz="4" w:space="0" w:color="auto"/>
              <w:left w:val="single" w:sz="4" w:space="0" w:color="auto"/>
              <w:bottom w:val="single" w:sz="4" w:space="0" w:color="auto"/>
              <w:right w:val="single" w:sz="4" w:space="0" w:color="auto"/>
            </w:tcBorders>
          </w:tcPr>
          <w:p w14:paraId="1FCA1D3D" w14:textId="77777777" w:rsidR="003B6BE8" w:rsidRDefault="003B6BE8" w:rsidP="000160EB">
            <w:pPr>
              <w:pStyle w:val="TAL"/>
              <w:rPr>
                <w:rFonts w:cs="Arial"/>
                <w:szCs w:val="18"/>
              </w:rPr>
            </w:pPr>
          </w:p>
        </w:tc>
      </w:tr>
      <w:tr w:rsidR="003B6BE8" w14:paraId="07916EC9" w14:textId="77777777" w:rsidTr="000160EB">
        <w:tc>
          <w:tcPr>
            <w:tcW w:w="3997" w:type="dxa"/>
            <w:tcBorders>
              <w:top w:val="single" w:sz="4" w:space="0" w:color="auto"/>
              <w:left w:val="single" w:sz="4" w:space="0" w:color="auto"/>
              <w:bottom w:val="single" w:sz="4" w:space="0" w:color="auto"/>
              <w:right w:val="single" w:sz="4" w:space="0" w:color="auto"/>
            </w:tcBorders>
          </w:tcPr>
          <w:p w14:paraId="0079DA7E" w14:textId="77777777" w:rsidR="003B6BE8" w:rsidRDefault="003B6BE8" w:rsidP="000160EB">
            <w:pPr>
              <w:pStyle w:val="TAL"/>
            </w:pPr>
            <w:r>
              <w:t>FAILURE</w:t>
            </w:r>
          </w:p>
        </w:tc>
        <w:tc>
          <w:tcPr>
            <w:tcW w:w="3402" w:type="dxa"/>
            <w:tcBorders>
              <w:top w:val="single" w:sz="4" w:space="0" w:color="auto"/>
              <w:left w:val="single" w:sz="4" w:space="0" w:color="auto"/>
              <w:bottom w:val="single" w:sz="4" w:space="0" w:color="auto"/>
              <w:right w:val="single" w:sz="4" w:space="0" w:color="auto"/>
            </w:tcBorders>
          </w:tcPr>
          <w:p w14:paraId="5DBFD423" w14:textId="77777777" w:rsidR="003B6BE8" w:rsidRDefault="003B6BE8" w:rsidP="000160EB">
            <w:pPr>
              <w:pStyle w:val="TAL"/>
              <w:rPr>
                <w:rFonts w:cs="Arial"/>
                <w:szCs w:val="18"/>
              </w:rPr>
            </w:pPr>
            <w:r>
              <w:rPr>
                <w:snapToGrid w:val="0"/>
              </w:rPr>
              <w:t>Failure of the operation.</w:t>
            </w:r>
          </w:p>
        </w:tc>
        <w:tc>
          <w:tcPr>
            <w:tcW w:w="2268" w:type="dxa"/>
            <w:tcBorders>
              <w:top w:val="single" w:sz="4" w:space="0" w:color="auto"/>
              <w:left w:val="single" w:sz="4" w:space="0" w:color="auto"/>
              <w:bottom w:val="single" w:sz="4" w:space="0" w:color="auto"/>
              <w:right w:val="single" w:sz="4" w:space="0" w:color="auto"/>
            </w:tcBorders>
          </w:tcPr>
          <w:p w14:paraId="233A1DAE" w14:textId="77777777" w:rsidR="003B6BE8" w:rsidRDefault="003B6BE8" w:rsidP="000160EB">
            <w:pPr>
              <w:pStyle w:val="TAL"/>
              <w:rPr>
                <w:rFonts w:cs="Arial"/>
                <w:szCs w:val="18"/>
              </w:rPr>
            </w:pPr>
          </w:p>
        </w:tc>
      </w:tr>
    </w:tbl>
    <w:p w14:paraId="7153CEF0" w14:textId="77777777" w:rsidR="003B6BE8" w:rsidRPr="00FF2CB9" w:rsidRDefault="003B6BE8" w:rsidP="003B6BE8">
      <w:pPr>
        <w:rPr>
          <w:lang w:eastAsia="zh-CN"/>
        </w:rPr>
      </w:pPr>
    </w:p>
    <w:p w14:paraId="3736B6B0" w14:textId="77777777" w:rsidR="003B6BE8" w:rsidRPr="002163C6" w:rsidRDefault="003B6BE8" w:rsidP="003B6BE8">
      <w:pPr>
        <w:pStyle w:val="Heading3"/>
      </w:pPr>
      <w:bookmarkStart w:id="510" w:name="_Toc168325585"/>
      <w:bookmarkStart w:id="511" w:name="_Toc168326433"/>
      <w:r>
        <w:t>A.</w:t>
      </w:r>
      <w:r w:rsidRPr="002163C6">
        <w:t>2.</w:t>
      </w:r>
      <w:r>
        <w:t>6</w:t>
      </w:r>
      <w:r w:rsidRPr="002163C6">
        <w:t>.</w:t>
      </w:r>
      <w:r>
        <w:t>3</w:t>
      </w:r>
      <w:r w:rsidRPr="002163C6">
        <w:tab/>
      </w:r>
      <w:r w:rsidRPr="00CC4662">
        <w:t>Enumeration</w:t>
      </w:r>
      <w:r w:rsidRPr="002163C6">
        <w:t xml:space="preserve">: </w:t>
      </w:r>
      <w:r>
        <w:t>Cause</w:t>
      </w:r>
      <w:bookmarkEnd w:id="510"/>
      <w:bookmarkEnd w:id="511"/>
    </w:p>
    <w:p w14:paraId="490B4E2F" w14:textId="77777777" w:rsidR="003B6BE8" w:rsidRDefault="003B6BE8" w:rsidP="003B6BE8">
      <w:pPr>
        <w:pStyle w:val="TH"/>
      </w:pPr>
      <w:r>
        <w:rPr>
          <w:noProof/>
        </w:rPr>
        <w:t>Table A.2.6.3</w:t>
      </w:r>
      <w:r>
        <w:rPr>
          <w:noProof/>
          <w:lang w:eastAsia="zh-CN"/>
        </w:rPr>
        <w:t>.1</w:t>
      </w:r>
      <w:r>
        <w:t>:</w:t>
      </w:r>
      <w:r w:rsidRPr="009126FB">
        <w:rPr>
          <w:rFonts w:hint="eastAsia"/>
          <w:lang w:eastAsia="zh-CN"/>
        </w:rPr>
        <w:t xml:space="preserve"> </w:t>
      </w:r>
      <w:r>
        <w:rPr>
          <w:lang w:eastAsia="zh-CN"/>
        </w:rPr>
        <w:t>Cause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06DC59EF"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51C34F85"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CCE711D"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26D65089" w14:textId="77777777" w:rsidR="003B6BE8" w:rsidRDefault="003B6BE8" w:rsidP="000160EB">
            <w:pPr>
              <w:pStyle w:val="TAH"/>
              <w:rPr>
                <w:rFonts w:cs="Arial"/>
                <w:szCs w:val="18"/>
              </w:rPr>
            </w:pPr>
            <w:r>
              <w:t>Applicability</w:t>
            </w:r>
          </w:p>
        </w:tc>
      </w:tr>
      <w:tr w:rsidR="003B6BE8" w14:paraId="5EF8FA74" w14:textId="77777777" w:rsidTr="000160EB">
        <w:tc>
          <w:tcPr>
            <w:tcW w:w="3997" w:type="dxa"/>
            <w:tcBorders>
              <w:top w:val="single" w:sz="4" w:space="0" w:color="auto"/>
              <w:left w:val="single" w:sz="4" w:space="0" w:color="auto"/>
              <w:bottom w:val="single" w:sz="4" w:space="0" w:color="auto"/>
              <w:right w:val="single" w:sz="4" w:space="0" w:color="auto"/>
            </w:tcBorders>
          </w:tcPr>
          <w:p w14:paraId="4E72E836" w14:textId="77777777" w:rsidR="003B6BE8" w:rsidRPr="007532C3" w:rsidRDefault="003B6BE8" w:rsidP="000160EB">
            <w:pPr>
              <w:pStyle w:val="TAL"/>
              <w:rPr>
                <w:lang w:val="en-US"/>
              </w:rPr>
            </w:pPr>
            <w:r>
              <w:rPr>
                <w:lang w:val="en-US"/>
              </w:rPr>
              <w:t>VAL CLIENT ERROR</w:t>
            </w:r>
          </w:p>
        </w:tc>
        <w:tc>
          <w:tcPr>
            <w:tcW w:w="3402" w:type="dxa"/>
            <w:tcBorders>
              <w:top w:val="single" w:sz="4" w:space="0" w:color="auto"/>
              <w:left w:val="single" w:sz="4" w:space="0" w:color="auto"/>
              <w:bottom w:val="single" w:sz="4" w:space="0" w:color="auto"/>
              <w:right w:val="single" w:sz="4" w:space="0" w:color="auto"/>
            </w:tcBorders>
          </w:tcPr>
          <w:p w14:paraId="294336E9" w14:textId="77777777" w:rsidR="003B6BE8" w:rsidRPr="004F79CD" w:rsidRDefault="003B6BE8" w:rsidP="000160EB">
            <w:pPr>
              <w:pStyle w:val="TAL"/>
              <w:rPr>
                <w:rFonts w:cs="Arial"/>
                <w:szCs w:val="18"/>
                <w:lang w:val="en-US"/>
              </w:rPr>
            </w:pPr>
            <w:r>
              <w:rPr>
                <w:rFonts w:cs="Arial"/>
                <w:szCs w:val="18"/>
                <w:lang w:val="en-US"/>
              </w:rPr>
              <w:t>A VAL client error occurs.</w:t>
            </w:r>
          </w:p>
        </w:tc>
        <w:tc>
          <w:tcPr>
            <w:tcW w:w="2268" w:type="dxa"/>
            <w:tcBorders>
              <w:top w:val="single" w:sz="4" w:space="0" w:color="auto"/>
              <w:left w:val="single" w:sz="4" w:space="0" w:color="auto"/>
              <w:bottom w:val="single" w:sz="4" w:space="0" w:color="auto"/>
              <w:right w:val="single" w:sz="4" w:space="0" w:color="auto"/>
            </w:tcBorders>
          </w:tcPr>
          <w:p w14:paraId="129E5393" w14:textId="77777777" w:rsidR="003B6BE8" w:rsidRDefault="003B6BE8" w:rsidP="000160EB">
            <w:pPr>
              <w:pStyle w:val="TAL"/>
              <w:rPr>
                <w:rFonts w:cs="Arial"/>
                <w:szCs w:val="18"/>
              </w:rPr>
            </w:pPr>
          </w:p>
        </w:tc>
      </w:tr>
      <w:tr w:rsidR="003B6BE8" w14:paraId="0F1A2F6C" w14:textId="77777777" w:rsidTr="000160EB">
        <w:tc>
          <w:tcPr>
            <w:tcW w:w="3997" w:type="dxa"/>
            <w:tcBorders>
              <w:top w:val="single" w:sz="4" w:space="0" w:color="auto"/>
              <w:left w:val="single" w:sz="4" w:space="0" w:color="auto"/>
              <w:bottom w:val="single" w:sz="4" w:space="0" w:color="auto"/>
              <w:right w:val="single" w:sz="4" w:space="0" w:color="auto"/>
            </w:tcBorders>
          </w:tcPr>
          <w:p w14:paraId="10AD1BFF" w14:textId="77777777" w:rsidR="003B6BE8" w:rsidRDefault="003B6BE8" w:rsidP="000160EB">
            <w:pPr>
              <w:pStyle w:val="TAL"/>
            </w:pPr>
            <w:r>
              <w:t>SEALDD POLICY MISMATCH</w:t>
            </w:r>
          </w:p>
        </w:tc>
        <w:tc>
          <w:tcPr>
            <w:tcW w:w="3402" w:type="dxa"/>
            <w:tcBorders>
              <w:top w:val="single" w:sz="4" w:space="0" w:color="auto"/>
              <w:left w:val="single" w:sz="4" w:space="0" w:color="auto"/>
              <w:bottom w:val="single" w:sz="4" w:space="0" w:color="auto"/>
              <w:right w:val="single" w:sz="4" w:space="0" w:color="auto"/>
            </w:tcBorders>
          </w:tcPr>
          <w:p w14:paraId="5C17AFAC" w14:textId="77777777" w:rsidR="003B6BE8" w:rsidRDefault="003B6BE8" w:rsidP="000160EB">
            <w:pPr>
              <w:pStyle w:val="TAL"/>
              <w:rPr>
                <w:rFonts w:cs="Arial"/>
                <w:szCs w:val="18"/>
              </w:rPr>
            </w:pPr>
            <w:r>
              <w:rPr>
                <w:rFonts w:cs="Arial"/>
                <w:szCs w:val="18"/>
              </w:rPr>
              <w:t>A SEALDD policy mismatch occurs.</w:t>
            </w:r>
          </w:p>
        </w:tc>
        <w:tc>
          <w:tcPr>
            <w:tcW w:w="2268" w:type="dxa"/>
            <w:tcBorders>
              <w:top w:val="single" w:sz="4" w:space="0" w:color="auto"/>
              <w:left w:val="single" w:sz="4" w:space="0" w:color="auto"/>
              <w:bottom w:val="single" w:sz="4" w:space="0" w:color="auto"/>
              <w:right w:val="single" w:sz="4" w:space="0" w:color="auto"/>
            </w:tcBorders>
          </w:tcPr>
          <w:p w14:paraId="13BB2F81" w14:textId="77777777" w:rsidR="003B6BE8" w:rsidRDefault="003B6BE8" w:rsidP="000160EB">
            <w:pPr>
              <w:pStyle w:val="TAL"/>
              <w:rPr>
                <w:rFonts w:cs="Arial"/>
                <w:szCs w:val="18"/>
              </w:rPr>
            </w:pPr>
          </w:p>
        </w:tc>
      </w:tr>
      <w:tr w:rsidR="003B6BE8" w14:paraId="2468F87E" w14:textId="77777777" w:rsidTr="000160EB">
        <w:tc>
          <w:tcPr>
            <w:tcW w:w="3997" w:type="dxa"/>
            <w:tcBorders>
              <w:top w:val="single" w:sz="4" w:space="0" w:color="auto"/>
              <w:left w:val="single" w:sz="4" w:space="0" w:color="auto"/>
              <w:bottom w:val="single" w:sz="4" w:space="0" w:color="auto"/>
              <w:right w:val="single" w:sz="4" w:space="0" w:color="auto"/>
            </w:tcBorders>
          </w:tcPr>
          <w:p w14:paraId="7A9A079D" w14:textId="77777777" w:rsidR="003B6BE8" w:rsidRDefault="003B6BE8" w:rsidP="000160EB">
            <w:pPr>
              <w:pStyle w:val="TAL"/>
            </w:pPr>
            <w:r>
              <w:t>OTHER</w:t>
            </w:r>
          </w:p>
        </w:tc>
        <w:tc>
          <w:tcPr>
            <w:tcW w:w="3402" w:type="dxa"/>
            <w:tcBorders>
              <w:top w:val="single" w:sz="4" w:space="0" w:color="auto"/>
              <w:left w:val="single" w:sz="4" w:space="0" w:color="auto"/>
              <w:bottom w:val="single" w:sz="4" w:space="0" w:color="auto"/>
              <w:right w:val="single" w:sz="4" w:space="0" w:color="auto"/>
            </w:tcBorders>
          </w:tcPr>
          <w:p w14:paraId="022319E2" w14:textId="77777777" w:rsidR="003B6BE8" w:rsidRDefault="003B6BE8" w:rsidP="000160EB">
            <w:pPr>
              <w:pStyle w:val="TAL"/>
              <w:rPr>
                <w:rFonts w:cs="Arial"/>
                <w:szCs w:val="18"/>
              </w:rPr>
            </w:pPr>
            <w:r>
              <w:rPr>
                <w:rFonts w:cs="Arial"/>
                <w:szCs w:val="18"/>
              </w:rPr>
              <w:t>Any other cause occurs than the ones defined in this table.</w:t>
            </w:r>
          </w:p>
        </w:tc>
        <w:tc>
          <w:tcPr>
            <w:tcW w:w="2268" w:type="dxa"/>
            <w:tcBorders>
              <w:top w:val="single" w:sz="4" w:space="0" w:color="auto"/>
              <w:left w:val="single" w:sz="4" w:space="0" w:color="auto"/>
              <w:bottom w:val="single" w:sz="4" w:space="0" w:color="auto"/>
              <w:right w:val="single" w:sz="4" w:space="0" w:color="auto"/>
            </w:tcBorders>
          </w:tcPr>
          <w:p w14:paraId="17A4B2B8" w14:textId="77777777" w:rsidR="003B6BE8" w:rsidRDefault="003B6BE8" w:rsidP="000160EB">
            <w:pPr>
              <w:pStyle w:val="TAL"/>
              <w:rPr>
                <w:rFonts w:cs="Arial"/>
                <w:szCs w:val="18"/>
              </w:rPr>
            </w:pPr>
          </w:p>
        </w:tc>
      </w:tr>
    </w:tbl>
    <w:p w14:paraId="6A11B45D" w14:textId="77777777" w:rsidR="003B6BE8" w:rsidRPr="00FF2CB9" w:rsidRDefault="003B6BE8" w:rsidP="003B6BE8">
      <w:pPr>
        <w:rPr>
          <w:lang w:eastAsia="zh-CN"/>
        </w:rPr>
      </w:pPr>
    </w:p>
    <w:p w14:paraId="37D56565" w14:textId="77777777" w:rsidR="006331D1" w:rsidRDefault="006331D1" w:rsidP="006331D1">
      <w:pPr>
        <w:pStyle w:val="Heading1"/>
      </w:pPr>
      <w:bookmarkStart w:id="512" w:name="_Toc168325586"/>
      <w:bookmarkStart w:id="513" w:name="_Toc168326434"/>
      <w:r>
        <w:t>A.3</w:t>
      </w:r>
      <w:r>
        <w:tab/>
      </w:r>
      <w:bookmarkStart w:id="514" w:name="OLE_LINK126"/>
      <w:bookmarkStart w:id="515" w:name="OLE_LINK127"/>
      <w:r>
        <w:t>Resource representation and APIs provided by SDDM-S</w:t>
      </w:r>
      <w:bookmarkEnd w:id="507"/>
      <w:bookmarkEnd w:id="512"/>
      <w:bookmarkEnd w:id="513"/>
      <w:bookmarkEnd w:id="514"/>
      <w:bookmarkEnd w:id="515"/>
    </w:p>
    <w:p w14:paraId="40384DD6" w14:textId="77777777" w:rsidR="006331D1" w:rsidRDefault="006331D1" w:rsidP="006331D1">
      <w:pPr>
        <w:pStyle w:val="Heading2"/>
        <w:rPr>
          <w:lang w:eastAsia="zh-CN"/>
        </w:rPr>
      </w:pPr>
      <w:bookmarkStart w:id="516" w:name="_Toc168325587"/>
      <w:bookmarkStart w:id="517" w:name="_Toc168326435"/>
      <w:r>
        <w:rPr>
          <w:lang w:eastAsia="zh-CN"/>
        </w:rPr>
        <w:t>A.3.1</w:t>
      </w:r>
      <w:r>
        <w:rPr>
          <w:lang w:eastAsia="zh-CN"/>
        </w:rPr>
        <w:tab/>
      </w:r>
      <w:r w:rsidRPr="008D1232">
        <w:rPr>
          <w:lang w:eastAsia="zh-CN"/>
        </w:rPr>
        <w:t>Sdd_RegularTransmissionConnection</w:t>
      </w:r>
      <w:r>
        <w:rPr>
          <w:lang w:eastAsia="zh-CN"/>
        </w:rPr>
        <w:t xml:space="preserve"> API</w:t>
      </w:r>
      <w:bookmarkEnd w:id="516"/>
      <w:bookmarkEnd w:id="517"/>
    </w:p>
    <w:p w14:paraId="4B0ED78B" w14:textId="77777777" w:rsidR="006331D1" w:rsidRDefault="006331D1" w:rsidP="006331D1">
      <w:pPr>
        <w:pStyle w:val="Heading3"/>
        <w:rPr>
          <w:lang w:eastAsia="zh-CN"/>
        </w:rPr>
      </w:pPr>
      <w:bookmarkStart w:id="518" w:name="_Toc168325588"/>
      <w:bookmarkStart w:id="519" w:name="_Toc168326436"/>
      <w:r>
        <w:rPr>
          <w:lang w:eastAsia="zh-CN"/>
        </w:rPr>
        <w:t>A.3.1.1</w:t>
      </w:r>
      <w:r>
        <w:rPr>
          <w:lang w:eastAsia="zh-CN"/>
        </w:rPr>
        <w:tab/>
        <w:t>API URI</w:t>
      </w:r>
      <w:bookmarkEnd w:id="518"/>
      <w:bookmarkEnd w:id="519"/>
    </w:p>
    <w:p w14:paraId="136FD04E" w14:textId="553CD996" w:rsidR="006331D1" w:rsidRDefault="006331D1" w:rsidP="006331D1">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43970DE3" w14:textId="77777777" w:rsidR="006331D1" w:rsidRDefault="006331D1" w:rsidP="006331D1">
      <w:pPr>
        <w:pStyle w:val="B1"/>
      </w:pPr>
      <w:bookmarkStart w:id="520" w:name="OLE_LINK97"/>
      <w:bookmarkStart w:id="521" w:name="OLE_LINK98"/>
      <w:r>
        <w:rPr>
          <w:lang w:eastAsia="zh-CN"/>
        </w:rPr>
        <w:t>a)</w:t>
      </w:r>
      <w:r>
        <w:rPr>
          <w:lang w:eastAsia="zh-CN"/>
        </w:rPr>
        <w:tab/>
        <w:t xml:space="preserve">the </w:t>
      </w:r>
      <w:r>
        <w:t>&lt;apiName&gt;</w:t>
      </w:r>
      <w:r w:rsidRPr="00A85617">
        <w:t xml:space="preserve"> </w:t>
      </w:r>
      <w:r>
        <w:t>shall be "sdd-</w:t>
      </w:r>
      <w:r>
        <w:rPr>
          <w:lang w:eastAsia="zh-CN"/>
        </w:rPr>
        <w:t>rtc-s</w:t>
      </w:r>
      <w:r>
        <w:t>";</w:t>
      </w:r>
    </w:p>
    <w:p w14:paraId="14FC973B" w14:textId="77777777" w:rsidR="006331D1" w:rsidRDefault="006331D1" w:rsidP="006331D1">
      <w:pPr>
        <w:pStyle w:val="B1"/>
      </w:pPr>
      <w:bookmarkStart w:id="522" w:name="OLE_LINK95"/>
      <w:bookmarkStart w:id="523" w:name="OLE_LINK96"/>
      <w:r>
        <w:t>b)</w:t>
      </w:r>
      <w:r>
        <w:tab/>
        <w:t>the &lt;apiVersion&gt; shall be "v1"; and</w:t>
      </w:r>
    </w:p>
    <w:p w14:paraId="39427D23" w14:textId="77777777" w:rsidR="006331D1" w:rsidRDefault="006331D1" w:rsidP="006331D1">
      <w:pPr>
        <w:pStyle w:val="B1"/>
        <w:rPr>
          <w:lang w:eastAsia="zh-CN"/>
        </w:rPr>
      </w:pPr>
      <w:r>
        <w:t>c)</w:t>
      </w:r>
      <w:r>
        <w:tab/>
        <w:t>the &lt;apiSpecificSuffixes&gt; shall be set as described in clause</w:t>
      </w:r>
      <w:r>
        <w:rPr>
          <w:lang w:eastAsia="zh-CN"/>
        </w:rPr>
        <w:t> A.3.1.</w:t>
      </w:r>
      <w:r>
        <w:rPr>
          <w:lang w:val="en-US" w:eastAsia="zh-CN"/>
        </w:rPr>
        <w:t>2</w:t>
      </w:r>
      <w:r>
        <w:rPr>
          <w:lang w:eastAsia="zh-CN"/>
        </w:rPr>
        <w:t>.</w:t>
      </w:r>
    </w:p>
    <w:p w14:paraId="46C7853A" w14:textId="77777777" w:rsidR="006331D1" w:rsidRDefault="006331D1" w:rsidP="006331D1">
      <w:pPr>
        <w:pStyle w:val="Heading3"/>
        <w:rPr>
          <w:lang w:eastAsia="zh-CN"/>
        </w:rPr>
      </w:pPr>
      <w:bookmarkStart w:id="524" w:name="_Toc168325589"/>
      <w:bookmarkStart w:id="525" w:name="_Toc168326437"/>
      <w:bookmarkEnd w:id="520"/>
      <w:bookmarkEnd w:id="521"/>
      <w:bookmarkEnd w:id="522"/>
      <w:bookmarkEnd w:id="523"/>
      <w:r>
        <w:rPr>
          <w:lang w:eastAsia="zh-CN"/>
        </w:rPr>
        <w:lastRenderedPageBreak/>
        <w:t>A.3.1.2</w:t>
      </w:r>
      <w:r>
        <w:rPr>
          <w:lang w:eastAsia="zh-CN"/>
        </w:rPr>
        <w:tab/>
        <w:t>Resources</w:t>
      </w:r>
      <w:bookmarkEnd w:id="524"/>
      <w:bookmarkEnd w:id="525"/>
    </w:p>
    <w:p w14:paraId="6F4ECFEB" w14:textId="77777777" w:rsidR="006331D1" w:rsidRDefault="006331D1" w:rsidP="006331D1">
      <w:pPr>
        <w:pStyle w:val="Heading4"/>
        <w:rPr>
          <w:lang w:eastAsia="zh-CN"/>
        </w:rPr>
      </w:pPr>
      <w:bookmarkStart w:id="526" w:name="_Toc168325590"/>
      <w:bookmarkStart w:id="527" w:name="_Toc168326438"/>
      <w:r>
        <w:rPr>
          <w:lang w:eastAsia="zh-CN"/>
        </w:rPr>
        <w:t>A.3.1.2.1</w:t>
      </w:r>
      <w:r>
        <w:rPr>
          <w:lang w:eastAsia="zh-CN"/>
        </w:rPr>
        <w:tab/>
        <w:t>Overview</w:t>
      </w:r>
      <w:bookmarkEnd w:id="526"/>
      <w:bookmarkEnd w:id="527"/>
    </w:p>
    <w:p w14:paraId="3D8B6002" w14:textId="77777777" w:rsidR="006331D1" w:rsidRDefault="006331D1" w:rsidP="006331D1">
      <w:pPr>
        <w:jc w:val="center"/>
        <w:rPr>
          <w:lang w:eastAsia="zh-CN"/>
        </w:rPr>
      </w:pPr>
      <w:r>
        <w:rPr>
          <w:noProof/>
        </w:rPr>
        <w:object w:dxaOrig="7245" w:dyaOrig="6705" w14:anchorId="4831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5pt;height:336.75pt" o:ole="">
            <v:imagedata r:id="rId12" o:title=""/>
          </v:shape>
          <o:OLEObject Type="Embed" ProgID="Visio.Drawing.15" ShapeID="_x0000_i1025" DrawAspect="Content" ObjectID="_1788603369" r:id="rId13"/>
        </w:object>
      </w:r>
    </w:p>
    <w:p w14:paraId="26EF0D76" w14:textId="77777777" w:rsidR="006331D1" w:rsidRDefault="006331D1" w:rsidP="006331D1">
      <w:pPr>
        <w:pStyle w:val="TF"/>
      </w:pPr>
      <w:r>
        <w:t>Figure A.3.1.2.1.1: Resource URI structure of the Sdd_RegularTransmissionConnection API provided by SDDM-S</w:t>
      </w:r>
      <w:bookmarkStart w:id="528" w:name="OLE_LINK63"/>
      <w:bookmarkStart w:id="529" w:name="OLE_LINK64"/>
    </w:p>
    <w:bookmarkEnd w:id="528"/>
    <w:bookmarkEnd w:id="529"/>
    <w:p w14:paraId="3BE42E73" w14:textId="77777777" w:rsidR="006331D1" w:rsidRDefault="006331D1" w:rsidP="006331D1">
      <w:r>
        <w:t>Table A.3.1.2.1.1 provides an overview of the resources and applicable CoAP methods.</w:t>
      </w:r>
    </w:p>
    <w:p w14:paraId="3BD6CFAA" w14:textId="77777777" w:rsidR="006331D1" w:rsidRDefault="006331D1" w:rsidP="006331D1">
      <w:pPr>
        <w:pStyle w:val="TH"/>
      </w:pPr>
      <w:r>
        <w:t>Table A.3.1.2.1.1: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839"/>
        <w:gridCol w:w="2435"/>
      </w:tblGrid>
      <w:tr w:rsidR="006331D1" w14:paraId="49B49B3A"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E97716" w14:textId="77777777" w:rsidR="006331D1" w:rsidRDefault="006331D1" w:rsidP="006331D1">
            <w:pPr>
              <w:pStyle w:val="TAH"/>
            </w:pPr>
            <w:bookmarkStart w:id="530" w:name="OLE_LINK109"/>
            <w:bookmarkStart w:id="531" w:name="OLE_LINK110"/>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8A680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C590A3"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4A8A9D" w14:textId="77777777" w:rsidR="006331D1" w:rsidRDefault="006331D1" w:rsidP="006331D1">
            <w:pPr>
              <w:pStyle w:val="TAH"/>
            </w:pPr>
            <w:r>
              <w:t>Description</w:t>
            </w:r>
          </w:p>
        </w:tc>
      </w:tr>
      <w:tr w:rsidR="006331D1" w14:paraId="67AB6ED7" w14:textId="77777777" w:rsidTr="006331D1">
        <w:trPr>
          <w:jc w:val="center"/>
        </w:trPr>
        <w:tc>
          <w:tcPr>
            <w:tcW w:w="0" w:type="auto"/>
            <w:vMerge w:val="restart"/>
            <w:tcBorders>
              <w:top w:val="single" w:sz="4" w:space="0" w:color="auto"/>
              <w:left w:val="single" w:sz="4" w:space="0" w:color="auto"/>
              <w:right w:val="single" w:sz="4" w:space="0" w:color="auto"/>
            </w:tcBorders>
          </w:tcPr>
          <w:p w14:paraId="30B3D304" w14:textId="77777777" w:rsidR="006331D1" w:rsidRDefault="006331D1" w:rsidP="006331D1">
            <w:pPr>
              <w:pStyle w:val="TAL"/>
              <w:rPr>
                <w:rFonts w:eastAsia="SimSun"/>
              </w:rPr>
            </w:pPr>
            <w:bookmarkStart w:id="532" w:name="OLE_LINK105"/>
            <w:bookmarkEnd w:id="530"/>
            <w:bookmarkEnd w:id="531"/>
            <w:r w:rsidRPr="00A32026">
              <w:rPr>
                <w:lang w:val="en-US"/>
              </w:rPr>
              <w:t>SDD Regular Transmission Connection</w:t>
            </w:r>
          </w:p>
        </w:tc>
        <w:tc>
          <w:tcPr>
            <w:tcW w:w="2218" w:type="pct"/>
            <w:vMerge w:val="restart"/>
            <w:tcBorders>
              <w:top w:val="single" w:sz="4" w:space="0" w:color="auto"/>
              <w:left w:val="single" w:sz="4" w:space="0" w:color="auto"/>
              <w:right w:val="single" w:sz="4" w:space="0" w:color="auto"/>
            </w:tcBorders>
          </w:tcPr>
          <w:p w14:paraId="7DB31D36"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5B749BDF"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238CB293"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042C57DE" w14:textId="77777777" w:rsidTr="006331D1">
        <w:trPr>
          <w:jc w:val="center"/>
        </w:trPr>
        <w:tc>
          <w:tcPr>
            <w:tcW w:w="0" w:type="auto"/>
            <w:vMerge/>
            <w:tcBorders>
              <w:left w:val="single" w:sz="4" w:space="0" w:color="auto"/>
              <w:bottom w:val="single" w:sz="4" w:space="0" w:color="auto"/>
              <w:right w:val="single" w:sz="4" w:space="0" w:color="auto"/>
            </w:tcBorders>
          </w:tcPr>
          <w:p w14:paraId="36C82C36" w14:textId="77777777" w:rsidR="006331D1" w:rsidRDefault="006331D1" w:rsidP="006331D1">
            <w:pPr>
              <w:pStyle w:val="TAL"/>
              <w:rPr>
                <w:rFonts w:eastAsia="SimSun"/>
              </w:rPr>
            </w:pPr>
          </w:p>
        </w:tc>
        <w:tc>
          <w:tcPr>
            <w:tcW w:w="2218" w:type="pct"/>
            <w:vMerge/>
            <w:tcBorders>
              <w:left w:val="single" w:sz="4" w:space="0" w:color="auto"/>
              <w:bottom w:val="single" w:sz="4" w:space="0" w:color="auto"/>
              <w:right w:val="single" w:sz="4" w:space="0" w:color="auto"/>
            </w:tcBorders>
          </w:tcPr>
          <w:p w14:paraId="3854E1FE"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B6EA6F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4F081577"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bookmarkEnd w:id="532"/>
    </w:tbl>
    <w:p w14:paraId="343386C3" w14:textId="77777777" w:rsidR="006331D1" w:rsidRDefault="006331D1" w:rsidP="006331D1">
      <w:pPr>
        <w:rPr>
          <w:lang w:eastAsia="zh-CN"/>
        </w:rPr>
      </w:pPr>
    </w:p>
    <w:p w14:paraId="37C5B9A3" w14:textId="77777777" w:rsidR="006331D1" w:rsidRDefault="006331D1" w:rsidP="006331D1">
      <w:pPr>
        <w:pStyle w:val="Heading4"/>
        <w:rPr>
          <w:lang w:eastAsia="zh-CN"/>
        </w:rPr>
      </w:pPr>
      <w:bookmarkStart w:id="533" w:name="_Toc168325591"/>
      <w:bookmarkStart w:id="534" w:name="_Toc168326439"/>
      <w:r>
        <w:rPr>
          <w:lang w:eastAsia="zh-CN"/>
        </w:rPr>
        <w:t>A.3.1.2.2</w:t>
      </w:r>
      <w:r>
        <w:rPr>
          <w:lang w:eastAsia="zh-CN"/>
        </w:rPr>
        <w:tab/>
        <w:t>Resource: SDD Regular Transmission Connection</w:t>
      </w:r>
      <w:bookmarkEnd w:id="533"/>
      <w:bookmarkEnd w:id="534"/>
    </w:p>
    <w:p w14:paraId="376F710A" w14:textId="77777777" w:rsidR="006331D1" w:rsidRDefault="006331D1" w:rsidP="006331D1">
      <w:pPr>
        <w:pStyle w:val="Heading5"/>
        <w:rPr>
          <w:lang w:eastAsia="zh-CN"/>
        </w:rPr>
      </w:pPr>
      <w:bookmarkStart w:id="535" w:name="_Toc168325592"/>
      <w:bookmarkStart w:id="536" w:name="_Toc168326440"/>
      <w:r>
        <w:rPr>
          <w:lang w:eastAsia="zh-CN"/>
        </w:rPr>
        <w:t>A.3.1.2.2.1</w:t>
      </w:r>
      <w:r>
        <w:rPr>
          <w:lang w:eastAsia="zh-CN"/>
        </w:rPr>
        <w:tab/>
        <w:t>Description</w:t>
      </w:r>
      <w:bookmarkEnd w:id="535"/>
      <w:bookmarkEnd w:id="536"/>
    </w:p>
    <w:p w14:paraId="495069C5" w14:textId="77777777" w:rsidR="006331D1" w:rsidRDefault="006331D1" w:rsidP="006331D1">
      <w:pPr>
        <w:rPr>
          <w:lang w:eastAsia="zh-CN"/>
        </w:rPr>
      </w:pPr>
      <w:r>
        <w:rPr>
          <w:lang w:eastAsia="zh-CN"/>
        </w:rPr>
        <w:t>The SDD regular transmission connection resource represents an SDD regular transmission connection to be created at a given SDDM-S and SDDM-C.</w:t>
      </w:r>
    </w:p>
    <w:p w14:paraId="2CF67BF1" w14:textId="77777777" w:rsidR="006331D1" w:rsidRDefault="006331D1" w:rsidP="006331D1">
      <w:pPr>
        <w:pStyle w:val="Heading5"/>
        <w:rPr>
          <w:lang w:eastAsia="zh-CN"/>
        </w:rPr>
      </w:pPr>
      <w:bookmarkStart w:id="537" w:name="_Toc168325593"/>
      <w:bookmarkStart w:id="538" w:name="_Toc168326441"/>
      <w:r>
        <w:rPr>
          <w:lang w:eastAsia="zh-CN"/>
        </w:rPr>
        <w:t>A.3.1.2.2.2</w:t>
      </w:r>
      <w:r>
        <w:rPr>
          <w:lang w:eastAsia="zh-CN"/>
        </w:rPr>
        <w:tab/>
        <w:t>Resource Definition</w:t>
      </w:r>
      <w:bookmarkEnd w:id="537"/>
      <w:bookmarkEnd w:id="538"/>
    </w:p>
    <w:p w14:paraId="06FD8A12" w14:textId="77777777" w:rsidR="006331D1" w:rsidRDefault="006331D1" w:rsidP="006331D1">
      <w:pPr>
        <w:rPr>
          <w:b/>
          <w:lang w:eastAsia="zh-CN"/>
        </w:rPr>
      </w:pPr>
      <w:r>
        <w:rPr>
          <w:lang w:eastAsia="zh-CN"/>
        </w:rPr>
        <w:t xml:space="preserve">Resource URI: </w:t>
      </w:r>
      <w:r>
        <w:rPr>
          <w:b/>
          <w:lang w:eastAsia="zh-CN"/>
        </w:rPr>
        <w:t>{apiRoot}/sdd-rtc-s/&lt;apiVersion&gt;/val-services/</w:t>
      </w:r>
      <w:r>
        <w:rPr>
          <w:b/>
          <w:lang w:val="en-US" w:eastAsia="zh-CN"/>
        </w:rPr>
        <w:t>{valServiceId}/sdd-regular-transmission-connection</w:t>
      </w:r>
    </w:p>
    <w:p w14:paraId="47A68CE3" w14:textId="77777777" w:rsidR="006331D1" w:rsidRDefault="006331D1" w:rsidP="006331D1">
      <w:pPr>
        <w:rPr>
          <w:lang w:eastAsia="zh-CN"/>
        </w:rPr>
      </w:pPr>
      <w:r>
        <w:rPr>
          <w:lang w:eastAsia="zh-CN"/>
        </w:rPr>
        <w:t>This resource shall support the resource URI variables defined in the table A.3.1.2.2.2.1.</w:t>
      </w:r>
    </w:p>
    <w:p w14:paraId="5B77AAB8" w14:textId="77777777" w:rsidR="006331D1" w:rsidRDefault="006331D1" w:rsidP="006331D1">
      <w:pPr>
        <w:pStyle w:val="TH"/>
        <w:rPr>
          <w:rFonts w:cs="Arial"/>
        </w:rPr>
      </w:pPr>
      <w:r>
        <w:lastRenderedPageBreak/>
        <w:t>Table A.3.1.2.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719CDA0"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8DD2EE9"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785D60DB"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59A4F3" w14:textId="77777777" w:rsidR="006331D1" w:rsidRDefault="006331D1" w:rsidP="006331D1">
            <w:pPr>
              <w:pStyle w:val="TAH"/>
            </w:pPr>
            <w:r>
              <w:t>Definition</w:t>
            </w:r>
          </w:p>
        </w:tc>
      </w:tr>
      <w:tr w:rsidR="006331D1" w14:paraId="652C098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3F25AAE"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38D79BC"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58407CC"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7891A3CC"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57679F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0D314D6D"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7740286" w14:textId="77777777" w:rsidR="006331D1" w:rsidRDefault="006331D1" w:rsidP="006331D1">
            <w:pPr>
              <w:pStyle w:val="TAL"/>
            </w:pPr>
            <w:r>
              <w:t>See clause</w:t>
            </w:r>
            <w:r>
              <w:rPr>
                <w:lang w:eastAsia="zh-CN"/>
              </w:rPr>
              <w:t> A.3.1.1.</w:t>
            </w:r>
          </w:p>
        </w:tc>
      </w:tr>
      <w:tr w:rsidR="006331D1" w14:paraId="41DDCFED"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645B02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A82FF4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E87914B" w14:textId="77777777" w:rsidR="006331D1" w:rsidRDefault="006331D1" w:rsidP="006331D1">
            <w:pPr>
              <w:pStyle w:val="TAL"/>
            </w:pPr>
            <w:r>
              <w:t>Identifier of a VAL service.</w:t>
            </w:r>
          </w:p>
        </w:tc>
      </w:tr>
    </w:tbl>
    <w:p w14:paraId="757E7D3A" w14:textId="77777777" w:rsidR="006331D1" w:rsidRDefault="006331D1" w:rsidP="006331D1">
      <w:pPr>
        <w:rPr>
          <w:lang w:eastAsia="zh-CN"/>
        </w:rPr>
      </w:pPr>
    </w:p>
    <w:p w14:paraId="10971AE0" w14:textId="77777777" w:rsidR="006331D1" w:rsidRDefault="006331D1" w:rsidP="006331D1">
      <w:pPr>
        <w:pStyle w:val="Heading5"/>
        <w:rPr>
          <w:lang w:eastAsia="zh-CN"/>
        </w:rPr>
      </w:pPr>
      <w:bookmarkStart w:id="539" w:name="_Toc168325594"/>
      <w:bookmarkStart w:id="540" w:name="_Toc168326442"/>
      <w:r>
        <w:rPr>
          <w:lang w:eastAsia="zh-CN"/>
        </w:rPr>
        <w:t>A.3.1.2.2.3</w:t>
      </w:r>
      <w:r>
        <w:rPr>
          <w:lang w:eastAsia="zh-CN"/>
        </w:rPr>
        <w:tab/>
        <w:t>Resource Standard Methods</w:t>
      </w:r>
      <w:bookmarkEnd w:id="539"/>
      <w:bookmarkEnd w:id="540"/>
    </w:p>
    <w:p w14:paraId="0FEEC025" w14:textId="77777777" w:rsidR="006331D1" w:rsidRDefault="006331D1" w:rsidP="006331D1">
      <w:pPr>
        <w:pStyle w:val="H6"/>
      </w:pPr>
      <w:r>
        <w:rPr>
          <w:lang w:eastAsia="zh-CN"/>
        </w:rPr>
        <w:t>A.3.1.2.2.3.1</w:t>
      </w:r>
      <w:r>
        <w:rPr>
          <w:lang w:eastAsia="zh-CN"/>
        </w:rPr>
        <w:tab/>
        <w:t>POST</w:t>
      </w:r>
    </w:p>
    <w:p w14:paraId="554E0AD4" w14:textId="77777777" w:rsidR="006331D1" w:rsidRDefault="006331D1" w:rsidP="006331D1">
      <w:pPr>
        <w:rPr>
          <w:lang w:eastAsia="zh-CN"/>
        </w:rPr>
      </w:pPr>
      <w:r>
        <w:rPr>
          <w:lang w:eastAsia="zh-CN"/>
        </w:rPr>
        <w:t>This operation allows to establish an SDDM regular transmission connection.</w:t>
      </w:r>
    </w:p>
    <w:p w14:paraId="2E025A7B"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A.3.1.2.</w:t>
      </w:r>
      <w:r>
        <w:rPr>
          <w:lang w:eastAsia="zh-CN"/>
        </w:rPr>
        <w:t>2</w:t>
      </w:r>
      <w:r>
        <w:t>.3.</w:t>
      </w:r>
      <w:r>
        <w:rPr>
          <w:lang w:val="en-US"/>
        </w:rPr>
        <w:t>1</w:t>
      </w:r>
      <w:r>
        <w:t>.</w:t>
      </w:r>
      <w:r>
        <w:rPr>
          <w:lang w:val="en-US"/>
        </w:rPr>
        <w:t xml:space="preserve">1 and </w:t>
      </w:r>
      <w:r>
        <w:t>A.3.1.2.2.3.1.2.</w:t>
      </w:r>
    </w:p>
    <w:p w14:paraId="2B55F701" w14:textId="77777777" w:rsidR="006331D1" w:rsidRDefault="006331D1" w:rsidP="006331D1">
      <w:pPr>
        <w:pStyle w:val="TH"/>
      </w:pPr>
      <w:r>
        <w:t>Table A.3.1.2.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223D0275"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BF19E6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1F57BD3A"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0316B1"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058A35C2" w14:textId="77777777" w:rsidR="006331D1" w:rsidRDefault="006331D1" w:rsidP="006331D1">
            <w:pPr>
              <w:pStyle w:val="TAH"/>
            </w:pPr>
            <w:r>
              <w:t>Description</w:t>
            </w:r>
          </w:p>
        </w:tc>
      </w:tr>
      <w:tr w:rsidR="006331D1" w14:paraId="16D6E68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19941813"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16C5503"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14063234"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CC0ADC3" w14:textId="77777777" w:rsidR="006331D1" w:rsidRDefault="006331D1" w:rsidP="006331D1">
            <w:pPr>
              <w:pStyle w:val="TAL"/>
            </w:pPr>
            <w:r>
              <w:t>The information of request of establishment of an SDDM regular transmission connection.</w:t>
            </w:r>
          </w:p>
        </w:tc>
      </w:tr>
    </w:tbl>
    <w:p w14:paraId="4D55ECCE" w14:textId="77777777" w:rsidR="006331D1" w:rsidRDefault="006331D1" w:rsidP="00A85617">
      <w:pPr>
        <w:rPr>
          <w:lang w:eastAsia="zh-CN"/>
        </w:rPr>
      </w:pPr>
    </w:p>
    <w:p w14:paraId="746A8408" w14:textId="77777777" w:rsidR="006331D1" w:rsidRDefault="006331D1" w:rsidP="006331D1">
      <w:pPr>
        <w:pStyle w:val="TH"/>
      </w:pPr>
      <w:r>
        <w:t xml:space="preserve">Table A.3.1.2.2.3.1.2: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020DEBE"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5582802"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203AD5F"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21EC46B"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620B78" w14:textId="77777777" w:rsidR="006331D1" w:rsidRDefault="006331D1" w:rsidP="006331D1">
            <w:pPr>
              <w:pStyle w:val="TAH"/>
              <w:rPr>
                <w:lang w:eastAsia="en-GB"/>
              </w:rPr>
            </w:pPr>
            <w:r>
              <w:rPr>
                <w:lang w:eastAsia="en-GB"/>
              </w:rPr>
              <w:t>Response</w:t>
            </w:r>
          </w:p>
          <w:p w14:paraId="095EE931"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924B42D" w14:textId="77777777" w:rsidR="006331D1" w:rsidRDefault="006331D1" w:rsidP="006331D1">
            <w:pPr>
              <w:pStyle w:val="TAH"/>
              <w:rPr>
                <w:lang w:eastAsia="en-GB"/>
              </w:rPr>
            </w:pPr>
            <w:r>
              <w:rPr>
                <w:lang w:eastAsia="en-GB"/>
              </w:rPr>
              <w:t>Description</w:t>
            </w:r>
          </w:p>
        </w:tc>
      </w:tr>
      <w:tr w:rsidR="006331D1" w14:paraId="7E07AC3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80DE1EE"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47A16F88"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74088DA"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21CEE1DF"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8BBF737"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1DA51824"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7673691"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619BF125" w14:textId="77777777" w:rsidR="006331D1" w:rsidRDefault="006331D1" w:rsidP="00A85617">
      <w:pPr>
        <w:rPr>
          <w:lang w:eastAsia="zh-CN"/>
        </w:rPr>
      </w:pPr>
    </w:p>
    <w:p w14:paraId="367F1100" w14:textId="77777777" w:rsidR="006331D1" w:rsidRDefault="006331D1" w:rsidP="006331D1">
      <w:pPr>
        <w:pStyle w:val="H6"/>
      </w:pPr>
      <w:r>
        <w:rPr>
          <w:lang w:eastAsia="zh-CN"/>
        </w:rPr>
        <w:t>A.3.1.2.2.3.2</w:t>
      </w:r>
      <w:r>
        <w:rPr>
          <w:lang w:eastAsia="zh-CN"/>
        </w:rPr>
        <w:tab/>
        <w:t>DELETE</w:t>
      </w:r>
    </w:p>
    <w:p w14:paraId="43BC10CE" w14:textId="77777777" w:rsidR="006331D1" w:rsidRDefault="006331D1" w:rsidP="006331D1">
      <w:pPr>
        <w:rPr>
          <w:lang w:eastAsia="zh-CN"/>
        </w:rPr>
      </w:pPr>
      <w:r>
        <w:rPr>
          <w:lang w:eastAsia="zh-CN"/>
        </w:rPr>
        <w:t>This operation releases an SDDM regular transmission connection.</w:t>
      </w:r>
    </w:p>
    <w:p w14:paraId="20DD8694"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A.3.1.2.2.3.2.</w:t>
      </w:r>
      <w:r>
        <w:rPr>
          <w:lang w:val="en-US"/>
        </w:rPr>
        <w:t xml:space="preserve">1 and </w:t>
      </w:r>
      <w:r>
        <w:t>A.3.1.2.2.3.2.</w:t>
      </w:r>
      <w:r>
        <w:rPr>
          <w:lang w:val="en-US"/>
        </w:rPr>
        <w:t>2</w:t>
      </w:r>
      <w:r>
        <w:t>.</w:t>
      </w:r>
    </w:p>
    <w:p w14:paraId="6D80AA23" w14:textId="77777777" w:rsidR="006331D1" w:rsidRDefault="006331D1" w:rsidP="006331D1">
      <w:pPr>
        <w:pStyle w:val="TH"/>
      </w:pPr>
      <w:r>
        <w:t>Table A.3.1.2.2.3.2.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9B386C8"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C0C00C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6496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1B9D08E"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5082819F" w14:textId="77777777" w:rsidR="006331D1" w:rsidRDefault="006331D1" w:rsidP="006331D1">
            <w:pPr>
              <w:pStyle w:val="TAH"/>
            </w:pPr>
            <w:r>
              <w:t>Description</w:t>
            </w:r>
          </w:p>
        </w:tc>
      </w:tr>
      <w:tr w:rsidR="006331D1" w14:paraId="778B4FA0"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37468537"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277171AA"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62242B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B65B2DB" w14:textId="77777777" w:rsidR="006331D1" w:rsidRDefault="006331D1" w:rsidP="006331D1">
            <w:pPr>
              <w:pStyle w:val="TAL"/>
            </w:pPr>
            <w:r>
              <w:t>The information of request of release of an SDDM regular transmission connection.</w:t>
            </w:r>
          </w:p>
        </w:tc>
      </w:tr>
    </w:tbl>
    <w:p w14:paraId="367AA5AF" w14:textId="77777777" w:rsidR="006331D1" w:rsidRDefault="006331D1" w:rsidP="00A85617">
      <w:pPr>
        <w:rPr>
          <w:lang w:eastAsia="zh-CN"/>
        </w:rPr>
      </w:pPr>
    </w:p>
    <w:p w14:paraId="1A330E75" w14:textId="77777777" w:rsidR="006331D1" w:rsidRDefault="006331D1" w:rsidP="006331D1">
      <w:pPr>
        <w:pStyle w:val="TH"/>
      </w:pPr>
      <w:r>
        <w:t xml:space="preserve">Table A.3.1.2.2.3.2.2: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37B0C3CC"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3BE56DA"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816B37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9EF1CD8"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5324AAF" w14:textId="77777777" w:rsidR="006331D1" w:rsidRDefault="006331D1" w:rsidP="006331D1">
            <w:pPr>
              <w:pStyle w:val="TAH"/>
              <w:rPr>
                <w:lang w:eastAsia="en-GB"/>
              </w:rPr>
            </w:pPr>
            <w:r>
              <w:rPr>
                <w:lang w:eastAsia="en-GB"/>
              </w:rPr>
              <w:t>Response</w:t>
            </w:r>
          </w:p>
          <w:p w14:paraId="6567E899"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E532B4B" w14:textId="77777777" w:rsidR="006331D1" w:rsidRDefault="006331D1" w:rsidP="006331D1">
            <w:pPr>
              <w:pStyle w:val="TAH"/>
              <w:rPr>
                <w:lang w:eastAsia="en-GB"/>
              </w:rPr>
            </w:pPr>
            <w:r>
              <w:rPr>
                <w:lang w:eastAsia="en-GB"/>
              </w:rPr>
              <w:t>Description</w:t>
            </w:r>
          </w:p>
        </w:tc>
      </w:tr>
      <w:tr w:rsidR="006331D1" w14:paraId="4D4FCC6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3544400"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22C17424"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2914F22"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B95C52F"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4BBA8366"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676BDAA"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96157EC"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44572728" w14:textId="77777777" w:rsidR="006331D1" w:rsidRPr="002A5D10" w:rsidRDefault="006331D1" w:rsidP="00A85617">
      <w:pPr>
        <w:rPr>
          <w:lang w:eastAsia="zh-CN"/>
        </w:rPr>
      </w:pPr>
    </w:p>
    <w:p w14:paraId="5E8601DF" w14:textId="77777777" w:rsidR="006331D1" w:rsidRDefault="006331D1" w:rsidP="006331D1">
      <w:pPr>
        <w:pStyle w:val="Heading3"/>
        <w:rPr>
          <w:lang w:eastAsia="zh-CN"/>
        </w:rPr>
      </w:pPr>
      <w:bookmarkStart w:id="541" w:name="_Toc168325595"/>
      <w:bookmarkStart w:id="542" w:name="_Toc168326443"/>
      <w:r>
        <w:rPr>
          <w:lang w:eastAsia="zh-CN"/>
        </w:rPr>
        <w:lastRenderedPageBreak/>
        <w:t>A.3.1.3</w:t>
      </w:r>
      <w:r>
        <w:rPr>
          <w:lang w:eastAsia="zh-CN"/>
        </w:rPr>
        <w:tab/>
        <w:t>Data Model</w:t>
      </w:r>
      <w:bookmarkEnd w:id="541"/>
      <w:bookmarkEnd w:id="542"/>
    </w:p>
    <w:p w14:paraId="5602A7C5" w14:textId="77777777" w:rsidR="006331D1" w:rsidRDefault="006331D1" w:rsidP="006331D1">
      <w:pPr>
        <w:pStyle w:val="Heading4"/>
        <w:rPr>
          <w:lang w:eastAsia="zh-CN"/>
        </w:rPr>
      </w:pPr>
      <w:bookmarkStart w:id="543" w:name="_Toc168325596"/>
      <w:bookmarkStart w:id="544" w:name="_Toc168326444"/>
      <w:r>
        <w:rPr>
          <w:lang w:eastAsia="zh-CN"/>
        </w:rPr>
        <w:t>A.3.1.3.1</w:t>
      </w:r>
      <w:r>
        <w:rPr>
          <w:lang w:eastAsia="zh-CN"/>
        </w:rPr>
        <w:tab/>
        <w:t>General</w:t>
      </w:r>
      <w:bookmarkEnd w:id="543"/>
      <w:bookmarkEnd w:id="544"/>
    </w:p>
    <w:p w14:paraId="3EEB0FA7" w14:textId="77777777" w:rsidR="006331D1" w:rsidRDefault="006331D1" w:rsidP="006331D1">
      <w:r>
        <w:t>Table </w:t>
      </w:r>
      <w:r>
        <w:rPr>
          <w:lang w:eastAsia="zh-CN"/>
        </w:rPr>
        <w:t>A.3.1.3.1</w:t>
      </w:r>
      <w:r>
        <w:t>.1 specifies the data types defined specifically for the SDD_RegularTransmissionConnection API service provided by SDDM-S.</w:t>
      </w:r>
    </w:p>
    <w:p w14:paraId="5AC44066" w14:textId="77777777" w:rsidR="006331D1" w:rsidRDefault="006331D1" w:rsidP="006331D1">
      <w:pPr>
        <w:pStyle w:val="TH"/>
      </w:pPr>
      <w:r>
        <w:t>Table </w:t>
      </w:r>
      <w:r>
        <w:rPr>
          <w:lang w:eastAsia="zh-CN"/>
        </w:rPr>
        <w:t>A.3.1.3.1</w:t>
      </w:r>
      <w:r>
        <w:t>.1: SDD_RegularTransmissionConnection API provided by SDDM-S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835"/>
        <w:gridCol w:w="33"/>
        <w:gridCol w:w="1264"/>
        <w:gridCol w:w="33"/>
        <w:gridCol w:w="2854"/>
        <w:gridCol w:w="33"/>
        <w:gridCol w:w="2692"/>
        <w:gridCol w:w="33"/>
      </w:tblGrid>
      <w:tr w:rsidR="008343BE" w14:paraId="60708CD3" w14:textId="77777777" w:rsidTr="008343BE">
        <w:trPr>
          <w:gridAfter w:val="1"/>
          <w:wAfter w:w="33" w:type="dxa"/>
          <w:jc w:val="center"/>
          <w:ins w:id="545" w:author="Christian Herrero" w:date="2024-09-23T13:19:00Z"/>
        </w:trPr>
        <w:tc>
          <w:tcPr>
            <w:tcW w:w="28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288775C" w14:textId="77777777" w:rsidR="008343BE" w:rsidRDefault="008343BE" w:rsidP="008343BE">
            <w:pPr>
              <w:pStyle w:val="TAH"/>
              <w:rPr>
                <w:ins w:id="546" w:author="Christian Herrero" w:date="2024-09-23T13:19:00Z"/>
              </w:rPr>
            </w:pPr>
            <w:ins w:id="547" w:author="Christian Herrero" w:date="2024-09-23T13:19:00Z">
              <w:r>
                <w:t>Data type</w:t>
              </w:r>
            </w:ins>
          </w:p>
        </w:tc>
        <w:tc>
          <w:tcPr>
            <w:tcW w:w="129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857BB7E" w14:textId="77777777" w:rsidR="008343BE" w:rsidRDefault="008343BE" w:rsidP="008343BE">
            <w:pPr>
              <w:pStyle w:val="TAH"/>
              <w:rPr>
                <w:ins w:id="548" w:author="Christian Herrero" w:date="2024-09-23T13:19:00Z"/>
              </w:rPr>
            </w:pPr>
            <w:ins w:id="549" w:author="Christian Herrero" w:date="2024-09-23T13:19:00Z">
              <w:r>
                <w:t>Section defined</w:t>
              </w:r>
            </w:ins>
          </w:p>
        </w:tc>
        <w:tc>
          <w:tcPr>
            <w:tcW w:w="288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8C0BE06" w14:textId="77777777" w:rsidR="008343BE" w:rsidRDefault="008343BE" w:rsidP="008343BE">
            <w:pPr>
              <w:pStyle w:val="TAH"/>
              <w:rPr>
                <w:ins w:id="550" w:author="Christian Herrero" w:date="2024-09-23T13:19:00Z"/>
              </w:rPr>
            </w:pPr>
            <w:ins w:id="551" w:author="Christian Herrero" w:date="2024-09-23T13:19:00Z">
              <w:r>
                <w:t>Description</w:t>
              </w:r>
            </w:ins>
          </w:p>
        </w:tc>
        <w:tc>
          <w:tcPr>
            <w:tcW w:w="27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5469936" w14:textId="77777777" w:rsidR="008343BE" w:rsidRDefault="008343BE" w:rsidP="008343BE">
            <w:pPr>
              <w:pStyle w:val="TAH"/>
              <w:rPr>
                <w:ins w:id="552" w:author="Christian Herrero" w:date="2024-09-23T13:19:00Z"/>
              </w:rPr>
            </w:pPr>
            <w:ins w:id="553" w:author="Christian Herrero" w:date="2024-09-23T13:19:00Z">
              <w:r>
                <w:t>Applicability</w:t>
              </w:r>
            </w:ins>
          </w:p>
        </w:tc>
      </w:tr>
      <w:tr w:rsidR="008343BE" w14:paraId="6AC0925E" w14:textId="77777777" w:rsidTr="008343BE">
        <w:trPr>
          <w:gridAfter w:val="1"/>
          <w:wAfter w:w="33" w:type="dxa"/>
          <w:jc w:val="center"/>
          <w:ins w:id="554" w:author="Christian Herrero" w:date="2024-09-23T13:19: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tcPr>
          <w:p w14:paraId="58D75D2F" w14:textId="6AD82B85" w:rsidR="008343BE" w:rsidRPr="00830AC8" w:rsidRDefault="008343BE" w:rsidP="008343BE">
            <w:pPr>
              <w:pStyle w:val="TAL"/>
              <w:jc w:val="center"/>
              <w:rPr>
                <w:ins w:id="555" w:author="Christian Herrero" w:date="2024-09-23T13:19:00Z"/>
              </w:rPr>
            </w:pPr>
            <w:ins w:id="556" w:author="Christian Herrero" w:date="2024-09-23T13:21:00Z">
              <w:r w:rsidRPr="00E36516">
                <w:t>ValTargetUe</w:t>
              </w:r>
            </w:ins>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591EA871" w14:textId="68A21316" w:rsidR="008343BE" w:rsidRPr="00830AC8" w:rsidRDefault="008343BE" w:rsidP="008343BE">
            <w:pPr>
              <w:pStyle w:val="TAL"/>
              <w:jc w:val="center"/>
              <w:rPr>
                <w:ins w:id="557" w:author="Christian Herrero" w:date="2024-09-23T13:19:00Z"/>
              </w:rPr>
            </w:pPr>
            <w:ins w:id="558" w:author="Christian Herrero" w:date="2024-09-23T13:21:00Z">
              <w:r w:rsidRPr="00E36516">
                <w:t>A</w:t>
              </w:r>
              <w:r w:rsidRPr="00E36516">
                <w:rPr>
                  <w:rFonts w:hint="eastAsia"/>
                </w:rPr>
                <w:t>.</w:t>
              </w:r>
              <w:r w:rsidRPr="00E36516">
                <w:t>2.2</w:t>
              </w:r>
            </w:ins>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tcPr>
          <w:p w14:paraId="0830E520" w14:textId="52D0048B" w:rsidR="008343BE" w:rsidRPr="00830AC8" w:rsidRDefault="008343BE" w:rsidP="008343BE">
            <w:pPr>
              <w:pStyle w:val="TAL"/>
              <w:jc w:val="center"/>
              <w:rPr>
                <w:ins w:id="559" w:author="Christian Herrero" w:date="2024-09-23T13:19:00Z"/>
              </w:rPr>
            </w:pPr>
            <w:ins w:id="560" w:author="Christian Herrero" w:date="2024-09-23T13:21:00Z">
              <w:r w:rsidRPr="00E36516">
                <w:t>Information identifying a VAL user ID or VAL UE ID.</w:t>
              </w:r>
            </w:ins>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tcPr>
          <w:p w14:paraId="56D2A995" w14:textId="77777777" w:rsidR="008343BE" w:rsidRPr="000C7D35" w:rsidRDefault="008343BE" w:rsidP="008343BE">
            <w:pPr>
              <w:pStyle w:val="TAH"/>
              <w:rPr>
                <w:ins w:id="561" w:author="Christian Herrero" w:date="2024-09-23T13:19:00Z"/>
              </w:rPr>
            </w:pPr>
          </w:p>
        </w:tc>
      </w:tr>
      <w:tr w:rsidR="008343BE" w14:paraId="2536773D" w14:textId="77777777" w:rsidTr="008343BE">
        <w:trPr>
          <w:gridAfter w:val="1"/>
          <w:wAfter w:w="33" w:type="dxa"/>
          <w:jc w:val="center"/>
          <w:ins w:id="562" w:author="Christian Herrero" w:date="2024-09-23T13:19: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tcPr>
          <w:p w14:paraId="78BC06CC" w14:textId="0B8AC23E" w:rsidR="008343BE" w:rsidRPr="00830AC8" w:rsidRDefault="008343BE" w:rsidP="008343BE">
            <w:pPr>
              <w:pStyle w:val="TAL"/>
              <w:jc w:val="center"/>
              <w:rPr>
                <w:ins w:id="563" w:author="Christian Herrero" w:date="2024-09-23T13:19:00Z"/>
              </w:rPr>
            </w:pPr>
            <w:ins w:id="564" w:author="Christian Herrero" w:date="2024-09-23T13:21:00Z">
              <w:r w:rsidRPr="00E36516">
                <w:t>EstablishmentResponse</w:t>
              </w:r>
            </w:ins>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605DBA77" w14:textId="7790CB26" w:rsidR="008343BE" w:rsidRPr="00830AC8" w:rsidRDefault="008343BE" w:rsidP="008343BE">
            <w:pPr>
              <w:pStyle w:val="TAL"/>
              <w:jc w:val="center"/>
              <w:rPr>
                <w:ins w:id="565" w:author="Christian Herrero" w:date="2024-09-23T13:19:00Z"/>
              </w:rPr>
            </w:pPr>
            <w:ins w:id="566" w:author="Christian Herrero" w:date="2024-09-23T13:21:00Z">
              <w:r w:rsidRPr="00E36516">
                <w:t>A.</w:t>
              </w:r>
              <w:r>
                <w:t>2</w:t>
              </w:r>
              <w:r w:rsidRPr="00E36516">
                <w:t>.</w:t>
              </w:r>
              <w:r>
                <w:t>4.1</w:t>
              </w:r>
            </w:ins>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tcPr>
          <w:p w14:paraId="06C758E7" w14:textId="70BB8386" w:rsidR="008343BE" w:rsidRPr="00830AC8" w:rsidRDefault="008343BE" w:rsidP="008343BE">
            <w:pPr>
              <w:pStyle w:val="TAL"/>
              <w:jc w:val="center"/>
              <w:rPr>
                <w:ins w:id="567" w:author="Christian Herrero" w:date="2024-09-23T13:19:00Z"/>
              </w:rPr>
            </w:pPr>
            <w:ins w:id="568" w:author="Christian Herrero" w:date="2024-09-23T13:21:00Z">
              <w:r w:rsidRPr="00E36516">
                <w:t>Information identifying an SDD regular transmission connection establishment response.</w:t>
              </w:r>
            </w:ins>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tcPr>
          <w:p w14:paraId="28AA3816" w14:textId="77777777" w:rsidR="008343BE" w:rsidRPr="000C7D35" w:rsidRDefault="008343BE" w:rsidP="008343BE">
            <w:pPr>
              <w:pStyle w:val="TAH"/>
              <w:rPr>
                <w:ins w:id="569" w:author="Christian Herrero" w:date="2024-09-23T13:19:00Z"/>
              </w:rPr>
            </w:pPr>
          </w:p>
        </w:tc>
      </w:tr>
      <w:tr w:rsidR="008343BE" w14:paraId="0DD5DF6F" w14:textId="77777777" w:rsidTr="008343BE">
        <w:trPr>
          <w:gridAfter w:val="1"/>
          <w:wAfter w:w="33" w:type="dxa"/>
          <w:jc w:val="center"/>
          <w:ins w:id="570" w:author="Christian Herrero" w:date="2024-09-23T13:19: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tcPr>
          <w:p w14:paraId="3589316F" w14:textId="7036DBCB" w:rsidR="008343BE" w:rsidRPr="00830AC8" w:rsidRDefault="008343BE" w:rsidP="008343BE">
            <w:pPr>
              <w:pStyle w:val="TAL"/>
              <w:jc w:val="center"/>
              <w:rPr>
                <w:ins w:id="571" w:author="Christian Herrero" w:date="2024-09-23T13:19:00Z"/>
              </w:rPr>
            </w:pPr>
            <w:ins w:id="572" w:author="Christian Herrero" w:date="2024-09-23T13:22:00Z">
              <w:r w:rsidRPr="00E36516">
                <w:t>EstablishmentRequest</w:t>
              </w:r>
            </w:ins>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6B3A33BB" w14:textId="67897CD7" w:rsidR="008343BE" w:rsidRPr="00830AC8" w:rsidRDefault="008343BE" w:rsidP="008343BE">
            <w:pPr>
              <w:pStyle w:val="TAL"/>
              <w:jc w:val="center"/>
              <w:rPr>
                <w:ins w:id="573" w:author="Christian Herrero" w:date="2024-09-23T13:19:00Z"/>
              </w:rPr>
            </w:pPr>
            <w:ins w:id="574" w:author="Christian Herrero" w:date="2024-09-23T13:22:00Z">
              <w:r w:rsidRPr="00E36516">
                <w:t>A.3.1.3.2.1</w:t>
              </w:r>
            </w:ins>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tcPr>
          <w:p w14:paraId="32DF86EB" w14:textId="7AE7FAD5" w:rsidR="008343BE" w:rsidRPr="00830AC8" w:rsidRDefault="008343BE" w:rsidP="008343BE">
            <w:pPr>
              <w:pStyle w:val="TAL"/>
              <w:jc w:val="center"/>
              <w:rPr>
                <w:ins w:id="575" w:author="Christian Herrero" w:date="2024-09-23T13:19:00Z"/>
              </w:rPr>
            </w:pPr>
            <w:ins w:id="576" w:author="Christian Herrero" w:date="2024-09-23T13:22:00Z">
              <w:r w:rsidRPr="00E36516">
                <w:t>Information identifying an SDD regular transmission connection establishment request.</w:t>
              </w:r>
            </w:ins>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tcPr>
          <w:p w14:paraId="4447B41F" w14:textId="77777777" w:rsidR="008343BE" w:rsidRPr="000C7D35" w:rsidRDefault="008343BE" w:rsidP="008343BE">
            <w:pPr>
              <w:pStyle w:val="TAH"/>
              <w:rPr>
                <w:ins w:id="577" w:author="Christian Herrero" w:date="2024-09-23T13:19:00Z"/>
              </w:rPr>
            </w:pPr>
          </w:p>
        </w:tc>
      </w:tr>
      <w:tr w:rsidR="008343BE" w14:paraId="59425D9B" w14:textId="77777777" w:rsidTr="008343BE">
        <w:trPr>
          <w:gridAfter w:val="1"/>
          <w:wAfter w:w="33" w:type="dxa"/>
          <w:jc w:val="center"/>
          <w:ins w:id="578" w:author="Christian Herrero" w:date="2024-09-23T13:19: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tcPr>
          <w:p w14:paraId="60E95474" w14:textId="6E50F75B" w:rsidR="008343BE" w:rsidRPr="00830AC8" w:rsidRDefault="008343BE" w:rsidP="008343BE">
            <w:pPr>
              <w:pStyle w:val="TAL"/>
              <w:jc w:val="center"/>
              <w:rPr>
                <w:ins w:id="579" w:author="Christian Herrero" w:date="2024-09-23T13:19:00Z"/>
              </w:rPr>
            </w:pPr>
            <w:ins w:id="580" w:author="Christian Herrero" w:date="2024-09-23T13:22:00Z">
              <w:r w:rsidRPr="00E36516">
                <w:t>ReleaseRequest</w:t>
              </w:r>
            </w:ins>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7259C9A5" w14:textId="110ECE44" w:rsidR="008343BE" w:rsidRPr="00830AC8" w:rsidRDefault="008343BE" w:rsidP="008343BE">
            <w:pPr>
              <w:pStyle w:val="TAL"/>
              <w:jc w:val="center"/>
              <w:rPr>
                <w:ins w:id="581" w:author="Christian Herrero" w:date="2024-09-23T13:19:00Z"/>
              </w:rPr>
            </w:pPr>
            <w:ins w:id="582" w:author="Christian Herrero" w:date="2024-09-23T13:22:00Z">
              <w:r w:rsidRPr="00E36516">
                <w:t>A.3.1.3.2.3</w:t>
              </w:r>
            </w:ins>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tcPr>
          <w:p w14:paraId="7999A12B" w14:textId="5CD8698C" w:rsidR="008343BE" w:rsidRPr="00830AC8" w:rsidRDefault="008343BE" w:rsidP="008343BE">
            <w:pPr>
              <w:pStyle w:val="TAL"/>
              <w:jc w:val="center"/>
              <w:rPr>
                <w:ins w:id="583" w:author="Christian Herrero" w:date="2024-09-23T13:19:00Z"/>
              </w:rPr>
            </w:pPr>
            <w:ins w:id="584" w:author="Christian Herrero" w:date="2024-09-23T13:22:00Z">
              <w:r w:rsidRPr="00E36516">
                <w:t>Information identifying an SDD regular transmission connection release request.</w:t>
              </w:r>
            </w:ins>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tcPr>
          <w:p w14:paraId="15C8F3EC" w14:textId="77777777" w:rsidR="008343BE" w:rsidRPr="000C7D35" w:rsidRDefault="008343BE" w:rsidP="008343BE">
            <w:pPr>
              <w:pStyle w:val="TAH"/>
              <w:rPr>
                <w:ins w:id="585" w:author="Christian Herrero" w:date="2024-09-23T13:19:00Z"/>
              </w:rPr>
            </w:pPr>
          </w:p>
        </w:tc>
      </w:tr>
      <w:tr w:rsidR="006331D1" w:rsidDel="008343BE" w14:paraId="38F01737" w14:textId="66E59B62" w:rsidTr="008343BE">
        <w:trPr>
          <w:gridAfter w:val="1"/>
          <w:wAfter w:w="33" w:type="dxa"/>
          <w:jc w:val="center"/>
          <w:del w:id="586" w:author="Christian Herrero" w:date="2024-09-23T13:22:00Z"/>
        </w:trPr>
        <w:tc>
          <w:tcPr>
            <w:tcW w:w="28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5E774E1" w14:textId="1E34687F" w:rsidR="006331D1" w:rsidDel="008343BE" w:rsidRDefault="006331D1" w:rsidP="006331D1">
            <w:pPr>
              <w:pStyle w:val="TAH"/>
              <w:rPr>
                <w:del w:id="587" w:author="Christian Herrero" w:date="2024-09-23T13:22:00Z"/>
              </w:rPr>
            </w:pPr>
            <w:del w:id="588" w:author="Christian Herrero" w:date="2024-09-23T13:22:00Z">
              <w:r w:rsidDel="008343BE">
                <w:delText>Data type</w:delText>
              </w:r>
            </w:del>
          </w:p>
        </w:tc>
        <w:tc>
          <w:tcPr>
            <w:tcW w:w="129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B7B9DD4" w14:textId="2D9CB5B7" w:rsidR="006331D1" w:rsidDel="008343BE" w:rsidRDefault="006331D1" w:rsidP="006331D1">
            <w:pPr>
              <w:pStyle w:val="TAH"/>
              <w:rPr>
                <w:del w:id="589" w:author="Christian Herrero" w:date="2024-09-23T13:22:00Z"/>
              </w:rPr>
            </w:pPr>
            <w:del w:id="590" w:author="Christian Herrero" w:date="2024-09-23T13:22:00Z">
              <w:r w:rsidDel="008343BE">
                <w:delText>Section defined</w:delText>
              </w:r>
            </w:del>
          </w:p>
        </w:tc>
        <w:tc>
          <w:tcPr>
            <w:tcW w:w="288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0628970" w14:textId="7C516E6B" w:rsidR="006331D1" w:rsidDel="008343BE" w:rsidRDefault="006331D1" w:rsidP="006331D1">
            <w:pPr>
              <w:pStyle w:val="TAH"/>
              <w:rPr>
                <w:del w:id="591" w:author="Christian Herrero" w:date="2024-09-23T13:22:00Z"/>
              </w:rPr>
            </w:pPr>
            <w:del w:id="592" w:author="Christian Herrero" w:date="2024-09-23T13:22:00Z">
              <w:r w:rsidDel="008343BE">
                <w:delText>Description</w:delText>
              </w:r>
            </w:del>
          </w:p>
        </w:tc>
        <w:tc>
          <w:tcPr>
            <w:tcW w:w="27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F3F42BC" w14:textId="1125817F" w:rsidR="006331D1" w:rsidDel="008343BE" w:rsidRDefault="006331D1" w:rsidP="006331D1">
            <w:pPr>
              <w:pStyle w:val="TAH"/>
              <w:rPr>
                <w:del w:id="593" w:author="Christian Herrero" w:date="2024-09-23T13:22:00Z"/>
              </w:rPr>
            </w:pPr>
            <w:del w:id="594" w:author="Christian Herrero" w:date="2024-09-23T13:22:00Z">
              <w:r w:rsidDel="008343BE">
                <w:delText>Applicability</w:delText>
              </w:r>
            </w:del>
          </w:p>
        </w:tc>
      </w:tr>
      <w:tr w:rsidR="00E36516" w:rsidRPr="00504D40" w:rsidDel="008343BE" w14:paraId="647A2D73" w14:textId="6A49C252" w:rsidTr="008343BE">
        <w:trPr>
          <w:gridAfter w:val="1"/>
          <w:wAfter w:w="33" w:type="dxa"/>
          <w:jc w:val="center"/>
          <w:del w:id="595" w:author="Christian Herrero" w:date="2024-09-23T13:22: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346712" w14:textId="0015971A" w:rsidR="00E36516" w:rsidRPr="00E36516" w:rsidDel="008343BE" w:rsidRDefault="00E36516" w:rsidP="00A85617">
            <w:pPr>
              <w:pStyle w:val="TAL"/>
              <w:jc w:val="center"/>
              <w:rPr>
                <w:del w:id="596" w:author="Christian Herrero" w:date="2024-09-23T13:22:00Z"/>
                <w:b/>
              </w:rPr>
            </w:pPr>
            <w:bookmarkStart w:id="597" w:name="OLE_LINK19"/>
            <w:bookmarkStart w:id="598" w:name="OLE_LINK24"/>
            <w:bookmarkStart w:id="599" w:name="OLE_LINK375"/>
            <w:del w:id="600" w:author="Christian Herrero" w:date="2024-09-23T13:22:00Z">
              <w:r w:rsidRPr="00E36516" w:rsidDel="008343BE">
                <w:delText>ValTargetUe</w:delText>
              </w:r>
              <w:bookmarkEnd w:id="597"/>
              <w:bookmarkEnd w:id="598"/>
            </w:del>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62D5BC" w14:textId="75DA6DC1" w:rsidR="00E36516" w:rsidRPr="00E36516" w:rsidDel="008343BE" w:rsidRDefault="00E36516" w:rsidP="00A85617">
            <w:pPr>
              <w:pStyle w:val="TAL"/>
              <w:jc w:val="center"/>
              <w:rPr>
                <w:del w:id="601" w:author="Christian Herrero" w:date="2024-09-23T13:22:00Z"/>
                <w:b/>
              </w:rPr>
            </w:pPr>
            <w:del w:id="602" w:author="Christian Herrero" w:date="2024-09-23T13:22:00Z">
              <w:r w:rsidRPr="00E36516" w:rsidDel="008343BE">
                <w:delText>A</w:delText>
              </w:r>
              <w:r w:rsidRPr="00E36516" w:rsidDel="008343BE">
                <w:rPr>
                  <w:rFonts w:hint="eastAsia"/>
                </w:rPr>
                <w:delText>.</w:delText>
              </w:r>
              <w:r w:rsidRPr="00E36516" w:rsidDel="008343BE">
                <w:delText>2.2</w:delText>
              </w:r>
            </w:del>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AE6FFA" w14:textId="4C7772A9" w:rsidR="00E36516" w:rsidRPr="00E36516" w:rsidDel="008343BE" w:rsidRDefault="00E36516" w:rsidP="00A85617">
            <w:pPr>
              <w:pStyle w:val="TAL"/>
              <w:jc w:val="center"/>
              <w:rPr>
                <w:del w:id="603" w:author="Christian Herrero" w:date="2024-09-23T13:22:00Z"/>
                <w:b/>
              </w:rPr>
            </w:pPr>
            <w:del w:id="604" w:author="Christian Herrero" w:date="2024-09-23T13:22:00Z">
              <w:r w:rsidRPr="00E36516" w:rsidDel="008343BE">
                <w:delText>Information identifying a VAL user ID or VAL UE ID.</w:delText>
              </w:r>
            </w:del>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0AAC20" w14:textId="1D769BF5" w:rsidR="00E36516" w:rsidRPr="00E36516" w:rsidDel="008343BE" w:rsidRDefault="00E36516" w:rsidP="00E36516">
            <w:pPr>
              <w:pStyle w:val="TAH"/>
              <w:rPr>
                <w:del w:id="605" w:author="Christian Herrero" w:date="2024-09-23T13:22:00Z"/>
                <w:b w:val="0"/>
              </w:rPr>
            </w:pPr>
          </w:p>
        </w:tc>
      </w:tr>
      <w:tr w:rsidR="006A68E3" w:rsidRPr="00504D40" w:rsidDel="008343BE" w14:paraId="1F30DD2D" w14:textId="67221AEC" w:rsidTr="008343BE">
        <w:trPr>
          <w:gridBefore w:val="1"/>
          <w:wBefore w:w="33" w:type="dxa"/>
          <w:jc w:val="center"/>
          <w:del w:id="606" w:author="Christian Herrero" w:date="2024-09-23T13:17: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395DB1" w14:textId="3C1CF1DA" w:rsidR="006A68E3" w:rsidRPr="00E36516" w:rsidDel="008343BE" w:rsidRDefault="006A68E3" w:rsidP="00A85617">
            <w:pPr>
              <w:pStyle w:val="TAL"/>
              <w:jc w:val="center"/>
              <w:rPr>
                <w:del w:id="607" w:author="Christian Herrero" w:date="2024-09-23T13:17:00Z"/>
                <w:b/>
              </w:rPr>
            </w:pPr>
            <w:del w:id="608" w:author="Christian Herrero" w:date="2024-09-23T13:17:00Z">
              <w:r w:rsidRPr="00E36516" w:rsidDel="008343BE">
                <w:delText>EstablishmentResponse</w:delText>
              </w:r>
            </w:del>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CC307C" w14:textId="3F36BEBC" w:rsidR="006A68E3" w:rsidRPr="00E36516" w:rsidDel="008343BE" w:rsidRDefault="006A68E3" w:rsidP="00A85617">
            <w:pPr>
              <w:pStyle w:val="TAL"/>
              <w:jc w:val="center"/>
              <w:rPr>
                <w:del w:id="609" w:author="Christian Herrero" w:date="2024-09-23T13:17:00Z"/>
                <w:b/>
              </w:rPr>
            </w:pPr>
            <w:del w:id="610" w:author="Christian Herrero" w:date="2024-09-23T13:17:00Z">
              <w:r w:rsidRPr="00E36516" w:rsidDel="008343BE">
                <w:delText>A.</w:delText>
              </w:r>
              <w:r w:rsidDel="008343BE">
                <w:delText>2</w:delText>
              </w:r>
              <w:r w:rsidRPr="00E36516" w:rsidDel="008343BE">
                <w:delText>.</w:delText>
              </w:r>
              <w:r w:rsidDel="008343BE">
                <w:delText>4.1</w:delText>
              </w:r>
            </w:del>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6CCF13" w14:textId="32EEDFC2" w:rsidR="006A68E3" w:rsidRPr="00E36516" w:rsidDel="008343BE" w:rsidRDefault="006A68E3" w:rsidP="00A85617">
            <w:pPr>
              <w:pStyle w:val="TAL"/>
              <w:jc w:val="center"/>
              <w:rPr>
                <w:del w:id="611" w:author="Christian Herrero" w:date="2024-09-23T13:17:00Z"/>
                <w:b/>
              </w:rPr>
            </w:pPr>
            <w:del w:id="612" w:author="Christian Herrero" w:date="2024-09-23T13:17:00Z">
              <w:r w:rsidRPr="00E36516" w:rsidDel="008343BE">
                <w:delText>Information identifying an SDD regular transmission connection establishment response.</w:delText>
              </w:r>
            </w:del>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50F76D" w14:textId="110AD1DF" w:rsidR="006A68E3" w:rsidRPr="00E36516" w:rsidDel="008343BE" w:rsidRDefault="006A68E3" w:rsidP="000160EB">
            <w:pPr>
              <w:pStyle w:val="TAH"/>
              <w:rPr>
                <w:del w:id="613" w:author="Christian Herrero" w:date="2024-09-23T13:17:00Z"/>
                <w:b w:val="0"/>
              </w:rPr>
            </w:pPr>
          </w:p>
        </w:tc>
      </w:tr>
      <w:tr w:rsidR="00E36516" w:rsidRPr="00504D40" w:rsidDel="008343BE" w14:paraId="4F6CFC92" w14:textId="4EE5E947" w:rsidTr="008343BE">
        <w:trPr>
          <w:gridAfter w:val="1"/>
          <w:wAfter w:w="33" w:type="dxa"/>
          <w:jc w:val="center"/>
          <w:del w:id="614" w:author="Christian Herrero" w:date="2024-09-23T13:22: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2E8F49" w14:textId="59182DD5" w:rsidR="00E36516" w:rsidRPr="00E36516" w:rsidDel="008343BE" w:rsidRDefault="00E36516" w:rsidP="00A85617">
            <w:pPr>
              <w:pStyle w:val="TAL"/>
              <w:jc w:val="center"/>
              <w:rPr>
                <w:del w:id="615" w:author="Christian Herrero" w:date="2024-09-23T13:22:00Z"/>
                <w:b/>
              </w:rPr>
            </w:pPr>
            <w:del w:id="616" w:author="Christian Herrero" w:date="2024-09-23T13:22:00Z">
              <w:r w:rsidRPr="00E36516" w:rsidDel="008343BE">
                <w:delText>EstablishmentRequest</w:delText>
              </w:r>
            </w:del>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3BBCB0" w14:textId="00F60E92" w:rsidR="00E36516" w:rsidRPr="00E36516" w:rsidDel="008343BE" w:rsidRDefault="00E36516" w:rsidP="00A85617">
            <w:pPr>
              <w:pStyle w:val="TAL"/>
              <w:jc w:val="center"/>
              <w:rPr>
                <w:del w:id="617" w:author="Christian Herrero" w:date="2024-09-23T13:22:00Z"/>
                <w:b/>
              </w:rPr>
            </w:pPr>
            <w:del w:id="618" w:author="Christian Herrero" w:date="2024-09-23T13:22:00Z">
              <w:r w:rsidRPr="00E36516" w:rsidDel="008343BE">
                <w:delText>A.3.1.3.2.1</w:delText>
              </w:r>
            </w:del>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C26542" w14:textId="732127C8" w:rsidR="00E36516" w:rsidRPr="00E36516" w:rsidDel="008343BE" w:rsidRDefault="00E36516" w:rsidP="00A85617">
            <w:pPr>
              <w:pStyle w:val="TAL"/>
              <w:jc w:val="center"/>
              <w:rPr>
                <w:del w:id="619" w:author="Christian Herrero" w:date="2024-09-23T13:22:00Z"/>
                <w:b/>
              </w:rPr>
            </w:pPr>
            <w:del w:id="620" w:author="Christian Herrero" w:date="2024-09-23T13:22:00Z">
              <w:r w:rsidRPr="00E36516" w:rsidDel="008343BE">
                <w:delText>Information identifying an SDD regular transmission connection establishment request.</w:delText>
              </w:r>
            </w:del>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B36D19" w14:textId="5A000C54" w:rsidR="00E36516" w:rsidRPr="00E36516" w:rsidDel="008343BE" w:rsidRDefault="00E36516" w:rsidP="00E36516">
            <w:pPr>
              <w:pStyle w:val="TAH"/>
              <w:rPr>
                <w:del w:id="621" w:author="Christian Herrero" w:date="2024-09-23T13:22:00Z"/>
                <w:b w:val="0"/>
              </w:rPr>
            </w:pPr>
          </w:p>
        </w:tc>
      </w:tr>
      <w:tr w:rsidR="00E36516" w:rsidRPr="00504D40" w:rsidDel="008343BE" w14:paraId="68203C42" w14:textId="1708FA6F" w:rsidTr="008343BE">
        <w:trPr>
          <w:gridAfter w:val="1"/>
          <w:wAfter w:w="33" w:type="dxa"/>
          <w:jc w:val="center"/>
          <w:del w:id="622" w:author="Christian Herrero" w:date="2024-09-23T13:22: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F23A51" w14:textId="7531D91E" w:rsidR="00E36516" w:rsidRPr="00E36516" w:rsidDel="008343BE" w:rsidRDefault="00E36516" w:rsidP="00A85617">
            <w:pPr>
              <w:pStyle w:val="TAL"/>
              <w:jc w:val="center"/>
              <w:rPr>
                <w:del w:id="623" w:author="Christian Herrero" w:date="2024-09-23T13:22:00Z"/>
                <w:b/>
              </w:rPr>
            </w:pPr>
            <w:del w:id="624" w:author="Christian Herrero" w:date="2024-09-23T13:22:00Z">
              <w:r w:rsidRPr="00E36516" w:rsidDel="008343BE">
                <w:delText>ReleaseRequest</w:delText>
              </w:r>
            </w:del>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B42885" w14:textId="3E8D7E93" w:rsidR="00E36516" w:rsidRPr="00E36516" w:rsidDel="008343BE" w:rsidRDefault="00E36516" w:rsidP="00A85617">
            <w:pPr>
              <w:pStyle w:val="TAL"/>
              <w:jc w:val="center"/>
              <w:rPr>
                <w:del w:id="625" w:author="Christian Herrero" w:date="2024-09-23T13:22:00Z"/>
                <w:b/>
              </w:rPr>
            </w:pPr>
            <w:del w:id="626" w:author="Christian Herrero" w:date="2024-09-23T13:22:00Z">
              <w:r w:rsidRPr="00E36516" w:rsidDel="008343BE">
                <w:delText>A.3.1.3.2.3</w:delText>
              </w:r>
            </w:del>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8329CB" w14:textId="31956298" w:rsidR="00E36516" w:rsidRPr="00E36516" w:rsidDel="008343BE" w:rsidRDefault="00E36516" w:rsidP="00A85617">
            <w:pPr>
              <w:pStyle w:val="TAL"/>
              <w:jc w:val="center"/>
              <w:rPr>
                <w:del w:id="627" w:author="Christian Herrero" w:date="2024-09-23T13:22:00Z"/>
                <w:b/>
              </w:rPr>
            </w:pPr>
            <w:del w:id="628" w:author="Christian Herrero" w:date="2024-09-23T13:22:00Z">
              <w:r w:rsidRPr="00E36516" w:rsidDel="008343BE">
                <w:delText>Information identifying an SDD regular transmission connection release request.</w:delText>
              </w:r>
            </w:del>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E7226B" w14:textId="4AF43E5B" w:rsidR="00E36516" w:rsidRPr="00E36516" w:rsidDel="008343BE" w:rsidRDefault="00E36516" w:rsidP="00E36516">
            <w:pPr>
              <w:pStyle w:val="TAH"/>
              <w:rPr>
                <w:del w:id="629" w:author="Christian Herrero" w:date="2024-09-23T13:22:00Z"/>
                <w:b w:val="0"/>
              </w:rPr>
            </w:pPr>
          </w:p>
        </w:tc>
      </w:tr>
      <w:bookmarkEnd w:id="599"/>
    </w:tbl>
    <w:p w14:paraId="6DB768A0" w14:textId="77777777" w:rsidR="006331D1" w:rsidRDefault="006331D1" w:rsidP="00A85617"/>
    <w:p w14:paraId="0707ADDF" w14:textId="77777777" w:rsidR="006331D1" w:rsidRDefault="006331D1" w:rsidP="006331D1">
      <w:r>
        <w:t>Table </w:t>
      </w:r>
      <w:r>
        <w:rPr>
          <w:lang w:eastAsia="zh-CN"/>
        </w:rPr>
        <w:t>A.3.1.3.1</w:t>
      </w:r>
      <w:r>
        <w:t>.2 specifies the simple data types defined specifically for the SDD_RegularTransmissionConnection API service provided by SDDM-S.</w:t>
      </w:r>
    </w:p>
    <w:p w14:paraId="4CA5F3BE" w14:textId="77777777" w:rsidR="006331D1" w:rsidRDefault="006331D1" w:rsidP="006331D1">
      <w:pPr>
        <w:pStyle w:val="TH"/>
      </w:pPr>
      <w:r>
        <w:t>Table </w:t>
      </w:r>
      <w:r>
        <w:rPr>
          <w:lang w:eastAsia="zh-CN"/>
        </w:rPr>
        <w:t>A.3.1.3.1</w:t>
      </w:r>
      <w:r>
        <w:t>.2: SDD_RegularTransmissionConnection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51C964D"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5848E8D"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5D787D"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1E40EE8" w14:textId="77777777" w:rsidR="006331D1" w:rsidRDefault="006331D1" w:rsidP="006331D1">
            <w:pPr>
              <w:pStyle w:val="TAH"/>
            </w:pPr>
            <w:r>
              <w:t>Description</w:t>
            </w:r>
          </w:p>
        </w:tc>
      </w:tr>
      <w:tr w:rsidR="00E36516" w:rsidRPr="00E42F12" w14:paraId="6658DD72"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F344CD" w14:textId="77777777" w:rsidR="00E36516" w:rsidRPr="00E42F12" w:rsidRDefault="00E36516" w:rsidP="00A85617">
            <w:pPr>
              <w:pStyle w:val="TAL"/>
              <w:jc w:val="center"/>
              <w:rPr>
                <w:b/>
              </w:rPr>
            </w:pPr>
            <w:bookmarkStart w:id="630" w:name="OLE_LINK342"/>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0A32019"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133EB0" w14:textId="77777777" w:rsidR="00E36516" w:rsidRPr="00E42F12" w:rsidRDefault="00E36516" w:rsidP="00A85617">
            <w:pPr>
              <w:pStyle w:val="TAL"/>
              <w:jc w:val="center"/>
              <w:rPr>
                <w:b/>
              </w:rPr>
            </w:pPr>
            <w:r w:rsidRPr="00E42F12">
              <w:t>Unsigned integer.</w:t>
            </w:r>
          </w:p>
        </w:tc>
      </w:tr>
      <w:bookmarkEnd w:id="630"/>
      <w:tr w:rsidR="003B6BE8" w:rsidRPr="00E42F12" w14:paraId="4F6521AB"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CAB4F5A" w14:textId="77777777" w:rsidR="003B6BE8" w:rsidRPr="00E42F12" w:rsidRDefault="003B6BE8"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3100079" w14:textId="77777777" w:rsidR="003B6BE8" w:rsidRPr="00E42F12" w:rsidRDefault="003B6BE8"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7EECE16" w14:textId="77777777" w:rsidR="003B6BE8" w:rsidRPr="00A168FB" w:rsidRDefault="003B6BE8" w:rsidP="00A85617">
            <w:pPr>
              <w:pStyle w:val="TAL"/>
              <w:jc w:val="center"/>
              <w:rPr>
                <w:b/>
              </w:rPr>
            </w:pPr>
            <w:r w:rsidRPr="00830AC8">
              <w:t xml:space="preserve">String representing a unique identifier of a </w:t>
            </w:r>
            <w:r>
              <w:t>VAL server</w:t>
            </w:r>
            <w:r w:rsidRPr="00830AC8">
              <w:t>.</w:t>
            </w:r>
          </w:p>
        </w:tc>
      </w:tr>
    </w:tbl>
    <w:p w14:paraId="04BECE69" w14:textId="77777777" w:rsidR="006331D1" w:rsidRDefault="006331D1" w:rsidP="006331D1"/>
    <w:p w14:paraId="168D0026" w14:textId="77777777" w:rsidR="006331D1" w:rsidRDefault="006331D1" w:rsidP="006331D1">
      <w:r>
        <w:t>Table </w:t>
      </w:r>
      <w:r>
        <w:rPr>
          <w:lang w:eastAsia="zh-CN"/>
        </w:rPr>
        <w:t>A.3.1.3.1</w:t>
      </w:r>
      <w:r>
        <w:t>.3 specifies the enumerations defined specifically for the SDD_RegularTransmissionConnection API service provided by SDDM-S.</w:t>
      </w:r>
    </w:p>
    <w:p w14:paraId="3A4B7504" w14:textId="77777777" w:rsidR="006331D1" w:rsidRDefault="006331D1" w:rsidP="006331D1">
      <w:pPr>
        <w:pStyle w:val="TH"/>
      </w:pPr>
      <w:r>
        <w:t>Table </w:t>
      </w:r>
      <w:r>
        <w:rPr>
          <w:lang w:eastAsia="zh-CN"/>
        </w:rPr>
        <w:t>A.3.1.3.1</w:t>
      </w:r>
      <w:r>
        <w:t>.3: SDD_RegularTransmissionConnection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0A9581D8"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BD4F1AB"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348177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FB840A9" w14:textId="77777777" w:rsidR="006331D1" w:rsidRDefault="006331D1" w:rsidP="006331D1">
            <w:pPr>
              <w:pStyle w:val="TAH"/>
            </w:pPr>
            <w:r>
              <w:t>Description</w:t>
            </w:r>
          </w:p>
        </w:tc>
      </w:tr>
      <w:tr w:rsidR="00E36516" w:rsidRPr="00E42F12" w14:paraId="0A36243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4D899BF"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48EF725" w14:textId="40D40820" w:rsidR="00E36516" w:rsidRPr="00E42F12" w:rsidRDefault="00E36516" w:rsidP="00A85617">
            <w:pPr>
              <w:pStyle w:val="TAL"/>
              <w:jc w:val="center"/>
              <w:rPr>
                <w:b/>
              </w:rPr>
            </w:pPr>
            <w:r w:rsidRPr="00E42F12">
              <w:t>A</w:t>
            </w:r>
            <w:r w:rsidRPr="00E42F12">
              <w:rPr>
                <w:rFonts w:hint="eastAsia"/>
              </w:rPr>
              <w:t>.</w:t>
            </w:r>
            <w:r w:rsidR="003B6BE8">
              <w:t>2</w:t>
            </w:r>
            <w:r w:rsidRPr="00E42F12">
              <w:t>.</w:t>
            </w:r>
            <w:r w:rsidR="003B6BE8">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BAC4093" w14:textId="77777777" w:rsidR="00E36516" w:rsidRPr="00E42F12" w:rsidRDefault="00E36516" w:rsidP="00A85617">
            <w:pPr>
              <w:pStyle w:val="TAL"/>
              <w:jc w:val="center"/>
              <w:rPr>
                <w:b/>
              </w:rPr>
            </w:pPr>
            <w:r w:rsidRPr="00E42F12">
              <w:t>Information identifying a VAL user ID or VAL UE ID.</w:t>
            </w:r>
          </w:p>
        </w:tc>
      </w:tr>
      <w:tr w:rsidR="00E36516" w:rsidRPr="00E42F12" w14:paraId="5DC70B1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A191405"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F21F82F" w14:textId="750F1AEE" w:rsidR="00E36516" w:rsidRPr="00E42F12" w:rsidRDefault="00E36516" w:rsidP="00A85617">
            <w:pPr>
              <w:pStyle w:val="TAL"/>
              <w:jc w:val="center"/>
              <w:rPr>
                <w:b/>
              </w:rPr>
            </w:pPr>
            <w:r w:rsidRPr="00E42F12">
              <w:t>A</w:t>
            </w:r>
            <w:r w:rsidRPr="00E42F12">
              <w:rPr>
                <w:rFonts w:hint="eastAsia"/>
              </w:rPr>
              <w:t>.</w:t>
            </w:r>
            <w:r w:rsidR="003B6BE8">
              <w:t>2</w:t>
            </w:r>
            <w:r w:rsidRPr="00E42F12">
              <w:t>.</w:t>
            </w:r>
            <w:r w:rsidR="006B2993">
              <w:t>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53AD9EC" w14:textId="5F890728" w:rsidR="00E36516" w:rsidRPr="00E42F12" w:rsidRDefault="00E36516" w:rsidP="00A85617">
            <w:pPr>
              <w:pStyle w:val="TAL"/>
              <w:jc w:val="center"/>
              <w:rPr>
                <w:b/>
              </w:rPr>
            </w:pPr>
            <w:r w:rsidRPr="00E42F12">
              <w:t xml:space="preserve">Information identifying the result of </w:t>
            </w:r>
            <w:r w:rsidR="003B6BE8">
              <w:t>an</w:t>
            </w:r>
            <w:r w:rsidRPr="00E42F12">
              <w:t xml:space="preserve"> operation.</w:t>
            </w:r>
          </w:p>
        </w:tc>
      </w:tr>
      <w:tr w:rsidR="003B6BE8" w:rsidRPr="00E42F12" w14:paraId="0923B31A"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4D654BA" w14:textId="77777777" w:rsidR="003B6BE8" w:rsidRPr="00E42F12" w:rsidRDefault="003B6BE8"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D7D5E74" w14:textId="77777777" w:rsidR="003B6BE8" w:rsidRPr="00E42F12" w:rsidRDefault="003B6BE8"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D9D5DC9" w14:textId="77777777" w:rsidR="003B6BE8" w:rsidRPr="00E42F12" w:rsidRDefault="003B6BE8" w:rsidP="00A85617">
            <w:pPr>
              <w:pStyle w:val="TAL"/>
              <w:jc w:val="center"/>
              <w:rPr>
                <w:b/>
              </w:rPr>
            </w:pPr>
            <w:r>
              <w:t>Information identifying the r</w:t>
            </w:r>
            <w:r w:rsidRPr="00830AC8">
              <w:t xml:space="preserve">eason of the cause of the failure of </w:t>
            </w:r>
            <w:r>
              <w:t>an operation.</w:t>
            </w:r>
          </w:p>
        </w:tc>
      </w:tr>
    </w:tbl>
    <w:p w14:paraId="24A2E50E" w14:textId="77777777" w:rsidR="006331D1" w:rsidRDefault="006331D1" w:rsidP="00A85617"/>
    <w:p w14:paraId="086A3951" w14:textId="77777777" w:rsidR="006331D1" w:rsidRDefault="006331D1" w:rsidP="006331D1">
      <w:pPr>
        <w:pStyle w:val="Heading4"/>
        <w:rPr>
          <w:lang w:eastAsia="zh-CN"/>
        </w:rPr>
      </w:pPr>
      <w:bookmarkStart w:id="631" w:name="_Toc168325597"/>
      <w:bookmarkStart w:id="632" w:name="_Toc168326445"/>
      <w:r>
        <w:rPr>
          <w:lang w:eastAsia="zh-CN"/>
        </w:rPr>
        <w:lastRenderedPageBreak/>
        <w:t>A.3.1.3.2</w:t>
      </w:r>
      <w:r>
        <w:rPr>
          <w:lang w:eastAsia="zh-CN"/>
        </w:rPr>
        <w:tab/>
        <w:t>Structured data types</w:t>
      </w:r>
      <w:bookmarkEnd w:id="631"/>
      <w:bookmarkEnd w:id="632"/>
    </w:p>
    <w:p w14:paraId="60E2AC8A" w14:textId="77777777" w:rsidR="00E36516" w:rsidRDefault="00E36516" w:rsidP="00E36516">
      <w:pPr>
        <w:pStyle w:val="Heading5"/>
        <w:rPr>
          <w:lang w:eastAsia="zh-CN"/>
        </w:rPr>
      </w:pPr>
      <w:bookmarkStart w:id="633" w:name="_Toc162966375"/>
      <w:bookmarkStart w:id="634" w:name="_Toc168325598"/>
      <w:bookmarkStart w:id="635" w:name="_Toc168326446"/>
      <w:bookmarkStart w:id="636" w:name="OLE_LINK350"/>
      <w:bookmarkStart w:id="637" w:name="OLE_LINK351"/>
      <w:bookmarkStart w:id="638" w:name="OLE_LINK373"/>
      <w:bookmarkStart w:id="639" w:name="OLE_LINK374"/>
      <w:r>
        <w:rPr>
          <w:lang w:eastAsia="zh-CN"/>
        </w:rPr>
        <w:t>A.3.1.3.2.1</w:t>
      </w:r>
      <w:r>
        <w:rPr>
          <w:lang w:eastAsia="zh-CN"/>
        </w:rPr>
        <w:tab/>
        <w:t>Type: EstablishmentRequest</w:t>
      </w:r>
      <w:bookmarkEnd w:id="633"/>
      <w:bookmarkEnd w:id="634"/>
      <w:bookmarkEnd w:id="635"/>
    </w:p>
    <w:p w14:paraId="73021BB9" w14:textId="77777777" w:rsidR="00E36516" w:rsidRDefault="00E36516" w:rsidP="00E36516">
      <w:pPr>
        <w:pStyle w:val="TH"/>
      </w:pPr>
      <w:r>
        <w:rPr>
          <w:noProof/>
        </w:rPr>
        <w:t>Table </w:t>
      </w:r>
      <w:r>
        <w:rPr>
          <w:lang w:eastAsia="zh-CN"/>
        </w:rPr>
        <w:t>A.3.1.3.2.1.</w:t>
      </w:r>
      <w:r>
        <w:t xml:space="preserve">1: </w:t>
      </w:r>
      <w:r>
        <w:rPr>
          <w:noProof/>
        </w:rPr>
        <w:t>Definition of type 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3573265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EE7022"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509FCC"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00F079D"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BA3D5D9" w14:textId="77777777" w:rsidR="00E36516" w:rsidRDefault="00E36516" w:rsidP="00E36516">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74FB674"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8176B0F" w14:textId="77777777" w:rsidR="00E36516" w:rsidRDefault="00E36516" w:rsidP="00E36516">
            <w:pPr>
              <w:pStyle w:val="TAH"/>
              <w:rPr>
                <w:rFonts w:cs="Arial"/>
                <w:szCs w:val="18"/>
              </w:rPr>
            </w:pPr>
            <w:r>
              <w:t>Applicability</w:t>
            </w:r>
          </w:p>
        </w:tc>
      </w:tr>
      <w:tr w:rsidR="00E36516" w14:paraId="7ECF4D7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1D93D12C" w14:textId="77777777" w:rsidR="00E36516" w:rsidRPr="004C0D68" w:rsidRDefault="00E36516" w:rsidP="00E36516">
            <w:pPr>
              <w:pStyle w:val="TAL"/>
              <w:rPr>
                <w:lang w:val="sv-SE"/>
              </w:rPr>
            </w:pPr>
            <w:r>
              <w:rPr>
                <w:lang w:val="sv-SE"/>
              </w:rPr>
              <w:t>requestor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4ACC4379" w14:textId="77777777" w:rsidR="00E36516" w:rsidRPr="004C0D68" w:rsidRDefault="00E36516" w:rsidP="00E36516">
            <w:pPr>
              <w:pStyle w:val="TAL"/>
              <w:rPr>
                <w:lang w:val="sv-SE"/>
              </w:rPr>
            </w:pPr>
            <w:r>
              <w:t>RequestorId</w:t>
            </w:r>
          </w:p>
        </w:tc>
        <w:tc>
          <w:tcPr>
            <w:tcW w:w="425" w:type="dxa"/>
            <w:tcBorders>
              <w:top w:val="single" w:sz="4" w:space="0" w:color="auto"/>
              <w:left w:val="single" w:sz="4" w:space="0" w:color="auto"/>
              <w:bottom w:val="single" w:sz="4" w:space="0" w:color="auto"/>
              <w:right w:val="single" w:sz="4" w:space="0" w:color="auto"/>
            </w:tcBorders>
            <w:hideMark/>
          </w:tcPr>
          <w:p w14:paraId="19456588"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654CD74"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E5A93B6"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the </w:t>
            </w:r>
            <w:r>
              <w:rPr>
                <w:rFonts w:cs="Arial"/>
                <w:szCs w:val="18"/>
                <w:lang w:val="en-US" w:eastAsia="zh-CN"/>
              </w:rPr>
              <w:t xml:space="preserve">requestor of the establishment request </w:t>
            </w:r>
            <w:r>
              <w:t>(NOTE).</w:t>
            </w:r>
          </w:p>
        </w:tc>
        <w:tc>
          <w:tcPr>
            <w:tcW w:w="1998" w:type="dxa"/>
            <w:tcBorders>
              <w:top w:val="single" w:sz="4" w:space="0" w:color="auto"/>
              <w:left w:val="single" w:sz="4" w:space="0" w:color="auto"/>
              <w:bottom w:val="single" w:sz="4" w:space="0" w:color="auto"/>
              <w:right w:val="single" w:sz="4" w:space="0" w:color="auto"/>
            </w:tcBorders>
          </w:tcPr>
          <w:p w14:paraId="03E18C48" w14:textId="77777777" w:rsidR="00E36516" w:rsidRDefault="00E36516" w:rsidP="00E36516">
            <w:pPr>
              <w:pStyle w:val="TAL"/>
              <w:rPr>
                <w:rFonts w:cs="Arial"/>
                <w:szCs w:val="18"/>
                <w:lang w:eastAsia="en-GB"/>
              </w:rPr>
            </w:pPr>
          </w:p>
        </w:tc>
      </w:tr>
      <w:tr w:rsidR="00E36516" w14:paraId="0750EF86"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71DCC279" w14:textId="77777777" w:rsidR="00E36516" w:rsidRPr="004C0D68" w:rsidRDefault="00E36516" w:rsidP="00E36516">
            <w:pPr>
              <w:pStyle w:val="TAL"/>
              <w:rPr>
                <w:lang w:val="sv-SE"/>
              </w:rPr>
            </w:pPr>
            <w:bookmarkStart w:id="640" w:name="_Hlk163493575"/>
            <w:bookmarkEnd w:id="636"/>
            <w:bookmarkEnd w:id="637"/>
            <w:r>
              <w:rPr>
                <w:lang w:val="sv-SE"/>
              </w:rPr>
              <w:t>sealflow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3D1D84C8" w14:textId="77777777" w:rsidR="00E36516" w:rsidRPr="004C0D68" w:rsidRDefault="00E36516" w:rsidP="00E36516">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307BCAFE"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827400D"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4D0FB08"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03B203F" w14:textId="77777777" w:rsidR="00E36516" w:rsidRDefault="00E36516" w:rsidP="00E36516">
            <w:pPr>
              <w:pStyle w:val="TAL"/>
              <w:rPr>
                <w:rFonts w:cs="Arial"/>
                <w:szCs w:val="18"/>
                <w:lang w:eastAsia="en-GB"/>
              </w:rPr>
            </w:pPr>
          </w:p>
        </w:tc>
      </w:tr>
      <w:tr w:rsidR="00E36516" w14:paraId="56F3CF8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4701AAF7" w14:textId="77777777" w:rsidR="00E36516" w:rsidRPr="004C0D68" w:rsidRDefault="00E36516" w:rsidP="00E36516">
            <w:pPr>
              <w:pStyle w:val="TAL"/>
              <w:rPr>
                <w:lang w:val="sv-SE"/>
              </w:rPr>
            </w:pPr>
            <w:r>
              <w:rPr>
                <w:lang w:val="sv-SE"/>
              </w:rPr>
              <w:t>endpointId</w:t>
            </w:r>
          </w:p>
        </w:tc>
        <w:tc>
          <w:tcPr>
            <w:tcW w:w="1006" w:type="dxa"/>
            <w:tcBorders>
              <w:top w:val="single" w:sz="4" w:space="0" w:color="auto"/>
              <w:left w:val="single" w:sz="4" w:space="0" w:color="auto"/>
              <w:bottom w:val="single" w:sz="4" w:space="0" w:color="auto"/>
              <w:right w:val="single" w:sz="4" w:space="0" w:color="auto"/>
            </w:tcBorders>
            <w:hideMark/>
          </w:tcPr>
          <w:p w14:paraId="2608A3EB"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4852E36"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44A9E2A" w14:textId="77777777" w:rsidR="00E36516" w:rsidRPr="004C0D68" w:rsidRDefault="00E36516" w:rsidP="00E36516">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DA29536"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the </w:t>
            </w:r>
            <w:r>
              <w:t>endpoint of the selected VAL server to which the establishment request has to be sent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1431E73" w14:textId="77777777" w:rsidR="00E36516" w:rsidRDefault="00E36516" w:rsidP="00E36516">
            <w:pPr>
              <w:pStyle w:val="TAL"/>
              <w:rPr>
                <w:rFonts w:cs="Arial"/>
                <w:szCs w:val="18"/>
                <w:lang w:eastAsia="en-GB"/>
              </w:rPr>
            </w:pPr>
          </w:p>
        </w:tc>
      </w:tr>
      <w:tr w:rsidR="00E36516" w14:paraId="7B986494"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26E7A1D" w14:textId="77777777" w:rsidR="00E36516" w:rsidRPr="004C0D68" w:rsidRDefault="00E36516" w:rsidP="00E36516">
            <w:pPr>
              <w:pStyle w:val="TAL"/>
              <w:rPr>
                <w:lang w:val="sv-SE"/>
              </w:rPr>
            </w:pPr>
            <w:r>
              <w:t>sealddC</w:t>
            </w:r>
            <w:r>
              <w:rPr>
                <w:lang w:eastAsia="zh-CN"/>
              </w:rPr>
              <w:t>ommunicationLifetime</w:t>
            </w:r>
          </w:p>
        </w:tc>
        <w:tc>
          <w:tcPr>
            <w:tcW w:w="1006" w:type="dxa"/>
            <w:tcBorders>
              <w:top w:val="single" w:sz="4" w:space="0" w:color="auto"/>
              <w:left w:val="single" w:sz="4" w:space="0" w:color="auto"/>
              <w:bottom w:val="single" w:sz="4" w:space="0" w:color="auto"/>
              <w:right w:val="single" w:sz="4" w:space="0" w:color="auto"/>
            </w:tcBorders>
            <w:hideMark/>
          </w:tcPr>
          <w:p w14:paraId="434F8A38" w14:textId="1AF1B875" w:rsidR="00E36516" w:rsidRPr="004C0D68" w:rsidRDefault="00B331F4" w:rsidP="00E36516">
            <w:pPr>
              <w:pStyle w:val="TAL"/>
              <w:rPr>
                <w:lang w:val="sv-SE"/>
              </w:rPr>
            </w:pPr>
            <w:ins w:id="641" w:author="24.543_CR0003R2_(Rel-18)_SEALDD" w:date="2024-09-06T13:47:00Z">
              <w:r>
                <w:rPr>
                  <w:lang w:val="sv-SE"/>
                </w:rPr>
                <w:t>Uinteger</w:t>
              </w:r>
              <w:del w:id="642" w:author="Christian Herrero" w:date="2024-08-21T08:11:00Z">
                <w:r w:rsidRPr="004C0D68" w:rsidDel="0032240B">
                  <w:rPr>
                    <w:lang w:val="sv-SE"/>
                  </w:rPr>
                  <w:delText>string</w:delText>
                </w:r>
              </w:del>
            </w:ins>
            <w:del w:id="643" w:author="24.543_CR0003R2_(Rel-18)_SEALDD" w:date="2024-09-06T13:47:00Z">
              <w:r w:rsidR="00E36516" w:rsidRPr="004C0D68" w:rsidDel="00B331F4">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D765E75" w14:textId="77777777" w:rsidR="00E36516" w:rsidRPr="004C0D68"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1129FB9" w14:textId="4F0D7296" w:rsidR="00E36516" w:rsidRPr="004C0D68" w:rsidRDefault="00B331F4" w:rsidP="00E36516">
            <w:pPr>
              <w:pStyle w:val="TAL"/>
              <w:rPr>
                <w:lang w:val="sv-SE"/>
              </w:rPr>
            </w:pPr>
            <w:ins w:id="644" w:author="24.543_CR0003R2_(Rel-18)_SEALDD" w:date="2024-09-06T13:47:00Z">
              <w:r>
                <w:rPr>
                  <w:lang w:val="sv-SE"/>
                </w:rPr>
                <w:t>0..1</w:t>
              </w:r>
            </w:ins>
            <w:del w:id="645" w:author="24.543_CR0003R2_(Rel-18)_SEALDD" w:date="2024-09-06T13:47:00Z">
              <w:r w:rsidR="00E36516" w:rsidDel="00B331F4">
                <w:rPr>
                  <w:lang w:val="sv-SE"/>
                </w:rPr>
                <w:delText>1</w:delText>
              </w:r>
            </w:del>
          </w:p>
        </w:tc>
        <w:tc>
          <w:tcPr>
            <w:tcW w:w="3438" w:type="dxa"/>
            <w:tcBorders>
              <w:top w:val="single" w:sz="4" w:space="0" w:color="auto"/>
              <w:left w:val="single" w:sz="4" w:space="0" w:color="auto"/>
              <w:bottom w:val="single" w:sz="4" w:space="0" w:color="auto"/>
              <w:right w:val="single" w:sz="4" w:space="0" w:color="auto"/>
            </w:tcBorders>
            <w:hideMark/>
          </w:tcPr>
          <w:p w14:paraId="6286414A" w14:textId="2C4727FA" w:rsidR="00E36516" w:rsidRPr="004C0D68" w:rsidRDefault="00E36516" w:rsidP="00E36516">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data delivery communication lifetime</w:t>
            </w:r>
            <w:ins w:id="646" w:author="24.543_CR0003R2_(Rel-18)_SEALDD" w:date="2024-09-06T13:47:00Z">
              <w:r w:rsidR="00B331F4">
                <w:rPr>
                  <w:lang w:eastAsia="zh-CN"/>
                </w:rPr>
                <w:t xml:space="preserve"> in milliseconds</w:t>
              </w:r>
            </w:ins>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3839FDB" w14:textId="77777777" w:rsidR="00E36516" w:rsidRDefault="00E36516" w:rsidP="00E36516">
            <w:pPr>
              <w:pStyle w:val="TAL"/>
              <w:rPr>
                <w:rFonts w:cs="Arial"/>
                <w:szCs w:val="18"/>
                <w:lang w:eastAsia="en-GB"/>
              </w:rPr>
            </w:pPr>
          </w:p>
        </w:tc>
      </w:tr>
      <w:tr w:rsidR="00E36516" w14:paraId="5E2CC583"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205781AC" w14:textId="77777777" w:rsidR="00E36516" w:rsidRPr="004C0D68" w:rsidRDefault="00E36516" w:rsidP="00E36516">
            <w:pPr>
              <w:pStyle w:val="TAL"/>
              <w:rPr>
                <w:lang w:val="sv-SE"/>
              </w:rPr>
            </w:pPr>
            <w:r w:rsidRPr="004C0D68">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5816595B"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C6EE8E6" w14:textId="77777777" w:rsidR="00E36516" w:rsidRPr="004C0D68"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5E9AE85" w14:textId="77777777" w:rsidR="00E36516" w:rsidRPr="004C0D68" w:rsidRDefault="00E36516" w:rsidP="00E36516">
            <w:pPr>
              <w:pStyle w:val="TAL"/>
              <w:rPr>
                <w:lang w:val="sv-SE"/>
              </w:rPr>
            </w:pPr>
            <w:r>
              <w:rPr>
                <w:lang w:val="sv-SE"/>
              </w:rPr>
              <w:t>0</w:t>
            </w:r>
            <w:r w:rsidRPr="004C0D68">
              <w:rPr>
                <w:lang w:val="sv-SE"/>
              </w:rPr>
              <w:t>..</w:t>
            </w: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0D924F8"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the VAL service enabled by the </w:t>
            </w:r>
            <w:r>
              <w:rPr>
                <w:rFonts w:cs="Arial"/>
                <w:szCs w:val="18"/>
                <w:lang w:val="en-US" w:eastAsia="zh-CN"/>
              </w:rPr>
              <w:t>SDD regular transmission connection</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56C134A" w14:textId="77777777" w:rsidR="00E36516" w:rsidRDefault="00E36516" w:rsidP="00E36516">
            <w:pPr>
              <w:pStyle w:val="TAL"/>
              <w:rPr>
                <w:rFonts w:cs="Arial"/>
                <w:szCs w:val="18"/>
                <w:lang w:eastAsia="en-GB"/>
              </w:rPr>
            </w:pPr>
          </w:p>
        </w:tc>
      </w:tr>
      <w:tr w:rsidR="00E36516" w14:paraId="351360E1"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76A2254D" w14:textId="77777777" w:rsidR="00E36516" w:rsidRPr="004C0D68" w:rsidRDefault="00E36516" w:rsidP="00E36516">
            <w:pPr>
              <w:pStyle w:val="TAL"/>
              <w:rPr>
                <w:lang w:val="sv-SE"/>
              </w:rPr>
            </w:pPr>
            <w:bookmarkStart w:id="647" w:name="OLE_LINK362"/>
            <w:bookmarkStart w:id="648" w:name="OLE_LINK363"/>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457DFEB2"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DA0D918" w14:textId="77777777" w:rsidR="00E36516" w:rsidRPr="004C0D68" w:rsidRDefault="00E36516" w:rsidP="00E36516">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EB52CCE" w14:textId="77777777" w:rsidR="00E36516" w:rsidRPr="004C0D68"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84D8CB"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Pr>
                <w:lang w:eastAsia="zh-CN"/>
              </w:rPr>
              <w:t>IP address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E7DA442" w14:textId="77777777" w:rsidR="00E36516" w:rsidRDefault="00E36516" w:rsidP="00E36516">
            <w:pPr>
              <w:pStyle w:val="TAL"/>
              <w:rPr>
                <w:rFonts w:cs="Arial"/>
                <w:szCs w:val="18"/>
                <w:lang w:eastAsia="en-GB"/>
              </w:rPr>
            </w:pPr>
          </w:p>
        </w:tc>
      </w:tr>
      <w:tr w:rsidR="00E36516" w14:paraId="7EE0784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4378569A" w14:textId="77777777" w:rsidR="00E36516" w:rsidRPr="004C0D68" w:rsidRDefault="00E36516" w:rsidP="00E36516">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A9F3AFE" w14:textId="77777777" w:rsidR="00E36516" w:rsidRPr="004C0D68" w:rsidRDefault="00E36516" w:rsidP="00E36516">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9A71570" w14:textId="77777777" w:rsidR="00E36516" w:rsidRPr="004C0D68" w:rsidRDefault="00E36516" w:rsidP="00E36516">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EE4A92" w14:textId="77777777" w:rsidR="00E36516" w:rsidRPr="004C0D68"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5AF978F"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C561E98" w14:textId="77777777" w:rsidR="00E36516" w:rsidRDefault="00E36516" w:rsidP="00E36516">
            <w:pPr>
              <w:pStyle w:val="TAL"/>
              <w:rPr>
                <w:rFonts w:cs="Arial"/>
                <w:szCs w:val="18"/>
                <w:lang w:eastAsia="en-GB"/>
              </w:rPr>
            </w:pPr>
          </w:p>
        </w:tc>
      </w:tr>
      <w:tr w:rsidR="00E36516" w14:paraId="7FDF13B0"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0473D59A" w14:textId="77777777" w:rsidR="00E36516" w:rsidRPr="004C0D68" w:rsidRDefault="00E36516" w:rsidP="00E36516">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6AD62E43"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5B9BED2" w14:textId="77777777" w:rsidR="00E36516" w:rsidRPr="004C0D68" w:rsidRDefault="00E36516" w:rsidP="00E36516">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1DA4925" w14:textId="77777777" w:rsidR="00E36516" w:rsidRPr="004C0D68"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E34D587"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Pr>
                <w:lang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BF061A6" w14:textId="77777777" w:rsidR="00E36516" w:rsidRPr="000159E9" w:rsidRDefault="00E36516" w:rsidP="00E36516">
            <w:pPr>
              <w:pStyle w:val="TAL"/>
              <w:rPr>
                <w:lang w:eastAsia="zh-CN"/>
              </w:rPr>
            </w:pPr>
          </w:p>
        </w:tc>
      </w:tr>
      <w:tr w:rsidR="00E36516" w14:paraId="23B97D0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2C0346D7" w14:textId="77777777" w:rsidR="00E36516" w:rsidRPr="004C0D68" w:rsidRDefault="00E36516" w:rsidP="00E36516">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14C18258"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EB23472" w14:textId="77777777" w:rsidR="00E36516" w:rsidRPr="004C0D68" w:rsidRDefault="00E36516" w:rsidP="00E36516">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592E861" w14:textId="77777777" w:rsidR="00E36516" w:rsidRPr="004C0D68"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FE9D1D1"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8230D13" w14:textId="77777777" w:rsidR="00E36516" w:rsidRPr="000159E9" w:rsidRDefault="00E36516" w:rsidP="00E36516">
            <w:pPr>
              <w:pStyle w:val="TAL"/>
              <w:rPr>
                <w:lang w:eastAsia="zh-CN"/>
              </w:rPr>
            </w:pPr>
          </w:p>
        </w:tc>
      </w:tr>
      <w:bookmarkEnd w:id="640"/>
      <w:bookmarkEnd w:id="647"/>
      <w:bookmarkEnd w:id="648"/>
      <w:tr w:rsidR="00E36516" w14:paraId="088AAF3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1DFF2BD3" w14:textId="77777777" w:rsidR="00E36516" w:rsidRDefault="00E36516" w:rsidP="00E36516">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6140F7CC" w14:textId="77777777" w:rsidR="00E36516" w:rsidRDefault="00E36516" w:rsidP="00E36516">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146F2527"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6F10D0F"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88E9B4A" w14:textId="77777777" w:rsidR="00E36516" w:rsidRDefault="00E36516" w:rsidP="00E36516">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41E8517B" w14:textId="77777777" w:rsidR="00E36516" w:rsidRPr="00CA1AE7" w:rsidRDefault="00E36516" w:rsidP="00E36516">
            <w:pPr>
              <w:pStyle w:val="TAL"/>
              <w:rPr>
                <w:lang w:eastAsia="zh-CN"/>
              </w:rPr>
            </w:pPr>
          </w:p>
        </w:tc>
      </w:tr>
      <w:tr w:rsidR="00E36516" w14:paraId="50A04245" w14:textId="77777777" w:rsidTr="00E36516">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B713237" w14:textId="77777777" w:rsidR="00E36516" w:rsidRPr="00430F46" w:rsidRDefault="00E36516" w:rsidP="00E36516">
            <w:pPr>
              <w:pStyle w:val="TAN"/>
            </w:pPr>
            <w:bookmarkStart w:id="649" w:name="OLE_LINK365"/>
            <w:bookmarkStart w:id="650" w:name="OLE_LINK366"/>
            <w:r>
              <w:t>NOTE:</w:t>
            </w:r>
            <w:r>
              <w:tab/>
              <w:t>This attribute shall be set to "SEALDDSERVER".</w:t>
            </w:r>
          </w:p>
        </w:tc>
      </w:tr>
    </w:tbl>
    <w:p w14:paraId="2F1B2630" w14:textId="77777777" w:rsidR="00E36516" w:rsidRPr="009832D5" w:rsidRDefault="00E36516" w:rsidP="00E36516">
      <w:pPr>
        <w:rPr>
          <w:lang w:val="en-US" w:eastAsia="zh-CN"/>
        </w:rPr>
      </w:pPr>
    </w:p>
    <w:p w14:paraId="0BF97B9E" w14:textId="68752091" w:rsidR="00E36516" w:rsidRDefault="00E36516" w:rsidP="00E36516">
      <w:pPr>
        <w:pStyle w:val="Heading5"/>
        <w:rPr>
          <w:lang w:eastAsia="zh-CN"/>
        </w:rPr>
      </w:pPr>
      <w:bookmarkStart w:id="651" w:name="_Toc168325599"/>
      <w:bookmarkStart w:id="652" w:name="_Toc168326447"/>
      <w:bookmarkStart w:id="653" w:name="OLE_LINK371"/>
      <w:bookmarkStart w:id="654" w:name="OLE_LINK372"/>
      <w:bookmarkEnd w:id="649"/>
      <w:bookmarkEnd w:id="650"/>
      <w:r>
        <w:rPr>
          <w:lang w:eastAsia="zh-CN"/>
        </w:rPr>
        <w:t>A.3.1.3.2.</w:t>
      </w:r>
      <w:r w:rsidR="006A68E3">
        <w:rPr>
          <w:lang w:eastAsia="zh-CN"/>
        </w:rPr>
        <w:t>2</w:t>
      </w:r>
      <w:r>
        <w:rPr>
          <w:lang w:eastAsia="zh-CN"/>
        </w:rPr>
        <w:tab/>
        <w:t>Type: ReleaseRequest</w:t>
      </w:r>
      <w:bookmarkEnd w:id="651"/>
      <w:bookmarkEnd w:id="652"/>
    </w:p>
    <w:p w14:paraId="7D080827" w14:textId="706F5B1A" w:rsidR="00E36516" w:rsidRDefault="00E36516" w:rsidP="00E36516">
      <w:pPr>
        <w:pStyle w:val="TH"/>
      </w:pPr>
      <w:r>
        <w:rPr>
          <w:noProof/>
        </w:rPr>
        <w:t>Table </w:t>
      </w:r>
      <w:r>
        <w:rPr>
          <w:lang w:eastAsia="zh-CN"/>
        </w:rPr>
        <w:t>A.3.1.3.2.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7D974A9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2DC35E"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ACC916"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AB25F6"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DC2776" w14:textId="77777777" w:rsidR="00E36516" w:rsidRDefault="00E36516" w:rsidP="00E36516">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5E28C39"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F2A1C95" w14:textId="77777777" w:rsidR="00E36516" w:rsidRDefault="00E36516" w:rsidP="00E36516">
            <w:pPr>
              <w:pStyle w:val="TAH"/>
              <w:rPr>
                <w:rFonts w:cs="Arial"/>
                <w:szCs w:val="18"/>
              </w:rPr>
            </w:pPr>
            <w:r>
              <w:t>Applicability</w:t>
            </w:r>
          </w:p>
        </w:tc>
      </w:tr>
      <w:tr w:rsidR="00E36516" w14:paraId="3CF6E07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0160B47" w14:textId="77777777" w:rsidR="00E36516" w:rsidRPr="004C0D68" w:rsidRDefault="00E36516" w:rsidP="00E36516">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58BB7D15" w14:textId="503BB5F0" w:rsidR="00E36516" w:rsidRPr="004C0D68" w:rsidRDefault="00B331F4" w:rsidP="00E36516">
            <w:pPr>
              <w:pStyle w:val="TAL"/>
              <w:rPr>
                <w:lang w:val="sv-SE"/>
              </w:rPr>
            </w:pPr>
            <w:ins w:id="655" w:author="24.543_CR0003R2_(Rel-18)_SEALDD" w:date="2024-09-06T13:48:00Z">
              <w:r>
                <w:rPr>
                  <w:lang w:val="sv-SE"/>
                </w:rPr>
                <w:t>ServerId</w:t>
              </w:r>
              <w:del w:id="656" w:author="Christian Herrero" w:date="2024-08-20T11:40:00Z">
                <w:r w:rsidRPr="004C0D68" w:rsidDel="00F23D0B">
                  <w:rPr>
                    <w:lang w:val="sv-SE"/>
                  </w:rPr>
                  <w:delText>string</w:delText>
                </w:r>
              </w:del>
            </w:ins>
            <w:del w:id="657" w:author="24.543_CR0003R2_(Rel-18)_SEALDD" w:date="2024-09-06T13:48:00Z">
              <w:r w:rsidR="00E36516" w:rsidRPr="004C0D68" w:rsidDel="00B331F4">
                <w:rPr>
                  <w:lang w:val="sv-SE"/>
                </w:rPr>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2BBA63C0"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8917D6A"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0851BFA" w14:textId="77777777" w:rsidR="00E36516" w:rsidRPr="004C0D68" w:rsidRDefault="00E36516" w:rsidP="00E36516">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D8F492C" w14:textId="77777777" w:rsidR="00E36516" w:rsidRDefault="00E36516" w:rsidP="00E36516">
            <w:pPr>
              <w:pStyle w:val="TAL"/>
              <w:rPr>
                <w:rFonts w:cs="Arial"/>
                <w:szCs w:val="18"/>
                <w:lang w:eastAsia="en-GB"/>
              </w:rPr>
            </w:pPr>
          </w:p>
        </w:tc>
      </w:tr>
      <w:tr w:rsidR="00E36516" w14:paraId="597D48E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60F34DC" w14:textId="77777777" w:rsidR="00E36516" w:rsidRPr="004C0D68" w:rsidRDefault="00E36516" w:rsidP="00E36516">
            <w:pPr>
              <w:pStyle w:val="TAL"/>
              <w:rPr>
                <w:lang w:val="sv-SE"/>
              </w:rPr>
            </w:pPr>
            <w:r>
              <w:rPr>
                <w:lang w:val="sv-SE"/>
              </w:rPr>
              <w:t>sealflow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06BDC1F" w14:textId="77777777" w:rsidR="00E36516" w:rsidRPr="004C0D68" w:rsidRDefault="00E36516" w:rsidP="00E36516">
            <w:pPr>
              <w:pStyle w:val="TAL"/>
              <w:rPr>
                <w:lang w:val="sv-SE"/>
              </w:rPr>
            </w:pPr>
            <w:r>
              <w:rPr>
                <w:lang w:eastAsia="zh-CN"/>
              </w:rPr>
              <w:t>number</w:t>
            </w:r>
          </w:p>
        </w:tc>
        <w:tc>
          <w:tcPr>
            <w:tcW w:w="425" w:type="dxa"/>
            <w:tcBorders>
              <w:top w:val="single" w:sz="4" w:space="0" w:color="auto"/>
              <w:left w:val="single" w:sz="4" w:space="0" w:color="auto"/>
              <w:bottom w:val="single" w:sz="4" w:space="0" w:color="auto"/>
              <w:right w:val="single" w:sz="4" w:space="0" w:color="auto"/>
            </w:tcBorders>
            <w:hideMark/>
          </w:tcPr>
          <w:p w14:paraId="74E8894B"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E80227"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AA7480B"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83987A" w14:textId="77777777" w:rsidR="00E36516" w:rsidRDefault="00E36516" w:rsidP="00E36516">
            <w:pPr>
              <w:pStyle w:val="TAL"/>
              <w:rPr>
                <w:rFonts w:cs="Arial"/>
                <w:szCs w:val="18"/>
                <w:lang w:eastAsia="en-GB"/>
              </w:rPr>
            </w:pPr>
          </w:p>
        </w:tc>
      </w:tr>
    </w:tbl>
    <w:p w14:paraId="36638650" w14:textId="77777777" w:rsidR="00E36516" w:rsidRPr="00FF2CB9" w:rsidRDefault="00E36516" w:rsidP="00E36516">
      <w:pPr>
        <w:rPr>
          <w:lang w:eastAsia="zh-CN"/>
        </w:rPr>
      </w:pPr>
      <w:bookmarkStart w:id="658" w:name="OLE_LINK368"/>
      <w:bookmarkStart w:id="659" w:name="OLE_LINK369"/>
    </w:p>
    <w:p w14:paraId="6E259B8F" w14:textId="77777777" w:rsidR="006331D1" w:rsidRDefault="006331D1" w:rsidP="006331D1">
      <w:pPr>
        <w:pStyle w:val="Heading4"/>
        <w:rPr>
          <w:lang w:eastAsia="zh-CN"/>
        </w:rPr>
      </w:pPr>
      <w:bookmarkStart w:id="660" w:name="_Toc168325600"/>
      <w:bookmarkStart w:id="661" w:name="_Toc168326448"/>
      <w:bookmarkEnd w:id="638"/>
      <w:bookmarkEnd w:id="639"/>
      <w:bookmarkEnd w:id="653"/>
      <w:bookmarkEnd w:id="654"/>
      <w:bookmarkEnd w:id="658"/>
      <w:bookmarkEnd w:id="659"/>
      <w:r>
        <w:rPr>
          <w:lang w:eastAsia="zh-CN"/>
        </w:rPr>
        <w:t>A.3.1.3.3</w:t>
      </w:r>
      <w:r>
        <w:rPr>
          <w:lang w:eastAsia="zh-CN"/>
        </w:rPr>
        <w:tab/>
        <w:t>Simple data types and enumerations</w:t>
      </w:r>
      <w:bookmarkEnd w:id="660"/>
      <w:bookmarkEnd w:id="661"/>
    </w:p>
    <w:p w14:paraId="6CEC8100" w14:textId="77777777" w:rsidR="006B2993" w:rsidRPr="00FF2CB9" w:rsidRDefault="006B2993" w:rsidP="006B2993">
      <w:pPr>
        <w:rPr>
          <w:lang w:eastAsia="zh-CN"/>
        </w:rPr>
      </w:pPr>
      <w:r>
        <w:rPr>
          <w:lang w:eastAsia="zh-CN"/>
        </w:rPr>
        <w:t>None.</w:t>
      </w:r>
    </w:p>
    <w:p w14:paraId="756E6377" w14:textId="77777777" w:rsidR="006331D1" w:rsidRDefault="006331D1" w:rsidP="006331D1">
      <w:pPr>
        <w:pStyle w:val="Heading3"/>
      </w:pPr>
      <w:bookmarkStart w:id="662" w:name="_Toc168325601"/>
      <w:bookmarkStart w:id="663" w:name="_Toc168326449"/>
      <w:r>
        <w:t>A.3.1.4</w:t>
      </w:r>
      <w:r>
        <w:tab/>
        <w:t>Error Handling</w:t>
      </w:r>
      <w:bookmarkEnd w:id="662"/>
      <w:bookmarkEnd w:id="663"/>
    </w:p>
    <w:p w14:paraId="26EAC95D" w14:textId="1ED51809"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183BB573" w14:textId="77777777" w:rsidR="006331D1" w:rsidRDefault="006331D1" w:rsidP="006331D1">
      <w:pPr>
        <w:pStyle w:val="Heading3"/>
      </w:pPr>
      <w:bookmarkStart w:id="664" w:name="_Toc168325602"/>
      <w:bookmarkStart w:id="665" w:name="_Toc168326450"/>
      <w:r>
        <w:t>A.3.1.5</w:t>
      </w:r>
      <w:r>
        <w:tab/>
        <w:t>CDDL Specification</w:t>
      </w:r>
      <w:bookmarkEnd w:id="664"/>
      <w:bookmarkEnd w:id="665"/>
    </w:p>
    <w:p w14:paraId="45ACCD40" w14:textId="77777777" w:rsidR="006331D1" w:rsidRDefault="006331D1" w:rsidP="006331D1">
      <w:pPr>
        <w:pStyle w:val="Heading4"/>
        <w:rPr>
          <w:lang w:eastAsia="zh-CN"/>
        </w:rPr>
      </w:pPr>
      <w:bookmarkStart w:id="666" w:name="_Toc168325603"/>
      <w:bookmarkStart w:id="667" w:name="_Toc168326451"/>
      <w:r>
        <w:t>A.3.1.5</w:t>
      </w:r>
      <w:r>
        <w:rPr>
          <w:lang w:eastAsia="zh-CN"/>
        </w:rPr>
        <w:t>.1</w:t>
      </w:r>
      <w:r>
        <w:rPr>
          <w:lang w:eastAsia="zh-CN"/>
        </w:rPr>
        <w:tab/>
        <w:t>Introduction</w:t>
      </w:r>
      <w:bookmarkEnd w:id="666"/>
      <w:bookmarkEnd w:id="667"/>
    </w:p>
    <w:p w14:paraId="114AED3D" w14:textId="7007E017" w:rsidR="006331D1" w:rsidRDefault="006331D1" w:rsidP="006331D1">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27C009A" w14:textId="792CD5DA" w:rsidR="006331D1" w:rsidRDefault="006331D1" w:rsidP="006331D1">
      <w:r>
        <w:t>Clause A.3.1.5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6A2FB357" w14:textId="77777777" w:rsidR="006331D1" w:rsidRDefault="006331D1" w:rsidP="006331D1">
      <w:pPr>
        <w:pStyle w:val="Heading4"/>
        <w:rPr>
          <w:lang w:eastAsia="zh-CN"/>
        </w:rPr>
      </w:pPr>
      <w:bookmarkStart w:id="668" w:name="_Toc168325604"/>
      <w:bookmarkStart w:id="669" w:name="_Toc168326452"/>
      <w:r>
        <w:lastRenderedPageBreak/>
        <w:t>A.3.1.5</w:t>
      </w:r>
      <w:r>
        <w:rPr>
          <w:lang w:eastAsia="zh-CN"/>
        </w:rPr>
        <w:t>.2</w:t>
      </w:r>
      <w:r>
        <w:rPr>
          <w:lang w:eastAsia="zh-CN"/>
        </w:rPr>
        <w:tab/>
        <w:t>CDDL document</w:t>
      </w:r>
      <w:bookmarkEnd w:id="668"/>
      <w:bookmarkEnd w:id="669"/>
    </w:p>
    <w:p w14:paraId="6F33DFFB" w14:textId="77777777" w:rsidR="00B331F4" w:rsidRPr="00932268" w:rsidRDefault="00B331F4" w:rsidP="00B331F4">
      <w:pPr>
        <w:pStyle w:val="PL"/>
        <w:rPr>
          <w:ins w:id="670" w:author="24.543_CR0003R2_(Rel-18)_SEALDD" w:date="2024-09-06T13:49:00Z"/>
          <w:lang w:eastAsia="zh-CN"/>
        </w:rPr>
      </w:pPr>
      <w:ins w:id="671" w:author="24.543_CR0003R2_(Rel-18)_SEALDD" w:date="2024-09-06T13:49:00Z">
        <w:r>
          <w:rPr>
            <w:lang w:eastAsia="zh-CN"/>
          </w:rPr>
          <w:t>;;; EstablishmentRequest</w:t>
        </w:r>
      </w:ins>
    </w:p>
    <w:p w14:paraId="3424A03D" w14:textId="77777777" w:rsidR="00B331F4" w:rsidRPr="00950778" w:rsidRDefault="00B331F4" w:rsidP="00B331F4">
      <w:pPr>
        <w:pStyle w:val="PL"/>
        <w:rPr>
          <w:ins w:id="672" w:author="24.543_CR0003R2_(Rel-18)_SEALDD" w:date="2024-09-06T13:49:00Z"/>
          <w:lang w:eastAsia="zh-CN"/>
        </w:rPr>
      </w:pPr>
      <w:ins w:id="673" w:author="24.543_CR0003R2_(Rel-18)_SEALDD" w:date="2024-09-06T13:49:00Z">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ins>
    </w:p>
    <w:p w14:paraId="7C2407F8" w14:textId="77777777" w:rsidR="00B331F4" w:rsidRPr="00932268" w:rsidRDefault="00B331F4" w:rsidP="00B331F4">
      <w:pPr>
        <w:pStyle w:val="PL"/>
        <w:rPr>
          <w:ins w:id="674" w:author="24.543_CR0003R2_(Rel-18)_SEALDD" w:date="2024-09-06T13:49:00Z"/>
          <w:lang w:eastAsia="zh-CN"/>
        </w:rPr>
      </w:pPr>
      <w:ins w:id="675" w:author="24.543_CR0003R2_(Rel-18)_SEALDD" w:date="2024-09-06T13:49:00Z">
        <w:r>
          <w:rPr>
            <w:lang w:eastAsia="zh-CN"/>
          </w:rPr>
          <w:t>EstablishmentRequest</w:t>
        </w:r>
        <w:r w:rsidRPr="00932268">
          <w:rPr>
            <w:lang w:eastAsia="zh-CN"/>
          </w:rPr>
          <w:t xml:space="preserve"> = {</w:t>
        </w:r>
      </w:ins>
    </w:p>
    <w:p w14:paraId="0D529DB2" w14:textId="77777777" w:rsidR="00B331F4" w:rsidRPr="00932268" w:rsidRDefault="00B331F4" w:rsidP="00B331F4">
      <w:pPr>
        <w:pStyle w:val="PL"/>
        <w:rPr>
          <w:ins w:id="676" w:author="24.543_CR0003R2_(Rel-18)_SEALDD" w:date="2024-09-06T13:49:00Z"/>
          <w:lang w:eastAsia="zh-CN"/>
        </w:rPr>
      </w:pPr>
      <w:ins w:id="677" w:author="24.543_CR0003R2_(Rel-18)_SEALDD" w:date="2024-09-06T13:49:00Z">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ins>
    </w:p>
    <w:p w14:paraId="35787F05" w14:textId="77777777" w:rsidR="00B331F4" w:rsidRPr="00932268" w:rsidRDefault="00B331F4" w:rsidP="00B331F4">
      <w:pPr>
        <w:pStyle w:val="PL"/>
        <w:rPr>
          <w:ins w:id="678" w:author="24.543_CR0003R2_(Rel-18)_SEALDD" w:date="2024-09-06T13:49:00Z"/>
          <w:lang w:eastAsia="zh-CN"/>
        </w:rPr>
      </w:pPr>
      <w:ins w:id="679" w:author="24.543_CR0003R2_(Rel-18)_SEALDD" w:date="2024-09-06T13:49:00Z">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ins>
    </w:p>
    <w:p w14:paraId="6AADB5FC" w14:textId="77777777" w:rsidR="00B331F4" w:rsidRPr="008B7778" w:rsidRDefault="00B331F4" w:rsidP="00B331F4">
      <w:pPr>
        <w:pStyle w:val="PL"/>
        <w:rPr>
          <w:ins w:id="680" w:author="24.543_CR0003R2_(Rel-18)_SEALDD" w:date="2024-09-06T13:49:00Z"/>
          <w:lang w:val="sv-SE" w:eastAsia="zh-CN"/>
          <w:rPrChange w:id="681" w:author="Huawei_CHV_1" w:date="2024-08-12T12:58:00Z">
            <w:rPr>
              <w:ins w:id="682" w:author="24.543_CR0003R2_(Rel-18)_SEALDD" w:date="2024-09-06T13:49:00Z"/>
              <w:lang w:eastAsia="zh-CN"/>
            </w:rPr>
          </w:rPrChange>
        </w:rPr>
      </w:pPr>
      <w:ins w:id="683" w:author="24.543_CR0003R2_(Rel-18)_SEALDD" w:date="2024-09-06T13:49:00Z">
        <w:r w:rsidRPr="008B7778">
          <w:rPr>
            <w:lang w:val="sv-SE" w:eastAsia="zh-CN"/>
            <w:rPrChange w:id="684" w:author="Huawei_CHV_1" w:date="2024-08-12T12:58:00Z">
              <w:rPr>
                <w:lang w:eastAsia="zh-CN"/>
              </w:rPr>
            </w:rPrChange>
          </w:rPr>
          <w:t xml:space="preserve"> serverId: ServerId              </w:t>
        </w:r>
        <w:r>
          <w:rPr>
            <w:lang w:eastAsia="zh-CN"/>
          </w:rPr>
          <w:t xml:space="preserve">        </w:t>
        </w:r>
      </w:ins>
    </w:p>
    <w:p w14:paraId="252B7637" w14:textId="77777777" w:rsidR="00B331F4" w:rsidRPr="008B7778" w:rsidRDefault="00B331F4" w:rsidP="00B331F4">
      <w:pPr>
        <w:pStyle w:val="PL"/>
        <w:rPr>
          <w:ins w:id="685" w:author="24.543_CR0003R2_(Rel-18)_SEALDD" w:date="2024-09-06T13:49:00Z"/>
          <w:lang w:val="sv-SE" w:eastAsia="zh-CN"/>
          <w:rPrChange w:id="686" w:author="Huawei_CHV_1" w:date="2024-08-12T12:58:00Z">
            <w:rPr>
              <w:ins w:id="687" w:author="24.543_CR0003R2_(Rel-18)_SEALDD" w:date="2024-09-06T13:49:00Z"/>
              <w:lang w:eastAsia="zh-CN"/>
            </w:rPr>
          </w:rPrChange>
        </w:rPr>
      </w:pPr>
      <w:ins w:id="688" w:author="24.543_CR0003R2_(Rel-18)_SEALDD" w:date="2024-09-06T13:49:00Z">
        <w:r w:rsidRPr="008B7778">
          <w:rPr>
            <w:lang w:val="sv-SE" w:eastAsia="zh-CN"/>
            <w:rPrChange w:id="689" w:author="Huawei_CHV_1" w:date="2024-08-12T12:58:00Z">
              <w:rPr>
                <w:lang w:eastAsia="zh-CN"/>
              </w:rPr>
            </w:rPrChange>
          </w:rPr>
          <w:t xml:space="preserve"> endpointId: string</w:t>
        </w:r>
        <w:r>
          <w:rPr>
            <w:lang w:val="sv-SE" w:eastAsia="zh-CN"/>
          </w:rPr>
          <w:t xml:space="preserve">    </w:t>
        </w:r>
        <w:r w:rsidRPr="008B7778">
          <w:rPr>
            <w:lang w:val="sv-SE" w:eastAsia="zh-CN"/>
            <w:rPrChange w:id="690" w:author="Huawei_CHV_1" w:date="2024-08-12T12:58:00Z">
              <w:rPr>
                <w:lang w:eastAsia="zh-CN"/>
              </w:rPr>
            </w:rPrChange>
          </w:rPr>
          <w:t xml:space="preserve">          </w:t>
        </w:r>
        <w:r>
          <w:rPr>
            <w:lang w:eastAsia="zh-CN"/>
          </w:rPr>
          <w:t xml:space="preserve">        </w:t>
        </w:r>
      </w:ins>
    </w:p>
    <w:p w14:paraId="0F62E484" w14:textId="77777777" w:rsidR="00B331F4" w:rsidRDefault="00B331F4" w:rsidP="00B331F4">
      <w:pPr>
        <w:pStyle w:val="PL"/>
        <w:rPr>
          <w:ins w:id="691" w:author="24.543_CR0003R2_(Rel-18)_SEALDD" w:date="2024-09-06T13:49:00Z"/>
          <w:lang w:eastAsia="zh-CN"/>
        </w:rPr>
      </w:pPr>
      <w:ins w:id="692" w:author="24.543_CR0003R2_(Rel-18)_SEALDD" w:date="2024-09-06T13:49:00Z">
        <w:r>
          <w:rPr>
            <w:lang w:val="sv-SE" w:eastAsia="zh-CN"/>
          </w:rPr>
          <w:t xml:space="preserve"> </w:t>
        </w:r>
        <w:r w:rsidRPr="00182A37">
          <w:rPr>
            <w:lang w:val="sv-SE" w:eastAsia="zh-CN"/>
          </w:rPr>
          <w:t xml:space="preserve">? </w:t>
        </w:r>
        <w:r>
          <w:t>sealddC</w:t>
        </w:r>
        <w:r>
          <w:rPr>
            <w:lang w:eastAsia="zh-CN"/>
          </w:rPr>
          <w:t>ommunicationLifetime:</w:t>
        </w:r>
        <w:r w:rsidRPr="003C6BA2">
          <w:rPr>
            <w:lang w:eastAsia="zh-CN"/>
          </w:rPr>
          <w:t xml:space="preserve"> </w:t>
        </w:r>
        <w:r>
          <w:rPr>
            <w:lang w:eastAsia="zh-CN"/>
          </w:rPr>
          <w:t xml:space="preserve">Uinteger </w:t>
        </w:r>
      </w:ins>
    </w:p>
    <w:p w14:paraId="5FE548D5" w14:textId="77777777" w:rsidR="00B331F4" w:rsidRPr="008B7778" w:rsidRDefault="00B331F4" w:rsidP="00B331F4">
      <w:pPr>
        <w:pStyle w:val="PL"/>
        <w:rPr>
          <w:ins w:id="693" w:author="24.543_CR0003R2_(Rel-18)_SEALDD" w:date="2024-09-06T13:49:00Z"/>
          <w:lang w:val="sv-SE" w:eastAsia="zh-CN"/>
          <w:rPrChange w:id="694" w:author="Huawei_CHV_1" w:date="2024-08-12T12:58:00Z">
            <w:rPr>
              <w:ins w:id="695" w:author="24.543_CR0003R2_(Rel-18)_SEALDD" w:date="2024-09-06T13:49:00Z"/>
              <w:lang w:eastAsia="zh-CN"/>
            </w:rPr>
          </w:rPrChange>
        </w:rPr>
      </w:pPr>
      <w:ins w:id="696" w:author="24.543_CR0003R2_(Rel-18)_SEALDD" w:date="2024-09-06T13:49:00Z">
        <w:r w:rsidRPr="008B7778">
          <w:rPr>
            <w:lang w:val="sv-SE" w:eastAsia="zh-CN"/>
            <w:rPrChange w:id="697" w:author="Huawei_CHV_1" w:date="2024-08-12T12:58:00Z">
              <w:rPr>
                <w:lang w:eastAsia="zh-CN"/>
              </w:rPr>
            </w:rPrChange>
          </w:rPr>
          <w:t xml:space="preserve"> ? valServiceId: string    </w:t>
        </w:r>
        <w:r>
          <w:rPr>
            <w:lang w:val="sv-SE" w:eastAsia="zh-CN"/>
          </w:rPr>
          <w:t xml:space="preserve">      </w:t>
        </w:r>
        <w:r>
          <w:rPr>
            <w:lang w:eastAsia="zh-CN"/>
          </w:rPr>
          <w:t xml:space="preserve">        </w:t>
        </w:r>
      </w:ins>
    </w:p>
    <w:p w14:paraId="7A280C03" w14:textId="77777777" w:rsidR="00B331F4" w:rsidRPr="00932268" w:rsidRDefault="00B331F4" w:rsidP="00B331F4">
      <w:pPr>
        <w:pStyle w:val="PL"/>
        <w:rPr>
          <w:ins w:id="698" w:author="24.543_CR0003R2_(Rel-18)_SEALDD" w:date="2024-09-06T13:49:00Z"/>
          <w:lang w:eastAsia="zh-CN"/>
        </w:rPr>
      </w:pPr>
      <w:ins w:id="699" w:author="24.543_CR0003R2_(Rel-18)_SEALDD" w:date="2024-09-06T13:49:00Z">
        <w:r w:rsidRPr="008B7778">
          <w:rPr>
            <w:lang w:val="sv-SE" w:eastAsia="zh-CN"/>
            <w:rPrChange w:id="700" w:author="Huawei_CHV_1" w:date="2024-08-12T12:58:00Z">
              <w:rPr>
                <w:lang w:eastAsia="zh-CN"/>
              </w:rPr>
            </w:rPrChange>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6D61B9DC" w14:textId="77777777" w:rsidR="00B331F4" w:rsidRPr="00932268" w:rsidRDefault="00B331F4" w:rsidP="00B331F4">
      <w:pPr>
        <w:pStyle w:val="PL"/>
        <w:rPr>
          <w:ins w:id="701" w:author="24.543_CR0003R2_(Rel-18)_SEALDD" w:date="2024-09-06T13:49:00Z"/>
          <w:lang w:eastAsia="zh-CN"/>
        </w:rPr>
      </w:pPr>
      <w:ins w:id="702" w:author="24.543_CR0003R2_(Rel-18)_SEALDD" w:date="2024-09-06T13:49: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ins>
    </w:p>
    <w:p w14:paraId="592426FB" w14:textId="77777777" w:rsidR="00B331F4" w:rsidRPr="00932268" w:rsidRDefault="00B331F4" w:rsidP="00B331F4">
      <w:pPr>
        <w:pStyle w:val="PL"/>
        <w:rPr>
          <w:ins w:id="703" w:author="24.543_CR0003R2_(Rel-18)_SEALDD" w:date="2024-09-06T13:49:00Z"/>
          <w:lang w:eastAsia="zh-CN"/>
        </w:rPr>
      </w:pPr>
      <w:ins w:id="704" w:author="24.543_CR0003R2_(Rel-18)_SEALDD" w:date="2024-09-06T13:49: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5AF840FA" w14:textId="77777777" w:rsidR="00B331F4" w:rsidRPr="00932268" w:rsidRDefault="00B331F4" w:rsidP="00B331F4">
      <w:pPr>
        <w:pStyle w:val="PL"/>
        <w:rPr>
          <w:ins w:id="705" w:author="24.543_CR0003R2_(Rel-18)_SEALDD" w:date="2024-09-06T13:49:00Z"/>
          <w:lang w:eastAsia="zh-CN"/>
        </w:rPr>
      </w:pPr>
      <w:ins w:id="706" w:author="24.543_CR0003R2_(Rel-18)_SEALDD" w:date="2024-09-06T13:49: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00E18FD7" w14:textId="77777777" w:rsidR="00B331F4" w:rsidRPr="00932268" w:rsidRDefault="00B331F4" w:rsidP="00B331F4">
      <w:pPr>
        <w:pStyle w:val="PL"/>
        <w:rPr>
          <w:ins w:id="707" w:author="24.543_CR0003R2_(Rel-18)_SEALDD" w:date="2024-09-06T13:49:00Z"/>
          <w:lang w:eastAsia="zh-CN"/>
        </w:rPr>
      </w:pPr>
      <w:ins w:id="708" w:author="24.543_CR0003R2_(Rel-18)_SEALDD" w:date="2024-09-06T13:49:00Z">
        <w:r>
          <w:rPr>
            <w:lang w:eastAsia="zh-CN"/>
          </w:rPr>
          <w:t xml:space="preserve"> ? valTgtUe: ValTargetUe</w:t>
        </w:r>
        <w:r w:rsidRPr="00932268">
          <w:rPr>
            <w:lang w:eastAsia="zh-CN"/>
          </w:rPr>
          <w:t xml:space="preserve">         </w:t>
        </w:r>
        <w:r>
          <w:rPr>
            <w:lang w:eastAsia="zh-CN"/>
          </w:rPr>
          <w:t xml:space="preserve">        </w:t>
        </w:r>
      </w:ins>
    </w:p>
    <w:p w14:paraId="6857D67D" w14:textId="77777777" w:rsidR="00B331F4" w:rsidRPr="00932268" w:rsidRDefault="00B331F4" w:rsidP="00B331F4">
      <w:pPr>
        <w:pStyle w:val="PL"/>
        <w:rPr>
          <w:ins w:id="709" w:author="24.543_CR0003R2_(Rel-18)_SEALDD" w:date="2024-09-06T13:49:00Z"/>
          <w:lang w:eastAsia="zh-CN"/>
        </w:rPr>
      </w:pPr>
      <w:ins w:id="710" w:author="24.543_CR0003R2_(Rel-18)_SEALDD" w:date="2024-09-06T13:49:00Z">
        <w:r w:rsidRPr="00932268">
          <w:rPr>
            <w:lang w:eastAsia="zh-CN"/>
          </w:rPr>
          <w:t>}</w:t>
        </w:r>
      </w:ins>
    </w:p>
    <w:p w14:paraId="0CCC59C6" w14:textId="77777777" w:rsidR="00B331F4" w:rsidRPr="00932268" w:rsidRDefault="00B331F4" w:rsidP="00B331F4">
      <w:pPr>
        <w:pStyle w:val="PL"/>
        <w:rPr>
          <w:ins w:id="711" w:author="24.543_CR0003R2_(Rel-18)_SEALDD" w:date="2024-09-06T13:49:00Z"/>
          <w:lang w:eastAsia="zh-CN"/>
        </w:rPr>
      </w:pPr>
    </w:p>
    <w:p w14:paraId="169CB023" w14:textId="77777777" w:rsidR="00B331F4" w:rsidRPr="00932268" w:rsidRDefault="00B331F4" w:rsidP="00B331F4">
      <w:pPr>
        <w:pStyle w:val="PL"/>
        <w:rPr>
          <w:ins w:id="712" w:author="24.543_CR0003R2_(Rel-18)_SEALDD" w:date="2024-09-06T13:49:00Z"/>
          <w:lang w:eastAsia="zh-CN"/>
        </w:rPr>
      </w:pPr>
      <w:ins w:id="713" w:author="24.543_CR0003R2_(Rel-18)_SEALDD" w:date="2024-09-06T13:49:00Z">
        <w:r>
          <w:rPr>
            <w:lang w:eastAsia="zh-CN"/>
          </w:rPr>
          <w:t>;;; EstablishmentResponse</w:t>
        </w:r>
      </w:ins>
    </w:p>
    <w:p w14:paraId="141DF2D4" w14:textId="77777777" w:rsidR="00B331F4" w:rsidRPr="00950778" w:rsidRDefault="00B331F4" w:rsidP="00B331F4">
      <w:pPr>
        <w:pStyle w:val="PL"/>
        <w:rPr>
          <w:ins w:id="714" w:author="24.543_CR0003R2_(Rel-18)_SEALDD" w:date="2024-09-06T13:49:00Z"/>
          <w:lang w:eastAsia="zh-CN"/>
        </w:rPr>
      </w:pPr>
      <w:ins w:id="715" w:author="24.543_CR0003R2_(Rel-18)_SEALDD" w:date="2024-09-06T13:49:00Z">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ins>
    </w:p>
    <w:p w14:paraId="5BF966C3" w14:textId="77777777" w:rsidR="00B331F4" w:rsidRPr="00932268" w:rsidRDefault="00B331F4" w:rsidP="00B331F4">
      <w:pPr>
        <w:pStyle w:val="PL"/>
        <w:rPr>
          <w:ins w:id="716" w:author="24.543_CR0003R2_(Rel-18)_SEALDD" w:date="2024-09-06T13:49:00Z"/>
          <w:lang w:eastAsia="zh-CN"/>
        </w:rPr>
      </w:pPr>
      <w:ins w:id="717" w:author="24.543_CR0003R2_(Rel-18)_SEALDD" w:date="2024-09-06T13:49:00Z">
        <w:r>
          <w:rPr>
            <w:lang w:eastAsia="zh-CN"/>
          </w:rPr>
          <w:t>EstablishmentResponse</w:t>
        </w:r>
        <w:r w:rsidRPr="00932268">
          <w:rPr>
            <w:lang w:eastAsia="zh-CN"/>
          </w:rPr>
          <w:t xml:space="preserve"> = {</w:t>
        </w:r>
      </w:ins>
    </w:p>
    <w:p w14:paraId="09E82614" w14:textId="77777777" w:rsidR="00B331F4" w:rsidRPr="00932268" w:rsidRDefault="00B331F4" w:rsidP="00B331F4">
      <w:pPr>
        <w:pStyle w:val="PL"/>
        <w:rPr>
          <w:ins w:id="718" w:author="24.543_CR0003R2_(Rel-18)_SEALDD" w:date="2024-09-06T13:49:00Z"/>
          <w:lang w:eastAsia="zh-CN"/>
        </w:rPr>
      </w:pPr>
      <w:ins w:id="719" w:author="24.543_CR0003R2_(Rel-18)_SEALDD" w:date="2024-09-06T13:49:00Z">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ins>
    </w:p>
    <w:p w14:paraId="2A097B93" w14:textId="77777777" w:rsidR="00B331F4" w:rsidRPr="00932268" w:rsidRDefault="00B331F4" w:rsidP="00B331F4">
      <w:pPr>
        <w:pStyle w:val="PL"/>
        <w:rPr>
          <w:ins w:id="720" w:author="24.543_CR0003R2_(Rel-18)_SEALDD" w:date="2024-09-06T13:49:00Z"/>
          <w:lang w:eastAsia="zh-CN"/>
        </w:rPr>
      </w:pPr>
      <w:ins w:id="721" w:author="24.543_CR0003R2_(Rel-18)_SEALDD" w:date="2024-09-06T13:49:00Z">
        <w:r>
          <w:rPr>
            <w:lang w:eastAsia="zh-CN"/>
          </w:rPr>
          <w:t xml:space="preserve"> ? cause: Cause            </w:t>
        </w:r>
        <w:r w:rsidRPr="00932268">
          <w:rPr>
            <w:lang w:eastAsia="zh-CN"/>
          </w:rPr>
          <w:t xml:space="preserve">      </w:t>
        </w:r>
      </w:ins>
    </w:p>
    <w:p w14:paraId="48D6739E" w14:textId="77777777" w:rsidR="00B331F4" w:rsidRPr="00932268" w:rsidRDefault="00B331F4" w:rsidP="00B331F4">
      <w:pPr>
        <w:pStyle w:val="PL"/>
        <w:rPr>
          <w:ins w:id="722" w:author="24.543_CR0003R2_(Rel-18)_SEALDD" w:date="2024-09-06T13:49:00Z"/>
          <w:lang w:eastAsia="zh-CN"/>
        </w:rPr>
      </w:pPr>
      <w:ins w:id="723" w:author="24.543_CR0003R2_(Rel-18)_SEALDD" w:date="2024-09-06T13:49:00Z">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661E5D99" w14:textId="77777777" w:rsidR="00B331F4" w:rsidRPr="00932268" w:rsidRDefault="00B331F4" w:rsidP="00B331F4">
      <w:pPr>
        <w:pStyle w:val="PL"/>
        <w:rPr>
          <w:ins w:id="724" w:author="24.543_CR0003R2_(Rel-18)_SEALDD" w:date="2024-09-06T13:49:00Z"/>
          <w:lang w:eastAsia="zh-CN"/>
        </w:rPr>
      </w:pPr>
      <w:ins w:id="725" w:author="24.543_CR0003R2_(Rel-18)_SEALDD" w:date="2024-09-06T13:49: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ins>
    </w:p>
    <w:p w14:paraId="35F99152" w14:textId="77777777" w:rsidR="00B331F4" w:rsidRPr="00932268" w:rsidRDefault="00B331F4" w:rsidP="00B331F4">
      <w:pPr>
        <w:pStyle w:val="PL"/>
        <w:rPr>
          <w:ins w:id="726" w:author="24.543_CR0003R2_(Rel-18)_SEALDD" w:date="2024-09-06T13:49:00Z"/>
          <w:lang w:eastAsia="zh-CN"/>
        </w:rPr>
      </w:pPr>
      <w:ins w:id="727" w:author="24.543_CR0003R2_(Rel-18)_SEALDD" w:date="2024-09-06T13:49: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4248CF5B" w14:textId="77777777" w:rsidR="00B331F4" w:rsidRPr="00932268" w:rsidRDefault="00B331F4" w:rsidP="00B331F4">
      <w:pPr>
        <w:pStyle w:val="PL"/>
        <w:rPr>
          <w:ins w:id="728" w:author="24.543_CR0003R2_(Rel-18)_SEALDD" w:date="2024-09-06T13:49:00Z"/>
          <w:lang w:eastAsia="zh-CN"/>
        </w:rPr>
      </w:pPr>
      <w:ins w:id="729" w:author="24.543_CR0003R2_(Rel-18)_SEALDD" w:date="2024-09-06T13:49: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7E47A45B" w14:textId="77777777" w:rsidR="00B331F4" w:rsidRPr="00932268" w:rsidRDefault="00B331F4" w:rsidP="00B331F4">
      <w:pPr>
        <w:pStyle w:val="PL"/>
        <w:rPr>
          <w:ins w:id="730" w:author="24.543_CR0003R2_(Rel-18)_SEALDD" w:date="2024-09-06T13:49:00Z"/>
          <w:lang w:eastAsia="zh-CN"/>
        </w:rPr>
      </w:pPr>
      <w:ins w:id="731" w:author="24.543_CR0003R2_(Rel-18)_SEALDD" w:date="2024-09-06T13:49:00Z">
        <w:r w:rsidRPr="00932268">
          <w:rPr>
            <w:lang w:eastAsia="zh-CN"/>
          </w:rPr>
          <w:t>}</w:t>
        </w:r>
      </w:ins>
    </w:p>
    <w:p w14:paraId="1D793025" w14:textId="77777777" w:rsidR="00B331F4" w:rsidRPr="00932268" w:rsidRDefault="00B331F4" w:rsidP="00B331F4">
      <w:pPr>
        <w:pStyle w:val="PL"/>
        <w:rPr>
          <w:ins w:id="732" w:author="24.543_CR0003R2_(Rel-18)_SEALDD" w:date="2024-09-06T13:49:00Z"/>
          <w:lang w:eastAsia="zh-CN"/>
        </w:rPr>
      </w:pPr>
    </w:p>
    <w:p w14:paraId="4D38C34C" w14:textId="77777777" w:rsidR="00B331F4" w:rsidRPr="00932268" w:rsidRDefault="00B331F4" w:rsidP="00B331F4">
      <w:pPr>
        <w:pStyle w:val="PL"/>
        <w:rPr>
          <w:ins w:id="733" w:author="24.543_CR0003R2_(Rel-18)_SEALDD" w:date="2024-09-06T13:49:00Z"/>
          <w:lang w:eastAsia="zh-CN"/>
        </w:rPr>
      </w:pPr>
      <w:ins w:id="734" w:author="24.543_CR0003R2_(Rel-18)_SEALDD" w:date="2024-09-06T13:49:00Z">
        <w:r>
          <w:rPr>
            <w:lang w:eastAsia="zh-CN"/>
          </w:rPr>
          <w:t>;;; ReleaseRequest</w:t>
        </w:r>
      </w:ins>
    </w:p>
    <w:p w14:paraId="15A91BDF" w14:textId="77777777" w:rsidR="00B331F4" w:rsidRPr="00950778" w:rsidRDefault="00B331F4" w:rsidP="00B331F4">
      <w:pPr>
        <w:pStyle w:val="PL"/>
        <w:rPr>
          <w:ins w:id="735" w:author="24.543_CR0003R2_(Rel-18)_SEALDD" w:date="2024-09-06T13:49:00Z"/>
          <w:lang w:eastAsia="zh-CN"/>
        </w:rPr>
      </w:pPr>
      <w:ins w:id="736" w:author="24.543_CR0003R2_(Rel-18)_SEALDD" w:date="2024-09-06T13:49:00Z">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ins>
    </w:p>
    <w:p w14:paraId="139EE4A6" w14:textId="77777777" w:rsidR="00B331F4" w:rsidRPr="00932268" w:rsidRDefault="00B331F4" w:rsidP="00B331F4">
      <w:pPr>
        <w:pStyle w:val="PL"/>
        <w:rPr>
          <w:ins w:id="737" w:author="24.543_CR0003R2_(Rel-18)_SEALDD" w:date="2024-09-06T13:49:00Z"/>
          <w:lang w:eastAsia="zh-CN"/>
        </w:rPr>
      </w:pPr>
      <w:ins w:id="738" w:author="24.543_CR0003R2_(Rel-18)_SEALDD" w:date="2024-09-06T13:49:00Z">
        <w:r>
          <w:rPr>
            <w:lang w:eastAsia="zh-CN"/>
          </w:rPr>
          <w:t>ReleaseRequest</w:t>
        </w:r>
        <w:r w:rsidRPr="00932268">
          <w:rPr>
            <w:lang w:eastAsia="zh-CN"/>
          </w:rPr>
          <w:t xml:space="preserve"> = {</w:t>
        </w:r>
      </w:ins>
    </w:p>
    <w:p w14:paraId="51B67557" w14:textId="77777777" w:rsidR="00B331F4" w:rsidRPr="00932268" w:rsidRDefault="00B331F4" w:rsidP="00B331F4">
      <w:pPr>
        <w:pStyle w:val="PL"/>
        <w:rPr>
          <w:ins w:id="739" w:author="24.543_CR0003R2_(Rel-18)_SEALDD" w:date="2024-09-06T13:49:00Z"/>
          <w:lang w:eastAsia="zh-CN"/>
        </w:rPr>
      </w:pPr>
      <w:ins w:id="740" w:author="24.543_CR0003R2_(Rel-18)_SEALDD" w:date="2024-09-06T13:49:00Z">
        <w:r w:rsidRPr="00932268">
          <w:rPr>
            <w:lang w:eastAsia="zh-CN"/>
          </w:rPr>
          <w:t xml:space="preserve"> </w:t>
        </w:r>
        <w:r>
          <w:rPr>
            <w:lang w:eastAsia="zh-CN"/>
          </w:rPr>
          <w:t>serverId</w:t>
        </w:r>
        <w:r w:rsidRPr="00932268">
          <w:rPr>
            <w:lang w:eastAsia="zh-CN"/>
          </w:rPr>
          <w:t xml:space="preserve">: </w:t>
        </w:r>
        <w:r>
          <w:rPr>
            <w:lang w:eastAsia="zh-CN"/>
          </w:rPr>
          <w:t>ServerId</w:t>
        </w:r>
        <w:r w:rsidRPr="00932268">
          <w:rPr>
            <w:lang w:eastAsia="zh-CN"/>
          </w:rPr>
          <w:t xml:space="preserve">     </w:t>
        </w:r>
        <w:r>
          <w:rPr>
            <w:lang w:eastAsia="zh-CN"/>
          </w:rPr>
          <w:t xml:space="preserve">         </w:t>
        </w:r>
      </w:ins>
    </w:p>
    <w:p w14:paraId="5FC07DEB" w14:textId="77777777" w:rsidR="00B331F4" w:rsidRPr="00932268" w:rsidRDefault="00B331F4" w:rsidP="00B331F4">
      <w:pPr>
        <w:pStyle w:val="PL"/>
        <w:rPr>
          <w:ins w:id="741" w:author="24.543_CR0003R2_(Rel-18)_SEALDD" w:date="2024-09-06T13:49:00Z"/>
          <w:lang w:eastAsia="zh-CN"/>
        </w:rPr>
      </w:pPr>
      <w:ins w:id="742" w:author="24.543_CR0003R2_(Rel-18)_SEALDD" w:date="2024-09-06T13:49:00Z">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ins>
    </w:p>
    <w:p w14:paraId="76AB8F1D" w14:textId="77777777" w:rsidR="00B331F4" w:rsidRPr="00932268" w:rsidRDefault="00B331F4" w:rsidP="00B331F4">
      <w:pPr>
        <w:pStyle w:val="PL"/>
        <w:rPr>
          <w:ins w:id="743" w:author="24.543_CR0003R2_(Rel-18)_SEALDD" w:date="2024-09-06T13:49:00Z"/>
          <w:lang w:eastAsia="zh-CN"/>
        </w:rPr>
      </w:pPr>
      <w:ins w:id="744" w:author="24.543_CR0003R2_(Rel-18)_SEALDD" w:date="2024-09-06T13:49:00Z">
        <w:r w:rsidRPr="00932268">
          <w:rPr>
            <w:lang w:eastAsia="zh-CN"/>
          </w:rPr>
          <w:t>}</w:t>
        </w:r>
      </w:ins>
    </w:p>
    <w:p w14:paraId="2E9E3735" w14:textId="77777777" w:rsidR="00B331F4" w:rsidRPr="00932268" w:rsidRDefault="00B331F4" w:rsidP="00B331F4">
      <w:pPr>
        <w:pStyle w:val="PL"/>
        <w:rPr>
          <w:ins w:id="745" w:author="24.543_CR0003R2_(Rel-18)_SEALDD" w:date="2024-09-06T13:49:00Z"/>
          <w:lang w:eastAsia="zh-CN"/>
        </w:rPr>
      </w:pPr>
    </w:p>
    <w:p w14:paraId="06B8C6D9" w14:textId="77777777" w:rsidR="00B331F4" w:rsidRPr="00932268" w:rsidRDefault="00B331F4" w:rsidP="00B331F4">
      <w:pPr>
        <w:pStyle w:val="PL"/>
        <w:rPr>
          <w:ins w:id="746" w:author="24.543_CR0003R2_(Rel-18)_SEALDD" w:date="2024-09-06T13:49:00Z"/>
          <w:lang w:eastAsia="zh-CN"/>
        </w:rPr>
      </w:pPr>
      <w:ins w:id="747" w:author="24.543_CR0003R2_(Rel-18)_SEALDD" w:date="2024-09-06T13:49:00Z">
        <w:r w:rsidRPr="00932268">
          <w:rPr>
            <w:lang w:eastAsia="zh-CN"/>
          </w:rPr>
          <w:t xml:space="preserve">;;; </w:t>
        </w:r>
        <w:r>
          <w:rPr>
            <w:lang w:eastAsia="zh-CN"/>
          </w:rPr>
          <w:t>RequestorId</w:t>
        </w:r>
      </w:ins>
    </w:p>
    <w:p w14:paraId="79B11718" w14:textId="77777777" w:rsidR="00B331F4" w:rsidRPr="00932268" w:rsidRDefault="00B331F4" w:rsidP="00B331F4">
      <w:pPr>
        <w:pStyle w:val="PL"/>
        <w:rPr>
          <w:ins w:id="748" w:author="24.543_CR0003R2_(Rel-18)_SEALDD" w:date="2024-09-06T13:49:00Z"/>
          <w:lang w:eastAsia="zh-CN"/>
        </w:rPr>
      </w:pPr>
      <w:ins w:id="749" w:author="24.543_CR0003R2_(Rel-18)_SEALDD" w:date="2024-09-06T13:49:00Z">
        <w:r w:rsidRPr="00932268">
          <w:rPr>
            <w:lang w:eastAsia="zh-CN"/>
          </w:rPr>
          <w:t xml:space="preserve">;;+ Indicates </w:t>
        </w:r>
        <w:r>
          <w:rPr>
            <w:lang w:eastAsia="zh-CN"/>
          </w:rPr>
          <w:t>requestor of an operation</w:t>
        </w:r>
        <w:r w:rsidRPr="00932268">
          <w:rPr>
            <w:lang w:eastAsia="zh-CN"/>
          </w:rPr>
          <w:t>.</w:t>
        </w:r>
      </w:ins>
    </w:p>
    <w:p w14:paraId="19CFF0A0" w14:textId="77777777" w:rsidR="00B331F4" w:rsidRPr="00932268" w:rsidRDefault="00B331F4" w:rsidP="00B331F4">
      <w:pPr>
        <w:pStyle w:val="PL"/>
        <w:rPr>
          <w:ins w:id="750" w:author="24.543_CR0003R2_(Rel-18)_SEALDD" w:date="2024-09-06T13:49:00Z"/>
          <w:lang w:eastAsia="zh-CN"/>
        </w:rPr>
      </w:pPr>
      <w:ins w:id="751" w:author="24.543_CR0003R2_(Rel-18)_SEALDD" w:date="2024-09-06T13:49:00Z">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ins>
    </w:p>
    <w:p w14:paraId="594EFC2C" w14:textId="77777777" w:rsidR="00B331F4" w:rsidRDefault="00B331F4" w:rsidP="00B331F4">
      <w:pPr>
        <w:pStyle w:val="PL"/>
        <w:rPr>
          <w:ins w:id="752" w:author="24.543_CR0003R2_(Rel-18)_SEALDD" w:date="2024-09-06T13:49:00Z"/>
          <w:lang w:eastAsia="zh-CN"/>
        </w:rPr>
      </w:pPr>
    </w:p>
    <w:p w14:paraId="462CF9DA" w14:textId="77777777" w:rsidR="00B331F4" w:rsidRPr="00932268" w:rsidRDefault="00B331F4" w:rsidP="00B331F4">
      <w:pPr>
        <w:pStyle w:val="PL"/>
        <w:rPr>
          <w:ins w:id="753" w:author="24.543_CR0003R2_(Rel-18)_SEALDD" w:date="2024-09-06T13:49:00Z"/>
          <w:lang w:eastAsia="zh-CN"/>
        </w:rPr>
      </w:pPr>
      <w:ins w:id="754" w:author="24.543_CR0003R2_(Rel-18)_SEALDD" w:date="2024-09-06T13:49:00Z">
        <w:r w:rsidRPr="00932268">
          <w:rPr>
            <w:lang w:eastAsia="zh-CN"/>
          </w:rPr>
          <w:t>;;; Uinteger</w:t>
        </w:r>
      </w:ins>
    </w:p>
    <w:p w14:paraId="467A002E" w14:textId="77777777" w:rsidR="00B331F4" w:rsidRPr="00932268" w:rsidRDefault="00B331F4" w:rsidP="00B331F4">
      <w:pPr>
        <w:pStyle w:val="PL"/>
        <w:rPr>
          <w:ins w:id="755" w:author="24.543_CR0003R2_(Rel-18)_SEALDD" w:date="2024-09-06T13:49:00Z"/>
          <w:lang w:eastAsia="zh-CN"/>
        </w:rPr>
      </w:pPr>
      <w:ins w:id="756" w:author="24.543_CR0003R2_(Rel-18)_SEALDD" w:date="2024-09-06T13:49:00Z">
        <w:r w:rsidRPr="00932268">
          <w:rPr>
            <w:lang w:eastAsia="zh-CN"/>
          </w:rPr>
          <w:t>;;+ Unsigned Integer, i.e. only value 0 and integers above 0 are permissible.</w:t>
        </w:r>
      </w:ins>
    </w:p>
    <w:p w14:paraId="5165B256" w14:textId="77777777" w:rsidR="00B331F4" w:rsidRPr="005A0700" w:rsidRDefault="00B331F4" w:rsidP="00B331F4">
      <w:pPr>
        <w:pStyle w:val="PL"/>
        <w:rPr>
          <w:ins w:id="757" w:author="24.543_CR0003R2_(Rel-18)_SEALDD" w:date="2024-09-06T13:49:00Z"/>
          <w:lang w:val="sv-SE" w:eastAsia="zh-CN"/>
          <w:rPrChange w:id="758" w:author="Huawei_CHV_1" w:date="2024-08-12T13:03:00Z">
            <w:rPr>
              <w:ins w:id="759" w:author="24.543_CR0003R2_(Rel-18)_SEALDD" w:date="2024-09-06T13:49:00Z"/>
              <w:lang w:eastAsia="zh-CN"/>
            </w:rPr>
          </w:rPrChange>
        </w:rPr>
      </w:pPr>
      <w:ins w:id="760" w:author="24.543_CR0003R2_(Rel-18)_SEALDD" w:date="2024-09-06T13:49:00Z">
        <w:r w:rsidRPr="005A0700">
          <w:rPr>
            <w:lang w:val="sv-SE" w:eastAsia="zh-CN"/>
            <w:rPrChange w:id="761" w:author="Huawei_CHV_1" w:date="2024-08-12T13:03:00Z">
              <w:rPr>
                <w:lang w:eastAsia="zh-CN"/>
              </w:rPr>
            </w:rPrChange>
          </w:rPr>
          <w:t>Uinteger = int .ge 0</w:t>
        </w:r>
      </w:ins>
    </w:p>
    <w:p w14:paraId="45776DF9" w14:textId="77777777" w:rsidR="00B331F4" w:rsidRPr="005A0700" w:rsidRDefault="00B331F4" w:rsidP="00B331F4">
      <w:pPr>
        <w:pStyle w:val="PL"/>
        <w:rPr>
          <w:ins w:id="762" w:author="24.543_CR0003R2_(Rel-18)_SEALDD" w:date="2024-09-06T13:49:00Z"/>
          <w:lang w:val="sv-SE" w:eastAsia="zh-CN"/>
          <w:rPrChange w:id="763" w:author="Huawei_CHV_1" w:date="2024-08-12T13:03:00Z">
            <w:rPr>
              <w:ins w:id="764" w:author="24.543_CR0003R2_(Rel-18)_SEALDD" w:date="2024-09-06T13:49:00Z"/>
              <w:lang w:eastAsia="zh-CN"/>
            </w:rPr>
          </w:rPrChange>
        </w:rPr>
      </w:pPr>
    </w:p>
    <w:p w14:paraId="11C2D668" w14:textId="77777777" w:rsidR="00B331F4" w:rsidRPr="00932268" w:rsidRDefault="00B331F4" w:rsidP="00B331F4">
      <w:pPr>
        <w:pStyle w:val="PL"/>
        <w:rPr>
          <w:ins w:id="765" w:author="24.543_CR0003R2_(Rel-18)_SEALDD" w:date="2024-09-06T13:49:00Z"/>
          <w:lang w:eastAsia="zh-CN"/>
        </w:rPr>
      </w:pPr>
      <w:ins w:id="766" w:author="24.543_CR0003R2_(Rel-18)_SEALDD" w:date="2024-09-06T13:49:00Z">
        <w:r w:rsidRPr="00932268">
          <w:rPr>
            <w:lang w:eastAsia="zh-CN"/>
          </w:rPr>
          <w:t>;;; ValTargetUe</w:t>
        </w:r>
      </w:ins>
    </w:p>
    <w:p w14:paraId="7AA80B4D" w14:textId="77777777" w:rsidR="00B331F4" w:rsidRPr="00932268" w:rsidRDefault="00B331F4" w:rsidP="00B331F4">
      <w:pPr>
        <w:pStyle w:val="PL"/>
        <w:rPr>
          <w:ins w:id="767" w:author="24.543_CR0003R2_(Rel-18)_SEALDD" w:date="2024-09-06T13:49:00Z"/>
          <w:lang w:eastAsia="zh-CN"/>
        </w:rPr>
      </w:pPr>
      <w:ins w:id="768" w:author="24.543_CR0003R2_(Rel-18)_SEALDD" w:date="2024-09-06T13:49:00Z">
        <w:r w:rsidRPr="00932268">
          <w:rPr>
            <w:lang w:eastAsia="zh-CN"/>
          </w:rPr>
          <w:t>;;+ Represents information identifying a VAL user ID or a VAL UE ID.</w:t>
        </w:r>
      </w:ins>
    </w:p>
    <w:p w14:paraId="1BC679AB" w14:textId="77777777" w:rsidR="00B331F4" w:rsidRPr="00932268" w:rsidRDefault="00B331F4" w:rsidP="00B331F4">
      <w:pPr>
        <w:pStyle w:val="PL"/>
        <w:rPr>
          <w:ins w:id="769" w:author="24.543_CR0003R2_(Rel-18)_SEALDD" w:date="2024-09-06T13:49:00Z"/>
          <w:lang w:eastAsia="zh-CN"/>
        </w:rPr>
      </w:pPr>
      <w:ins w:id="770" w:author="24.543_CR0003R2_(Rel-18)_SEALDD" w:date="2024-09-06T13:49:00Z">
        <w:r w:rsidRPr="00932268">
          <w:rPr>
            <w:lang w:eastAsia="zh-CN"/>
          </w:rPr>
          <w:t>valUserId = {</w:t>
        </w:r>
      </w:ins>
    </w:p>
    <w:p w14:paraId="28364FCB" w14:textId="77777777" w:rsidR="00B331F4" w:rsidRPr="00932268" w:rsidRDefault="00B331F4" w:rsidP="00B331F4">
      <w:pPr>
        <w:pStyle w:val="PL"/>
        <w:rPr>
          <w:ins w:id="771" w:author="24.543_CR0003R2_(Rel-18)_SEALDD" w:date="2024-09-06T13:49:00Z"/>
          <w:lang w:eastAsia="zh-CN"/>
        </w:rPr>
      </w:pPr>
      <w:ins w:id="772" w:author="24.543_CR0003R2_(Rel-18)_SEALDD" w:date="2024-09-06T13:49:00Z">
        <w:r w:rsidRPr="00932268">
          <w:rPr>
            <w:lang w:eastAsia="zh-CN"/>
          </w:rPr>
          <w:t xml:space="preserve"> valUserId: text                 ; Unique identifier of a VAL user.</w:t>
        </w:r>
      </w:ins>
    </w:p>
    <w:p w14:paraId="469FDAD7" w14:textId="77777777" w:rsidR="00B331F4" w:rsidRPr="00932268" w:rsidRDefault="00B331F4" w:rsidP="00B331F4">
      <w:pPr>
        <w:pStyle w:val="PL"/>
        <w:rPr>
          <w:ins w:id="773" w:author="24.543_CR0003R2_(Rel-18)_SEALDD" w:date="2024-09-06T13:49:00Z"/>
          <w:lang w:eastAsia="zh-CN"/>
        </w:rPr>
      </w:pPr>
      <w:ins w:id="774" w:author="24.543_CR0003R2_(Rel-18)_SEALDD" w:date="2024-09-06T13:49:00Z">
        <w:r w:rsidRPr="00932268">
          <w:rPr>
            <w:lang w:eastAsia="zh-CN"/>
          </w:rPr>
          <w:t>}</w:t>
        </w:r>
      </w:ins>
    </w:p>
    <w:p w14:paraId="7D9B3781" w14:textId="77777777" w:rsidR="00B331F4" w:rsidRPr="00932268" w:rsidRDefault="00B331F4" w:rsidP="00B331F4">
      <w:pPr>
        <w:pStyle w:val="PL"/>
        <w:rPr>
          <w:ins w:id="775" w:author="24.543_CR0003R2_(Rel-18)_SEALDD" w:date="2024-09-06T13:49:00Z"/>
          <w:lang w:eastAsia="zh-CN"/>
        </w:rPr>
      </w:pPr>
    </w:p>
    <w:p w14:paraId="46AD420E" w14:textId="77777777" w:rsidR="00B331F4" w:rsidRPr="00932268" w:rsidRDefault="00B331F4" w:rsidP="00B331F4">
      <w:pPr>
        <w:pStyle w:val="PL"/>
        <w:rPr>
          <w:ins w:id="776" w:author="24.543_CR0003R2_(Rel-18)_SEALDD" w:date="2024-09-06T13:49:00Z"/>
          <w:lang w:eastAsia="zh-CN"/>
        </w:rPr>
      </w:pPr>
      <w:ins w:id="777" w:author="24.543_CR0003R2_(Rel-18)_SEALDD" w:date="2024-09-06T13:49:00Z">
        <w:r w:rsidRPr="00932268">
          <w:rPr>
            <w:lang w:eastAsia="zh-CN"/>
          </w:rPr>
          <w:t>valUeId = {</w:t>
        </w:r>
      </w:ins>
    </w:p>
    <w:p w14:paraId="7FCBE607" w14:textId="77777777" w:rsidR="00B331F4" w:rsidRPr="00932268" w:rsidRDefault="00B331F4" w:rsidP="00B331F4">
      <w:pPr>
        <w:pStyle w:val="PL"/>
        <w:rPr>
          <w:ins w:id="778" w:author="24.543_CR0003R2_(Rel-18)_SEALDD" w:date="2024-09-06T13:49:00Z"/>
          <w:lang w:eastAsia="zh-CN"/>
        </w:rPr>
      </w:pPr>
      <w:ins w:id="779" w:author="24.543_CR0003R2_(Rel-18)_SEALDD" w:date="2024-09-06T13:49:00Z">
        <w:r w:rsidRPr="00932268">
          <w:rPr>
            <w:lang w:eastAsia="zh-CN"/>
          </w:rPr>
          <w:t xml:space="preserve"> valUeId: text                   ; Unique identifier of a VAL UE.</w:t>
        </w:r>
      </w:ins>
    </w:p>
    <w:p w14:paraId="4C449DAB" w14:textId="77777777" w:rsidR="00B331F4" w:rsidRPr="00932268" w:rsidRDefault="00B331F4" w:rsidP="00B331F4">
      <w:pPr>
        <w:pStyle w:val="PL"/>
        <w:rPr>
          <w:ins w:id="780" w:author="24.543_CR0003R2_(Rel-18)_SEALDD" w:date="2024-09-06T13:49:00Z"/>
          <w:lang w:eastAsia="zh-CN"/>
        </w:rPr>
      </w:pPr>
      <w:ins w:id="781" w:author="24.543_CR0003R2_(Rel-18)_SEALDD" w:date="2024-09-06T13:49:00Z">
        <w:r w:rsidRPr="00932268">
          <w:rPr>
            <w:lang w:eastAsia="zh-CN"/>
          </w:rPr>
          <w:t>}</w:t>
        </w:r>
      </w:ins>
    </w:p>
    <w:p w14:paraId="7F617E29" w14:textId="77777777" w:rsidR="00B331F4" w:rsidRPr="00932268" w:rsidRDefault="00B331F4" w:rsidP="00B331F4">
      <w:pPr>
        <w:pStyle w:val="PL"/>
        <w:rPr>
          <w:ins w:id="782" w:author="24.543_CR0003R2_(Rel-18)_SEALDD" w:date="2024-09-06T13:49:00Z"/>
          <w:lang w:eastAsia="zh-CN"/>
        </w:rPr>
      </w:pPr>
    </w:p>
    <w:p w14:paraId="5A31F151" w14:textId="77777777" w:rsidR="00B331F4" w:rsidRPr="00932268" w:rsidRDefault="00B331F4" w:rsidP="00B331F4">
      <w:pPr>
        <w:pStyle w:val="PL"/>
        <w:rPr>
          <w:ins w:id="783" w:author="24.543_CR0003R2_(Rel-18)_SEALDD" w:date="2024-09-06T13:49:00Z"/>
          <w:lang w:eastAsia="zh-CN"/>
        </w:rPr>
      </w:pPr>
      <w:ins w:id="784" w:author="24.543_CR0003R2_(Rel-18)_SEALDD" w:date="2024-09-06T13:49:00Z">
        <w:r w:rsidRPr="00932268">
          <w:rPr>
            <w:lang w:eastAsia="zh-CN"/>
          </w:rPr>
          <w:t>ValTargetUe = valUserId / valUeId</w:t>
        </w:r>
      </w:ins>
    </w:p>
    <w:p w14:paraId="4903852B" w14:textId="77777777" w:rsidR="00B331F4" w:rsidRPr="00932268" w:rsidRDefault="00B331F4" w:rsidP="00B331F4">
      <w:pPr>
        <w:pStyle w:val="PL"/>
        <w:rPr>
          <w:ins w:id="785" w:author="24.543_CR0003R2_(Rel-18)_SEALDD" w:date="2024-09-06T13:49:00Z"/>
          <w:lang w:eastAsia="zh-CN"/>
        </w:rPr>
      </w:pPr>
    </w:p>
    <w:p w14:paraId="2718AD2C" w14:textId="77777777" w:rsidR="00B331F4" w:rsidRPr="00932268" w:rsidRDefault="00B331F4" w:rsidP="00B331F4">
      <w:pPr>
        <w:pStyle w:val="PL"/>
        <w:rPr>
          <w:ins w:id="786" w:author="24.543_CR0003R2_(Rel-18)_SEALDD" w:date="2024-09-06T13:49:00Z"/>
          <w:lang w:eastAsia="zh-CN"/>
        </w:rPr>
      </w:pPr>
      <w:ins w:id="787" w:author="24.543_CR0003R2_(Rel-18)_SEALDD" w:date="2024-09-06T13:49:00Z">
        <w:r w:rsidRPr="00932268">
          <w:rPr>
            <w:lang w:eastAsia="zh-CN"/>
          </w:rPr>
          <w:t xml:space="preserve">;;; </w:t>
        </w:r>
        <w:r>
          <w:rPr>
            <w:lang w:eastAsia="zh-CN"/>
          </w:rPr>
          <w:t>ServerId</w:t>
        </w:r>
      </w:ins>
    </w:p>
    <w:p w14:paraId="78B82FB2" w14:textId="77777777" w:rsidR="00B331F4" w:rsidRPr="00932268" w:rsidRDefault="00B331F4" w:rsidP="00B331F4">
      <w:pPr>
        <w:pStyle w:val="PL"/>
        <w:rPr>
          <w:ins w:id="788" w:author="24.543_CR0003R2_(Rel-18)_SEALDD" w:date="2024-09-06T13:49:00Z"/>
          <w:lang w:eastAsia="zh-CN"/>
        </w:rPr>
      </w:pPr>
      <w:ins w:id="789" w:author="24.543_CR0003R2_(Rel-18)_SEALDD" w:date="2024-09-06T13:49:00Z">
        <w:r w:rsidRPr="00932268">
          <w:rPr>
            <w:lang w:eastAsia="zh-CN"/>
          </w:rPr>
          <w:t xml:space="preserve">;;+ Represents information identifying a </w:t>
        </w:r>
        <w:r>
          <w:rPr>
            <w:lang w:eastAsia="zh-CN"/>
          </w:rPr>
          <w:t>unique server</w:t>
        </w:r>
        <w:r w:rsidRPr="00932268">
          <w:rPr>
            <w:lang w:eastAsia="zh-CN"/>
          </w:rPr>
          <w:t>.</w:t>
        </w:r>
      </w:ins>
    </w:p>
    <w:p w14:paraId="4D0AC124" w14:textId="77777777" w:rsidR="00B331F4" w:rsidRPr="00932268" w:rsidRDefault="00B331F4" w:rsidP="00B331F4">
      <w:pPr>
        <w:pStyle w:val="PL"/>
        <w:rPr>
          <w:ins w:id="790" w:author="24.543_CR0003R2_(Rel-18)_SEALDD" w:date="2024-09-06T13:49:00Z"/>
          <w:lang w:eastAsia="zh-CN"/>
        </w:rPr>
      </w:pPr>
      <w:ins w:id="791" w:author="24.543_CR0003R2_(Rel-18)_SEALDD" w:date="2024-09-06T13:49:00Z">
        <w:r>
          <w:rPr>
            <w:lang w:eastAsia="zh-CN"/>
          </w:rPr>
          <w:t>serverId</w:t>
        </w:r>
        <w:r w:rsidRPr="00932268">
          <w:rPr>
            <w:lang w:eastAsia="zh-CN"/>
          </w:rPr>
          <w:t xml:space="preserve"> = text          </w:t>
        </w:r>
        <w:r>
          <w:rPr>
            <w:lang w:eastAsia="zh-CN"/>
          </w:rPr>
          <w:t xml:space="preserve">        </w:t>
        </w:r>
      </w:ins>
    </w:p>
    <w:p w14:paraId="30A0571F" w14:textId="77777777" w:rsidR="00B331F4" w:rsidRPr="00932268" w:rsidRDefault="00B331F4" w:rsidP="00B331F4">
      <w:pPr>
        <w:pStyle w:val="PL"/>
        <w:rPr>
          <w:ins w:id="792" w:author="24.543_CR0003R2_(Rel-18)_SEALDD" w:date="2024-09-06T13:49:00Z"/>
          <w:lang w:eastAsia="zh-CN"/>
        </w:rPr>
      </w:pPr>
    </w:p>
    <w:p w14:paraId="123B2053" w14:textId="77777777" w:rsidR="00B331F4" w:rsidRPr="00932268" w:rsidRDefault="00B331F4" w:rsidP="00B331F4">
      <w:pPr>
        <w:pStyle w:val="PL"/>
        <w:rPr>
          <w:ins w:id="793" w:author="24.543_CR0003R2_(Rel-18)_SEALDD" w:date="2024-09-06T13:49:00Z"/>
          <w:lang w:eastAsia="zh-CN"/>
        </w:rPr>
      </w:pPr>
      <w:ins w:id="794" w:author="24.543_CR0003R2_(Rel-18)_SEALDD" w:date="2024-09-06T13:49:00Z">
        <w:r>
          <w:rPr>
            <w:lang w:eastAsia="zh-CN"/>
          </w:rPr>
          <w:t>;;; ResultOp</w:t>
        </w:r>
      </w:ins>
    </w:p>
    <w:p w14:paraId="0153BE63" w14:textId="77777777" w:rsidR="00B331F4" w:rsidRPr="00950778" w:rsidRDefault="00B331F4" w:rsidP="00B331F4">
      <w:pPr>
        <w:pStyle w:val="PL"/>
        <w:rPr>
          <w:ins w:id="795" w:author="24.543_CR0003R2_(Rel-18)_SEALDD" w:date="2024-09-06T13:49:00Z"/>
          <w:lang w:eastAsia="zh-CN"/>
        </w:rPr>
      </w:pPr>
      <w:ins w:id="796" w:author="24.543_CR0003R2_(Rel-18)_SEALDD" w:date="2024-09-06T13:49:00Z">
        <w:r w:rsidRPr="00950778">
          <w:rPr>
            <w:lang w:eastAsia="zh-CN"/>
          </w:rPr>
          <w:t xml:space="preserve">;;+ Represents </w:t>
        </w:r>
        <w:r>
          <w:rPr>
            <w:rFonts w:cs="Arial"/>
            <w:szCs w:val="18"/>
          </w:rPr>
          <w:t>the result of an operation</w:t>
        </w:r>
        <w:r w:rsidRPr="00950778">
          <w:rPr>
            <w:lang w:eastAsia="zh-CN"/>
          </w:rPr>
          <w:t>.</w:t>
        </w:r>
      </w:ins>
    </w:p>
    <w:p w14:paraId="04BB9238" w14:textId="77777777" w:rsidR="00B331F4" w:rsidRDefault="00B331F4" w:rsidP="00B331F4">
      <w:pPr>
        <w:pStyle w:val="PL"/>
        <w:rPr>
          <w:ins w:id="797" w:author="24.543_CR0003R2_(Rel-18)_SEALDD" w:date="2024-09-06T13:49:00Z"/>
          <w:lang w:eastAsia="zh-CN"/>
        </w:rPr>
      </w:pPr>
      <w:ins w:id="798" w:author="24.543_CR0003R2_(Rel-18)_SEALDD" w:date="2024-09-06T13:49:00Z">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ins>
    </w:p>
    <w:p w14:paraId="2AE50EF1" w14:textId="77777777" w:rsidR="00B331F4" w:rsidRDefault="00B331F4" w:rsidP="00B331F4">
      <w:pPr>
        <w:pStyle w:val="PL"/>
        <w:rPr>
          <w:ins w:id="799" w:author="24.543_CR0003R2_(Rel-18)_SEALDD" w:date="2024-09-06T13:49:00Z"/>
          <w:lang w:eastAsia="zh-CN"/>
        </w:rPr>
      </w:pPr>
    </w:p>
    <w:p w14:paraId="307AF30D" w14:textId="77777777" w:rsidR="00B331F4" w:rsidRPr="00DC3228" w:rsidRDefault="00B331F4" w:rsidP="00B331F4">
      <w:pPr>
        <w:pStyle w:val="PL"/>
        <w:rPr>
          <w:ins w:id="800" w:author="24.543_CR0003R2_(Rel-18)_SEALDD" w:date="2024-09-06T13:49:00Z"/>
          <w:lang w:eastAsia="zh-CN"/>
        </w:rPr>
      </w:pPr>
      <w:ins w:id="801" w:author="24.543_CR0003R2_(Rel-18)_SEALDD" w:date="2024-09-06T13:49:00Z">
        <w:r w:rsidRPr="00DC3228">
          <w:rPr>
            <w:lang w:eastAsia="zh-CN"/>
          </w:rPr>
          <w:t xml:space="preserve">;;; </w:t>
        </w:r>
        <w:r>
          <w:rPr>
            <w:lang w:eastAsia="zh-CN"/>
          </w:rPr>
          <w:t>Cause</w:t>
        </w:r>
      </w:ins>
    </w:p>
    <w:p w14:paraId="77CAF673" w14:textId="77777777" w:rsidR="00B331F4" w:rsidRPr="00950778" w:rsidRDefault="00B331F4" w:rsidP="00B331F4">
      <w:pPr>
        <w:pStyle w:val="PL"/>
        <w:rPr>
          <w:ins w:id="802" w:author="24.543_CR0003R2_(Rel-18)_SEALDD" w:date="2024-09-06T13:49:00Z"/>
          <w:lang w:eastAsia="zh-CN"/>
        </w:rPr>
      </w:pPr>
      <w:ins w:id="803" w:author="24.543_CR0003R2_(Rel-18)_SEALDD" w:date="2024-09-06T13:49:00Z">
        <w:r w:rsidRPr="00950778">
          <w:rPr>
            <w:lang w:eastAsia="zh-CN"/>
          </w:rPr>
          <w:t xml:space="preserve">;;+ Represents </w:t>
        </w:r>
        <w:r>
          <w:rPr>
            <w:rFonts w:cs="Arial"/>
            <w:szCs w:val="18"/>
          </w:rPr>
          <w:t>the cause of failure of an operation</w:t>
        </w:r>
        <w:r w:rsidRPr="00950778">
          <w:rPr>
            <w:lang w:eastAsia="zh-CN"/>
          </w:rPr>
          <w:t>.</w:t>
        </w:r>
      </w:ins>
    </w:p>
    <w:p w14:paraId="42FFEE91" w14:textId="723C505B" w:rsidR="006331D1" w:rsidRDefault="00B331F4">
      <w:pPr>
        <w:pStyle w:val="PL"/>
        <w:rPr>
          <w:lang w:eastAsia="zh-CN"/>
        </w:rPr>
        <w:pPrChange w:id="804" w:author="24.543_CR0003R2_(Rel-18)_SEALDD" w:date="2024-09-06T13:49:00Z">
          <w:pPr>
            <w:pStyle w:val="EditorsNote"/>
          </w:pPr>
        </w:pPrChange>
      </w:pPr>
      <w:ins w:id="805" w:author="24.543_CR0003R2_(Rel-18)_SEALDD" w:date="2024-09-06T13:49:00Z">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ins>
      <w:del w:id="806" w:author="24.543_CR0003R2_(Rel-18)_SEALDD" w:date="2024-09-06T13:49:00Z">
        <w:r w:rsidR="006331D1" w:rsidDel="00B331F4">
          <w:delText>Editor’s note:</w:delText>
        </w:r>
        <w:r w:rsidR="006331D1" w:rsidDel="00B331F4">
          <w:tab/>
          <w:delText>The CDDL document is FFS.</w:delText>
        </w:r>
      </w:del>
    </w:p>
    <w:p w14:paraId="6F7018F9" w14:textId="77777777" w:rsidR="006331D1" w:rsidRDefault="006331D1" w:rsidP="006331D1">
      <w:pPr>
        <w:pStyle w:val="Heading3"/>
        <w:rPr>
          <w:noProof/>
        </w:rPr>
      </w:pPr>
      <w:bookmarkStart w:id="807" w:name="_Toc168325605"/>
      <w:bookmarkStart w:id="808" w:name="_Toc168326453"/>
      <w:r>
        <w:rPr>
          <w:noProof/>
        </w:rPr>
        <w:t>A.3.1.6</w:t>
      </w:r>
      <w:r>
        <w:rPr>
          <w:noProof/>
        </w:rPr>
        <w:tab/>
        <w:t>Media Types</w:t>
      </w:r>
      <w:bookmarkEnd w:id="807"/>
      <w:bookmarkEnd w:id="808"/>
    </w:p>
    <w:p w14:paraId="090AAEF7" w14:textId="7CD57906" w:rsidR="0033648F" w:rsidRPr="00826514" w:rsidRDefault="0033648F" w:rsidP="0033648F">
      <w:pPr>
        <w:rPr>
          <w:lang w:val="en-US"/>
        </w:rPr>
      </w:pPr>
      <w:bookmarkStart w:id="809" w:name="_Toc154277429"/>
      <w:r>
        <w:rPr>
          <w:lang w:val="en-US"/>
        </w:rPr>
        <w:t xml:space="preserve">The media type for </w:t>
      </w:r>
      <w:r w:rsidR="001B40D3">
        <w:rPr>
          <w:lang w:val="en-US"/>
        </w:rPr>
        <w:t xml:space="preserve">a request to establish an </w:t>
      </w:r>
      <w:r>
        <w:rPr>
          <w:bCs/>
        </w:rPr>
        <w:t>SDDM regular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w:t>
      </w:r>
      <w:r w:rsidR="001B40D3">
        <w:t>-establishment-req</w:t>
      </w:r>
      <w:r>
        <w:t>-info</w:t>
      </w:r>
      <w:r w:rsidRPr="0073469F">
        <w:t>+</w:t>
      </w:r>
      <w:r>
        <w:t>cbor</w:t>
      </w:r>
      <w:r w:rsidRPr="00826514">
        <w:t>"</w:t>
      </w:r>
      <w:r w:rsidRPr="00826514">
        <w:rPr>
          <w:lang w:val="en-US"/>
        </w:rPr>
        <w:t>.</w:t>
      </w:r>
    </w:p>
    <w:p w14:paraId="79A6EA3B" w14:textId="77777777" w:rsidR="001B40D3" w:rsidRPr="00826514" w:rsidRDefault="001B40D3" w:rsidP="001B40D3">
      <w:pPr>
        <w:rPr>
          <w:lang w:val="en-US"/>
        </w:rPr>
      </w:pPr>
      <w:r>
        <w:rPr>
          <w:lang w:val="en-US"/>
        </w:rPr>
        <w:t>The media type for a response of establishing an SDDM regular</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data-delivery-establishment-res-info</w:t>
      </w:r>
      <w:r w:rsidRPr="0073469F">
        <w:t>+</w:t>
      </w:r>
      <w:r>
        <w:t>cbor</w:t>
      </w:r>
      <w:r w:rsidRPr="00826514">
        <w:t>"</w:t>
      </w:r>
      <w:r w:rsidRPr="00826514">
        <w:rPr>
          <w:lang w:val="en-US"/>
        </w:rPr>
        <w:t>.</w:t>
      </w:r>
    </w:p>
    <w:p w14:paraId="1374C722" w14:textId="77777777" w:rsidR="001B40D3" w:rsidRPr="00826514" w:rsidRDefault="001B40D3" w:rsidP="001B40D3">
      <w:pPr>
        <w:rPr>
          <w:lang w:val="en-US"/>
        </w:rPr>
      </w:pPr>
      <w:r>
        <w:rPr>
          <w:lang w:val="en-US"/>
        </w:rPr>
        <w:lastRenderedPageBreak/>
        <w:t xml:space="preserve">The media type for a request to release an </w:t>
      </w:r>
      <w:r>
        <w:rPr>
          <w:bCs/>
        </w:rPr>
        <w:t>SDDM regular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data-delivery-release-req-info</w:t>
      </w:r>
      <w:r w:rsidRPr="0073469F">
        <w:t xml:space="preserve"> +</w:t>
      </w:r>
      <w:r>
        <w:t>cbor</w:t>
      </w:r>
      <w:r w:rsidRPr="00826514">
        <w:t>"</w:t>
      </w:r>
      <w:r w:rsidRPr="00826514">
        <w:rPr>
          <w:lang w:val="en-US"/>
        </w:rPr>
        <w:t>.</w:t>
      </w:r>
    </w:p>
    <w:p w14:paraId="5568236A" w14:textId="46C7C699" w:rsidR="008D7C8D" w:rsidRDefault="008D7C8D" w:rsidP="008D7C8D">
      <w:pPr>
        <w:pStyle w:val="EditorsNote"/>
      </w:pPr>
      <w:bookmarkStart w:id="810" w:name="_Toc168325606"/>
      <w:r>
        <w:t>Editor’s note:</w:t>
      </w:r>
      <w:r w:rsidRPr="0073469F">
        <w:tab/>
      </w:r>
      <w:r>
        <w:t>The MIME types need to be registered after the approval of the TS.</w:t>
      </w:r>
    </w:p>
    <w:p w14:paraId="69D7772E" w14:textId="77777777" w:rsidR="001B40D3" w:rsidRPr="00826514" w:rsidRDefault="001B40D3" w:rsidP="001B40D3">
      <w:pPr>
        <w:pStyle w:val="Heading3"/>
        <w:rPr>
          <w:noProof/>
        </w:rPr>
      </w:pPr>
      <w:bookmarkStart w:id="811" w:name="_Toc168326454"/>
      <w:r>
        <w:rPr>
          <w:noProof/>
        </w:rPr>
        <w:t>A.3</w:t>
      </w:r>
      <w:r w:rsidRPr="00826514">
        <w:rPr>
          <w:noProof/>
        </w:rPr>
        <w:t>.1.7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data-delivery-establishment-req-info</w:t>
      </w:r>
      <w:r w:rsidRPr="0073469F">
        <w:t>+</w:t>
      </w:r>
      <w:r>
        <w:t>cbor</w:t>
      </w:r>
      <w:bookmarkEnd w:id="810"/>
      <w:bookmarkEnd w:id="811"/>
    </w:p>
    <w:p w14:paraId="0A04052B" w14:textId="77777777" w:rsidR="001B40D3" w:rsidRPr="00826514" w:rsidRDefault="001B40D3" w:rsidP="001B40D3">
      <w:r w:rsidRPr="00826514">
        <w:t>Type name: application</w:t>
      </w:r>
    </w:p>
    <w:p w14:paraId="5746F3D9" w14:textId="77777777" w:rsidR="001B40D3" w:rsidRPr="00826514" w:rsidRDefault="001B40D3" w:rsidP="001B40D3">
      <w:r w:rsidRPr="00826514">
        <w:t xml:space="preserve">Subtype name: </w:t>
      </w:r>
      <w:r w:rsidRPr="00826514">
        <w:rPr>
          <w:noProof/>
        </w:rPr>
        <w:t>vnd.3gpp.seal-</w:t>
      </w:r>
      <w:r>
        <w:rPr>
          <w:noProof/>
        </w:rPr>
        <w:t>data-delivery-establishment-req-info</w:t>
      </w:r>
      <w:r w:rsidRPr="00826514">
        <w:rPr>
          <w:noProof/>
        </w:rPr>
        <w:t>+cbor</w:t>
      </w:r>
    </w:p>
    <w:p w14:paraId="5805B2A2" w14:textId="77777777" w:rsidR="001B40D3" w:rsidRPr="00826514" w:rsidRDefault="001B40D3" w:rsidP="001B40D3">
      <w:r w:rsidRPr="00826514">
        <w:t>Required parameters: none</w:t>
      </w:r>
    </w:p>
    <w:p w14:paraId="6DA2D2C8" w14:textId="77777777" w:rsidR="001B40D3" w:rsidRPr="00826514" w:rsidRDefault="001B40D3" w:rsidP="001B40D3">
      <w:r w:rsidRPr="00826514">
        <w:t>Optional parameters: none</w:t>
      </w:r>
    </w:p>
    <w:p w14:paraId="1A7D2C02" w14:textId="434D3F08" w:rsidR="001B40D3" w:rsidRPr="00826514" w:rsidRDefault="001B40D3" w:rsidP="001B40D3">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"EstablishmentRequest" data type in 3GPP TS 24.543 clause A.3.1.3.2.1 </w:t>
      </w:r>
      <w:r w:rsidRPr="00826514">
        <w:t>for details.</w:t>
      </w:r>
    </w:p>
    <w:p w14:paraId="4F0E0B30" w14:textId="0336B129" w:rsidR="001B40D3" w:rsidRPr="00826514" w:rsidRDefault="001B40D3" w:rsidP="001B40D3">
      <w:pPr>
        <w:rPr>
          <w:lang w:eastAsia="zh-CN"/>
        </w:rPr>
      </w:pPr>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8D00EB2" w14:textId="77777777" w:rsidR="001B40D3" w:rsidRPr="00826514" w:rsidRDefault="001B40D3" w:rsidP="001B40D3">
      <w:r w:rsidRPr="00826514">
        <w:t>Interoperability considerations: Applications must ignore any key-value pairs that they do not understand. This allows backwards-compatible extensions to this specification.</w:t>
      </w:r>
    </w:p>
    <w:p w14:paraId="10D0AFD6" w14:textId="77777777" w:rsidR="001B40D3" w:rsidRPr="00826514" w:rsidRDefault="001B40D3" w:rsidP="001B40D3">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30F6712C" w14:textId="77777777" w:rsidR="001B40D3" w:rsidRPr="00826514" w:rsidRDefault="001B40D3" w:rsidP="001B40D3">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796062F2" w14:textId="40D9E7BD" w:rsidR="001B40D3" w:rsidRPr="00826514" w:rsidRDefault="001B40D3" w:rsidP="001B40D3">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01C0E670" w14:textId="77777777" w:rsidR="001B40D3" w:rsidRPr="00826514" w:rsidRDefault="001B40D3" w:rsidP="001B40D3">
      <w:r w:rsidRPr="00826514">
        <w:t>Additional information:</w:t>
      </w:r>
    </w:p>
    <w:p w14:paraId="6055085D" w14:textId="77777777" w:rsidR="001B40D3" w:rsidRPr="00826514" w:rsidRDefault="001B40D3" w:rsidP="001B40D3">
      <w:pPr>
        <w:ind w:firstLine="284"/>
      </w:pPr>
      <w:r w:rsidRPr="00826514">
        <w:t>Deprecated alias names for this type: N/A</w:t>
      </w:r>
    </w:p>
    <w:p w14:paraId="392EC209" w14:textId="77777777" w:rsidR="001B40D3" w:rsidRPr="00826514" w:rsidRDefault="001B40D3" w:rsidP="001B40D3">
      <w:pPr>
        <w:ind w:firstLine="284"/>
      </w:pPr>
      <w:r w:rsidRPr="00826514">
        <w:t>Magic number(s): N/A</w:t>
      </w:r>
    </w:p>
    <w:p w14:paraId="51D6B37A" w14:textId="77777777" w:rsidR="001B40D3" w:rsidRPr="00826514" w:rsidRDefault="001B40D3" w:rsidP="001B40D3">
      <w:pPr>
        <w:ind w:firstLine="284"/>
      </w:pPr>
      <w:r w:rsidRPr="00826514">
        <w:t>File extension(s): none</w:t>
      </w:r>
    </w:p>
    <w:p w14:paraId="34B031DA" w14:textId="77777777" w:rsidR="001B40D3" w:rsidRPr="00826514" w:rsidRDefault="001B40D3" w:rsidP="001B40D3">
      <w:pPr>
        <w:ind w:firstLine="284"/>
      </w:pPr>
      <w:r w:rsidRPr="00826514">
        <w:t>Macintosh file type code(s): none</w:t>
      </w:r>
    </w:p>
    <w:p w14:paraId="66754C90" w14:textId="77777777" w:rsidR="001B40D3" w:rsidRPr="00826514" w:rsidRDefault="001B40D3" w:rsidP="001B40D3">
      <w:r w:rsidRPr="00826514">
        <w:t>Person &amp; email address to contact for further information: &lt;MCC name&gt;, &lt;MCC email address&gt;</w:t>
      </w:r>
    </w:p>
    <w:p w14:paraId="3D071E62" w14:textId="77777777" w:rsidR="001B40D3" w:rsidRPr="00826514" w:rsidRDefault="001B40D3" w:rsidP="001B40D3">
      <w:r w:rsidRPr="00826514">
        <w:t>Intended usage: COMMON</w:t>
      </w:r>
    </w:p>
    <w:p w14:paraId="552568EC" w14:textId="77777777" w:rsidR="001B40D3" w:rsidRPr="00826514" w:rsidRDefault="001B40D3" w:rsidP="001B40D3">
      <w:r w:rsidRPr="00826514">
        <w:t>Restrictions on usage: None</w:t>
      </w:r>
    </w:p>
    <w:p w14:paraId="1736FEFA" w14:textId="77777777" w:rsidR="001B40D3" w:rsidRPr="00826514" w:rsidRDefault="001B40D3" w:rsidP="001B40D3">
      <w:r w:rsidRPr="00826514">
        <w:t>Author: 3GPP CT1 Working Group/3GPP_TSG_CT_WG1@LIST.ETSI.ORG</w:t>
      </w:r>
    </w:p>
    <w:p w14:paraId="33E07D1C" w14:textId="77777777" w:rsidR="001B40D3" w:rsidRPr="00826514" w:rsidRDefault="001B40D3" w:rsidP="001B40D3">
      <w:r w:rsidRPr="00826514">
        <w:t>Change controller: &lt;MCC name&gt;/&lt;MCC email address&gt;</w:t>
      </w:r>
    </w:p>
    <w:p w14:paraId="462C6F2B" w14:textId="77777777" w:rsidR="001B40D3" w:rsidRPr="00826514" w:rsidRDefault="001B40D3" w:rsidP="001B40D3">
      <w:pPr>
        <w:pStyle w:val="Heading3"/>
        <w:rPr>
          <w:noProof/>
        </w:rPr>
      </w:pPr>
      <w:bookmarkStart w:id="812" w:name="_Toc168325607"/>
      <w:bookmarkStart w:id="813" w:name="_Toc168326455"/>
      <w:r>
        <w:rPr>
          <w:noProof/>
        </w:rPr>
        <w:t>A.3.1.8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data-delivery-establishment-res-info</w:t>
      </w:r>
      <w:r w:rsidRPr="0073469F">
        <w:t>+</w:t>
      </w:r>
      <w:r>
        <w:t>cbor</w:t>
      </w:r>
      <w:bookmarkEnd w:id="812"/>
      <w:bookmarkEnd w:id="813"/>
    </w:p>
    <w:p w14:paraId="31B18FDA" w14:textId="77777777" w:rsidR="001B40D3" w:rsidRPr="00826514" w:rsidRDefault="001B40D3" w:rsidP="001B40D3">
      <w:r w:rsidRPr="00826514">
        <w:t>Type name: application</w:t>
      </w:r>
    </w:p>
    <w:p w14:paraId="03E85FC3" w14:textId="77777777" w:rsidR="001B40D3" w:rsidRPr="00826514" w:rsidRDefault="001B40D3" w:rsidP="001B40D3">
      <w:r w:rsidRPr="00826514">
        <w:t xml:space="preserve">Subtype name: </w:t>
      </w:r>
      <w:r w:rsidRPr="00826514">
        <w:rPr>
          <w:noProof/>
        </w:rPr>
        <w:t>vnd.3gpp.seal-</w:t>
      </w:r>
      <w:r>
        <w:rPr>
          <w:noProof/>
        </w:rPr>
        <w:t>data-delivery-establishment-res-info</w:t>
      </w:r>
      <w:r w:rsidRPr="00826514">
        <w:rPr>
          <w:noProof/>
        </w:rPr>
        <w:t>+cbor</w:t>
      </w:r>
    </w:p>
    <w:p w14:paraId="04AE6CD9" w14:textId="77777777" w:rsidR="001B40D3" w:rsidRPr="00826514" w:rsidRDefault="001B40D3" w:rsidP="001B40D3">
      <w:r w:rsidRPr="00826514">
        <w:t>Required parameters: none</w:t>
      </w:r>
    </w:p>
    <w:p w14:paraId="32926C5E" w14:textId="77777777" w:rsidR="001B40D3" w:rsidRPr="00826514" w:rsidRDefault="001B40D3" w:rsidP="001B40D3">
      <w:r w:rsidRPr="00826514">
        <w:t>Optional parameters: none</w:t>
      </w:r>
    </w:p>
    <w:p w14:paraId="36541A15" w14:textId="662366EB" w:rsidR="001B40D3" w:rsidRPr="00826514" w:rsidRDefault="001B40D3" w:rsidP="001B40D3">
      <w:r w:rsidRPr="00826514">
        <w:lastRenderedPageBreak/>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"EstablishmentResponse" data type in 3GPP TS 24.543 clause A.3.1.3.2.2 </w:t>
      </w:r>
      <w:r w:rsidRPr="00826514">
        <w:t>for details.</w:t>
      </w:r>
    </w:p>
    <w:p w14:paraId="5379597D" w14:textId="6BC67EF1" w:rsidR="001B40D3" w:rsidRPr="00826514" w:rsidRDefault="001B40D3" w:rsidP="001B40D3">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716B03A6" w14:textId="77777777" w:rsidR="001B40D3" w:rsidRPr="00826514" w:rsidRDefault="001B40D3" w:rsidP="001B40D3">
      <w:r w:rsidRPr="00826514">
        <w:t>Interoperability considerations: Applications must ignore any key-value pairs that they do not understand. This allows backwards-compatible extensions to this specification.</w:t>
      </w:r>
    </w:p>
    <w:p w14:paraId="3177DF15" w14:textId="77777777" w:rsidR="001B40D3" w:rsidRPr="00826514" w:rsidRDefault="001B40D3" w:rsidP="001B40D3">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5EB5F222" w14:textId="77777777" w:rsidR="001B40D3" w:rsidRPr="00826514" w:rsidRDefault="001B40D3" w:rsidP="001B40D3">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0516E376" w14:textId="100D0E31" w:rsidR="001B40D3" w:rsidRPr="00826514" w:rsidRDefault="001B40D3" w:rsidP="001B40D3">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5A20E8ED" w14:textId="77777777" w:rsidR="001B40D3" w:rsidRPr="00826514" w:rsidRDefault="001B40D3" w:rsidP="001B40D3">
      <w:r w:rsidRPr="00826514">
        <w:t>Additional information:</w:t>
      </w:r>
    </w:p>
    <w:p w14:paraId="3B94BBBE" w14:textId="77777777" w:rsidR="001B40D3" w:rsidRPr="00826514" w:rsidRDefault="001B40D3" w:rsidP="001B40D3">
      <w:pPr>
        <w:ind w:firstLine="284"/>
      </w:pPr>
      <w:r w:rsidRPr="00826514">
        <w:t>Deprecated alias names for this type: N/A</w:t>
      </w:r>
    </w:p>
    <w:p w14:paraId="53F3343A" w14:textId="77777777" w:rsidR="001B40D3" w:rsidRPr="00826514" w:rsidRDefault="001B40D3" w:rsidP="001B40D3">
      <w:pPr>
        <w:ind w:firstLine="284"/>
      </w:pPr>
      <w:r w:rsidRPr="00826514">
        <w:t>Magic number(s): N/A</w:t>
      </w:r>
    </w:p>
    <w:p w14:paraId="3427647F" w14:textId="77777777" w:rsidR="001B40D3" w:rsidRPr="00826514" w:rsidRDefault="001B40D3" w:rsidP="001B40D3">
      <w:pPr>
        <w:ind w:firstLine="284"/>
      </w:pPr>
      <w:r w:rsidRPr="00826514">
        <w:t>File extension(s): none</w:t>
      </w:r>
    </w:p>
    <w:p w14:paraId="6647244A" w14:textId="77777777" w:rsidR="001B40D3" w:rsidRPr="00826514" w:rsidRDefault="001B40D3" w:rsidP="001B40D3">
      <w:pPr>
        <w:ind w:firstLine="284"/>
      </w:pPr>
      <w:r w:rsidRPr="00826514">
        <w:t>Macintosh file type code(s): none</w:t>
      </w:r>
    </w:p>
    <w:p w14:paraId="52482803" w14:textId="77777777" w:rsidR="001B40D3" w:rsidRPr="00826514" w:rsidRDefault="001B40D3" w:rsidP="001B40D3">
      <w:r w:rsidRPr="00826514">
        <w:t>Person &amp; email address to contact for further information: &lt;MCC name&gt;, &lt;MCC email address&gt;</w:t>
      </w:r>
    </w:p>
    <w:p w14:paraId="3533E1F8" w14:textId="77777777" w:rsidR="001B40D3" w:rsidRPr="00826514" w:rsidRDefault="001B40D3" w:rsidP="001B40D3">
      <w:r w:rsidRPr="00826514">
        <w:t>Intended usage: COMMON</w:t>
      </w:r>
    </w:p>
    <w:p w14:paraId="2270A9A2" w14:textId="77777777" w:rsidR="001B40D3" w:rsidRPr="00826514" w:rsidRDefault="001B40D3" w:rsidP="001B40D3">
      <w:r w:rsidRPr="00826514">
        <w:t>Restrictions on usage: None</w:t>
      </w:r>
    </w:p>
    <w:p w14:paraId="57286AB7" w14:textId="77777777" w:rsidR="001B40D3" w:rsidRPr="00826514" w:rsidRDefault="001B40D3" w:rsidP="001B40D3">
      <w:r w:rsidRPr="00826514">
        <w:t>Author: 3GPP CT1 Working Group/3GPP_TSG_CT_WG1@LIST.ETSI.ORG</w:t>
      </w:r>
    </w:p>
    <w:p w14:paraId="4492D788" w14:textId="77777777" w:rsidR="001B40D3" w:rsidRPr="00826514" w:rsidRDefault="001B40D3" w:rsidP="001B40D3">
      <w:r w:rsidRPr="00826514">
        <w:t>Change controller: &lt;MCC name&gt;/&lt;MCC email address&gt;</w:t>
      </w:r>
    </w:p>
    <w:p w14:paraId="50634935" w14:textId="77777777" w:rsidR="001B40D3" w:rsidRPr="00826514" w:rsidRDefault="001B40D3" w:rsidP="001B40D3">
      <w:pPr>
        <w:pStyle w:val="Heading3"/>
        <w:rPr>
          <w:noProof/>
        </w:rPr>
      </w:pPr>
      <w:bookmarkStart w:id="814" w:name="_Toc168325608"/>
      <w:bookmarkStart w:id="815" w:name="_Toc168326456"/>
      <w:r>
        <w:rPr>
          <w:noProof/>
        </w:rPr>
        <w:t>A.3.1.9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data-delivery-release-req-info</w:t>
      </w:r>
      <w:r w:rsidRPr="0073469F">
        <w:t>+</w:t>
      </w:r>
      <w:r>
        <w:t>cbor</w:t>
      </w:r>
      <w:bookmarkEnd w:id="814"/>
      <w:bookmarkEnd w:id="815"/>
    </w:p>
    <w:p w14:paraId="0BFC5711" w14:textId="77777777" w:rsidR="001B40D3" w:rsidRPr="00826514" w:rsidRDefault="001B40D3" w:rsidP="001B40D3">
      <w:r w:rsidRPr="00826514">
        <w:t>Type name: application</w:t>
      </w:r>
    </w:p>
    <w:p w14:paraId="6AA4CE5C" w14:textId="77777777" w:rsidR="001B40D3" w:rsidRPr="00826514" w:rsidRDefault="001B40D3" w:rsidP="001B40D3">
      <w:r w:rsidRPr="00826514">
        <w:t xml:space="preserve">Subtype name: </w:t>
      </w:r>
      <w:r w:rsidRPr="00826514">
        <w:rPr>
          <w:noProof/>
        </w:rPr>
        <w:t>vnd.3gpp.seal-</w:t>
      </w:r>
      <w:r>
        <w:rPr>
          <w:noProof/>
        </w:rPr>
        <w:t>data-delivery-release-req-info</w:t>
      </w:r>
      <w:r w:rsidRPr="00826514">
        <w:rPr>
          <w:noProof/>
        </w:rPr>
        <w:t>+cbor</w:t>
      </w:r>
    </w:p>
    <w:p w14:paraId="4F8D9F8C" w14:textId="77777777" w:rsidR="001B40D3" w:rsidRPr="00826514" w:rsidRDefault="001B40D3" w:rsidP="001B40D3">
      <w:r w:rsidRPr="00826514">
        <w:t>Required parameters: none</w:t>
      </w:r>
    </w:p>
    <w:p w14:paraId="072EAEEE" w14:textId="77777777" w:rsidR="001B40D3" w:rsidRPr="00826514" w:rsidRDefault="001B40D3" w:rsidP="001B40D3">
      <w:r w:rsidRPr="00826514">
        <w:t>Optional parameters: none</w:t>
      </w:r>
    </w:p>
    <w:p w14:paraId="24F9979C" w14:textId="591B45D7" w:rsidR="001B40D3" w:rsidRPr="00826514" w:rsidRDefault="001B40D3" w:rsidP="001B40D3">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"ReleaseRequest" data type in 3GPP TS 24.543 clause A.3.1.3.2.2 </w:t>
      </w:r>
      <w:r w:rsidRPr="00826514">
        <w:t>for details.</w:t>
      </w:r>
    </w:p>
    <w:p w14:paraId="163A0986" w14:textId="0DD7E6D8" w:rsidR="001B40D3" w:rsidRPr="00826514" w:rsidRDefault="001B40D3" w:rsidP="001B40D3">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4B8C28F4" w14:textId="77777777" w:rsidR="001B40D3" w:rsidRPr="00826514" w:rsidRDefault="001B40D3" w:rsidP="001B40D3">
      <w:r w:rsidRPr="00826514">
        <w:t>Interoperability considerations: Applications must ignore any key-value pairs that they do not understand. This allows backwards-compatible extensions to this specification.</w:t>
      </w:r>
    </w:p>
    <w:p w14:paraId="5B0BF939" w14:textId="77777777" w:rsidR="001B40D3" w:rsidRPr="00826514" w:rsidRDefault="001B40D3" w:rsidP="001B40D3">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7564DEB7" w14:textId="77777777" w:rsidR="001B40D3" w:rsidRPr="00826514" w:rsidRDefault="001B40D3" w:rsidP="001B40D3">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9C0F89C" w14:textId="2262269C" w:rsidR="001B40D3" w:rsidRPr="00826514" w:rsidRDefault="001B40D3" w:rsidP="001B40D3">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3B0E4254" w14:textId="77777777" w:rsidR="001B40D3" w:rsidRPr="00826514" w:rsidRDefault="001B40D3" w:rsidP="001B40D3">
      <w:r w:rsidRPr="00826514">
        <w:lastRenderedPageBreak/>
        <w:t>Additional information:</w:t>
      </w:r>
    </w:p>
    <w:p w14:paraId="2D135933" w14:textId="77777777" w:rsidR="001B40D3" w:rsidRPr="00826514" w:rsidRDefault="001B40D3" w:rsidP="001B40D3">
      <w:pPr>
        <w:ind w:firstLine="284"/>
      </w:pPr>
      <w:r w:rsidRPr="00826514">
        <w:t>Deprecated alias names for this type: N/A</w:t>
      </w:r>
    </w:p>
    <w:p w14:paraId="5A51B458" w14:textId="77777777" w:rsidR="001B40D3" w:rsidRPr="00826514" w:rsidRDefault="001B40D3" w:rsidP="001B40D3">
      <w:pPr>
        <w:ind w:firstLine="284"/>
      </w:pPr>
      <w:r w:rsidRPr="00826514">
        <w:t>Magic number(s): N/A</w:t>
      </w:r>
    </w:p>
    <w:p w14:paraId="0B80845D" w14:textId="77777777" w:rsidR="001B40D3" w:rsidRPr="00826514" w:rsidRDefault="001B40D3" w:rsidP="001B40D3">
      <w:pPr>
        <w:ind w:firstLine="284"/>
      </w:pPr>
      <w:r w:rsidRPr="00826514">
        <w:t>File extension(s): none</w:t>
      </w:r>
    </w:p>
    <w:p w14:paraId="5C62A8F1" w14:textId="77777777" w:rsidR="001B40D3" w:rsidRPr="00826514" w:rsidRDefault="001B40D3" w:rsidP="001B40D3">
      <w:pPr>
        <w:ind w:firstLine="284"/>
      </w:pPr>
      <w:r w:rsidRPr="00826514">
        <w:t>Macintosh file type code(s): none</w:t>
      </w:r>
    </w:p>
    <w:p w14:paraId="4FF8187D" w14:textId="77777777" w:rsidR="001B40D3" w:rsidRPr="00826514" w:rsidRDefault="001B40D3" w:rsidP="001B40D3">
      <w:r w:rsidRPr="00826514">
        <w:t>Person &amp; email address to contact for further information: &lt;MCC name&gt;, &lt;MCC email address&gt;</w:t>
      </w:r>
    </w:p>
    <w:p w14:paraId="7BD065AC" w14:textId="77777777" w:rsidR="001B40D3" w:rsidRPr="00826514" w:rsidRDefault="001B40D3" w:rsidP="001B40D3">
      <w:r w:rsidRPr="00826514">
        <w:t>Intended usage: COMMON</w:t>
      </w:r>
    </w:p>
    <w:p w14:paraId="04D977C4" w14:textId="77777777" w:rsidR="001B40D3" w:rsidRPr="00826514" w:rsidRDefault="001B40D3" w:rsidP="001B40D3">
      <w:r w:rsidRPr="00826514">
        <w:t>Restrictions on usage: None</w:t>
      </w:r>
    </w:p>
    <w:p w14:paraId="25D44C7B" w14:textId="77777777" w:rsidR="001B40D3" w:rsidRPr="00826514" w:rsidRDefault="001B40D3" w:rsidP="001B40D3">
      <w:r w:rsidRPr="00826514">
        <w:t>Author: 3GPP CT1 Working Group/3GPP_TSG_CT_WG1@LIST.ETSI.ORG</w:t>
      </w:r>
    </w:p>
    <w:p w14:paraId="5C86DFF3" w14:textId="77777777" w:rsidR="001B40D3" w:rsidRPr="00826514" w:rsidRDefault="001B40D3" w:rsidP="001B40D3">
      <w:r w:rsidRPr="00826514">
        <w:t>Change controller: &lt;MCC name&gt;/&lt;MCC email address&gt;</w:t>
      </w:r>
    </w:p>
    <w:p w14:paraId="635E4B46" w14:textId="77777777" w:rsidR="005458FF" w:rsidRDefault="005458FF" w:rsidP="005458FF">
      <w:pPr>
        <w:pStyle w:val="Heading2"/>
        <w:rPr>
          <w:lang w:eastAsia="zh-CN"/>
        </w:rPr>
      </w:pPr>
      <w:bookmarkStart w:id="816" w:name="_Toc168325609"/>
      <w:bookmarkStart w:id="817" w:name="_Toc168326457"/>
      <w:r>
        <w:rPr>
          <w:lang w:eastAsia="zh-CN"/>
        </w:rPr>
        <w:t>A.3.2</w:t>
      </w:r>
      <w:r>
        <w:rPr>
          <w:lang w:eastAsia="zh-CN"/>
        </w:rPr>
        <w:tab/>
      </w:r>
      <w:bookmarkStart w:id="818" w:name="OLE_LINK358"/>
      <w:bookmarkStart w:id="819" w:name="OLE_LINK359"/>
      <w:r w:rsidRPr="008D1232">
        <w:rPr>
          <w:lang w:eastAsia="zh-CN"/>
        </w:rPr>
        <w:t>Sdd_</w:t>
      </w:r>
      <w:bookmarkStart w:id="820" w:name="OLE_LINK313"/>
      <w:bookmarkStart w:id="821" w:name="OLE_LINK314"/>
      <w:bookmarkStart w:id="822" w:name="OLE_LINK320"/>
      <w:r>
        <w:t>TransmissionQualityMeasurement</w:t>
      </w:r>
      <w:bookmarkEnd w:id="820"/>
      <w:bookmarkEnd w:id="821"/>
      <w:bookmarkEnd w:id="822"/>
      <w:r>
        <w:rPr>
          <w:lang w:eastAsia="zh-CN"/>
        </w:rPr>
        <w:t xml:space="preserve"> </w:t>
      </w:r>
      <w:bookmarkEnd w:id="818"/>
      <w:bookmarkEnd w:id="819"/>
      <w:r>
        <w:rPr>
          <w:lang w:eastAsia="zh-CN"/>
        </w:rPr>
        <w:t>API</w:t>
      </w:r>
      <w:bookmarkEnd w:id="816"/>
      <w:bookmarkEnd w:id="817"/>
    </w:p>
    <w:p w14:paraId="337A9811" w14:textId="77777777" w:rsidR="005458FF" w:rsidRDefault="005458FF" w:rsidP="005458FF">
      <w:pPr>
        <w:pStyle w:val="Heading3"/>
        <w:rPr>
          <w:lang w:eastAsia="zh-CN"/>
        </w:rPr>
      </w:pPr>
      <w:bookmarkStart w:id="823" w:name="_Toc168325610"/>
      <w:bookmarkStart w:id="824" w:name="_Toc168326458"/>
      <w:r>
        <w:rPr>
          <w:lang w:eastAsia="zh-CN"/>
        </w:rPr>
        <w:t>A.3.2.1</w:t>
      </w:r>
      <w:r>
        <w:rPr>
          <w:lang w:eastAsia="zh-CN"/>
        </w:rPr>
        <w:tab/>
        <w:t>API URI</w:t>
      </w:r>
      <w:bookmarkEnd w:id="823"/>
      <w:bookmarkEnd w:id="824"/>
    </w:p>
    <w:p w14:paraId="0128A3A3" w14:textId="77777777" w:rsidR="005458FF" w:rsidRDefault="005458FF" w:rsidP="005458FF">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F1A676E" w14:textId="77777777" w:rsidR="005458FF" w:rsidRDefault="005458FF" w:rsidP="005458FF">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02FE97D2" w14:textId="77777777" w:rsidR="005458FF" w:rsidRDefault="005458FF" w:rsidP="005458FF">
      <w:pPr>
        <w:pStyle w:val="B1"/>
      </w:pPr>
      <w:r>
        <w:t>b)</w:t>
      </w:r>
      <w:r>
        <w:tab/>
        <w:t>the &lt;apiVersion&gt; shall be "v1"; and</w:t>
      </w:r>
    </w:p>
    <w:p w14:paraId="7C12FC62" w14:textId="77777777" w:rsidR="005458FF" w:rsidRDefault="005458FF" w:rsidP="005458FF">
      <w:pPr>
        <w:pStyle w:val="B1"/>
        <w:rPr>
          <w:lang w:eastAsia="zh-CN"/>
        </w:rPr>
      </w:pPr>
      <w:r>
        <w:t>c)</w:t>
      </w:r>
      <w:r>
        <w:tab/>
        <w:t>the &lt;apiSpecificSuffixes&gt; shall be set as described in clause</w:t>
      </w:r>
      <w:r>
        <w:rPr>
          <w:lang w:eastAsia="zh-CN"/>
        </w:rPr>
        <w:t> A.3.2.</w:t>
      </w:r>
      <w:r>
        <w:rPr>
          <w:lang w:val="en-US" w:eastAsia="zh-CN"/>
        </w:rPr>
        <w:t>2</w:t>
      </w:r>
      <w:r>
        <w:rPr>
          <w:lang w:eastAsia="zh-CN"/>
        </w:rPr>
        <w:t>.</w:t>
      </w:r>
    </w:p>
    <w:p w14:paraId="7F6940C9" w14:textId="77777777" w:rsidR="005458FF" w:rsidRDefault="005458FF" w:rsidP="005458FF">
      <w:pPr>
        <w:pStyle w:val="Heading3"/>
        <w:rPr>
          <w:lang w:eastAsia="zh-CN"/>
        </w:rPr>
      </w:pPr>
      <w:bookmarkStart w:id="825" w:name="_Toc168325611"/>
      <w:bookmarkStart w:id="826" w:name="_Toc168326459"/>
      <w:r>
        <w:rPr>
          <w:lang w:eastAsia="zh-CN"/>
        </w:rPr>
        <w:lastRenderedPageBreak/>
        <w:t>A.3.2.2</w:t>
      </w:r>
      <w:r>
        <w:rPr>
          <w:lang w:eastAsia="zh-CN"/>
        </w:rPr>
        <w:tab/>
        <w:t>Resources</w:t>
      </w:r>
      <w:bookmarkEnd w:id="825"/>
      <w:bookmarkEnd w:id="826"/>
    </w:p>
    <w:p w14:paraId="03E75E07" w14:textId="77777777" w:rsidR="005458FF" w:rsidRDefault="005458FF" w:rsidP="005458FF">
      <w:pPr>
        <w:pStyle w:val="Heading4"/>
        <w:rPr>
          <w:lang w:eastAsia="zh-CN"/>
        </w:rPr>
      </w:pPr>
      <w:bookmarkStart w:id="827" w:name="_Toc168325612"/>
      <w:bookmarkStart w:id="828" w:name="_Toc168326460"/>
      <w:r>
        <w:rPr>
          <w:lang w:eastAsia="zh-CN"/>
        </w:rPr>
        <w:t>A.3.2.2.1</w:t>
      </w:r>
      <w:r>
        <w:rPr>
          <w:lang w:eastAsia="zh-CN"/>
        </w:rPr>
        <w:tab/>
        <w:t>Overview</w:t>
      </w:r>
      <w:bookmarkEnd w:id="827"/>
      <w:bookmarkEnd w:id="828"/>
    </w:p>
    <w:p w14:paraId="5E0EE186" w14:textId="77777777" w:rsidR="005458FF" w:rsidRPr="005D1384" w:rsidRDefault="005458FF" w:rsidP="005458FF">
      <w:pPr>
        <w:jc w:val="center"/>
        <w:rPr>
          <w:lang w:val="en-US" w:eastAsia="zh-CN"/>
        </w:rPr>
      </w:pPr>
      <w:r>
        <w:rPr>
          <w:noProof/>
        </w:rPr>
        <w:object w:dxaOrig="7245" w:dyaOrig="6705" w14:anchorId="79378E62">
          <v:shape id="_x0000_i1040" type="#_x0000_t75" alt="" style="width:362.25pt;height:336.75pt" o:ole="">
            <v:imagedata r:id="rId14" o:title=""/>
          </v:shape>
          <o:OLEObject Type="Embed" ProgID="Visio.Drawing.15" ShapeID="_x0000_i1040" DrawAspect="Content" ObjectID="_1788603370" r:id="rId15"/>
        </w:object>
      </w:r>
    </w:p>
    <w:p w14:paraId="7BEEA73F" w14:textId="77777777" w:rsidR="005458FF" w:rsidRDefault="005458FF" w:rsidP="005458FF">
      <w:pPr>
        <w:pStyle w:val="TF"/>
      </w:pPr>
      <w:r>
        <w:t>Figure A.3.2.2.1.1: Resource URI structure of the Sdd_TransmissionQualityMeasurement API provided by SDDM-S</w:t>
      </w:r>
    </w:p>
    <w:p w14:paraId="0D93065D" w14:textId="77777777" w:rsidR="005458FF" w:rsidRDefault="005458FF" w:rsidP="005458FF">
      <w:r>
        <w:t>Table A.3.2.2.1.1 provides an overview of the resources and applicable CoAP methods.</w:t>
      </w:r>
    </w:p>
    <w:p w14:paraId="5C67D59B" w14:textId="77777777" w:rsidR="005458FF" w:rsidRDefault="005458FF" w:rsidP="005458FF">
      <w:pPr>
        <w:pStyle w:val="TH"/>
      </w:pPr>
      <w:r>
        <w:t>Table A.3.2.2.1.1: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5458FF" w14:paraId="4CE0CC59" w14:textId="77777777" w:rsidTr="005D1384">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7A8183" w14:textId="77777777" w:rsidR="005458FF" w:rsidRDefault="005458FF"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C74F23" w14:textId="77777777" w:rsidR="005458FF" w:rsidRDefault="005458FF"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33D5AC" w14:textId="77777777" w:rsidR="005458FF" w:rsidRDefault="005458FF"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98E6F2" w14:textId="77777777" w:rsidR="005458FF" w:rsidRDefault="005458FF" w:rsidP="00B433F0">
            <w:pPr>
              <w:pStyle w:val="TAH"/>
            </w:pPr>
            <w:r>
              <w:t>Description</w:t>
            </w:r>
          </w:p>
        </w:tc>
      </w:tr>
      <w:tr w:rsidR="005458FF" w14:paraId="4B6E62FB" w14:textId="77777777" w:rsidTr="00B433F0">
        <w:trPr>
          <w:jc w:val="center"/>
        </w:trPr>
        <w:tc>
          <w:tcPr>
            <w:tcW w:w="0" w:type="auto"/>
            <w:vMerge w:val="restart"/>
            <w:tcBorders>
              <w:top w:val="single" w:sz="4" w:space="0" w:color="auto"/>
              <w:left w:val="single" w:sz="4" w:space="0" w:color="auto"/>
              <w:right w:val="single" w:sz="4" w:space="0" w:color="auto"/>
            </w:tcBorders>
          </w:tcPr>
          <w:p w14:paraId="670C4487" w14:textId="77777777" w:rsidR="005458FF" w:rsidRDefault="005458FF" w:rsidP="00B433F0">
            <w:pPr>
              <w:pStyle w:val="TAL"/>
              <w:rPr>
                <w:rFonts w:eastAsia="SimSun"/>
              </w:rPr>
            </w:pPr>
            <w:r>
              <w:rPr>
                <w:lang w:val="en-US"/>
              </w:rPr>
              <w:t>SDD Transmission Quality Measurement</w:t>
            </w:r>
          </w:p>
        </w:tc>
        <w:tc>
          <w:tcPr>
            <w:tcW w:w="2218" w:type="pct"/>
            <w:vMerge w:val="restart"/>
            <w:tcBorders>
              <w:top w:val="single" w:sz="4" w:space="0" w:color="auto"/>
              <w:left w:val="single" w:sz="4" w:space="0" w:color="auto"/>
              <w:right w:val="single" w:sz="4" w:space="0" w:color="auto"/>
            </w:tcBorders>
          </w:tcPr>
          <w:p w14:paraId="5CADD2D9" w14:textId="77777777" w:rsidR="005458FF" w:rsidRDefault="005458FF" w:rsidP="00B433F0">
            <w:pPr>
              <w:pStyle w:val="TAL"/>
              <w:rPr>
                <w:rFonts w:eastAsia="SimSun"/>
              </w:rPr>
            </w:pPr>
            <w:r>
              <w:t>val-services/{valServiceId}/sdd-transmission-quality-measurement</w:t>
            </w:r>
          </w:p>
        </w:tc>
        <w:tc>
          <w:tcPr>
            <w:tcW w:w="706" w:type="pct"/>
            <w:tcBorders>
              <w:top w:val="single" w:sz="4" w:space="0" w:color="auto"/>
              <w:left w:val="single" w:sz="4" w:space="0" w:color="auto"/>
              <w:bottom w:val="single" w:sz="4" w:space="0" w:color="auto"/>
              <w:right w:val="single" w:sz="4" w:space="0" w:color="auto"/>
            </w:tcBorders>
          </w:tcPr>
          <w:p w14:paraId="137EA693" w14:textId="77777777" w:rsidR="005458FF" w:rsidRDefault="005458FF"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7CC923C6" w14:textId="77777777" w:rsidR="005458FF" w:rsidRDefault="005458FF" w:rsidP="00B433F0">
            <w:pPr>
              <w:pStyle w:val="TAL"/>
              <w:rPr>
                <w:rFonts w:eastAsia="SimSun"/>
              </w:rPr>
            </w:pPr>
            <w:r>
              <w:rPr>
                <w:lang w:val="en-US" w:eastAsia="zh-CN"/>
              </w:rPr>
              <w:t xml:space="preserve">Establish </w:t>
            </w:r>
            <w:bookmarkStart w:id="829" w:name="OLE_LINK310"/>
            <w:r>
              <w:rPr>
                <w:lang w:val="en-US" w:eastAsia="zh-CN"/>
              </w:rPr>
              <w:t>an SDDM data transmission quality measurement</w:t>
            </w:r>
            <w:bookmarkEnd w:id="829"/>
            <w:r>
              <w:rPr>
                <w:lang w:val="en-US" w:eastAsia="zh-CN"/>
              </w:rPr>
              <w:t>.</w:t>
            </w:r>
          </w:p>
        </w:tc>
      </w:tr>
      <w:tr w:rsidR="005458FF" w14:paraId="3C4B050A" w14:textId="77777777" w:rsidTr="00B433F0">
        <w:trPr>
          <w:jc w:val="center"/>
        </w:trPr>
        <w:tc>
          <w:tcPr>
            <w:tcW w:w="0" w:type="auto"/>
            <w:vMerge/>
            <w:tcBorders>
              <w:left w:val="single" w:sz="4" w:space="0" w:color="auto"/>
              <w:right w:val="single" w:sz="4" w:space="0" w:color="auto"/>
            </w:tcBorders>
          </w:tcPr>
          <w:p w14:paraId="64D8215B"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528488A8"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417B84C0" w14:textId="77777777" w:rsidR="005458FF" w:rsidRPr="004D3119" w:rsidRDefault="005458FF" w:rsidP="00B433F0">
            <w:pPr>
              <w:pStyle w:val="TAL"/>
              <w:rPr>
                <w:lang w:val="en-US"/>
              </w:rPr>
            </w:pPr>
            <w:r w:rsidRPr="004D3119">
              <w:rPr>
                <w:lang w:val="en-US"/>
              </w:rPr>
              <w:t>PUT</w:t>
            </w:r>
          </w:p>
        </w:tc>
        <w:tc>
          <w:tcPr>
            <w:tcW w:w="1019" w:type="pct"/>
            <w:tcBorders>
              <w:top w:val="single" w:sz="4" w:space="0" w:color="auto"/>
              <w:left w:val="single" w:sz="4" w:space="0" w:color="auto"/>
              <w:bottom w:val="single" w:sz="4" w:space="0" w:color="auto"/>
              <w:right w:val="single" w:sz="4" w:space="0" w:color="auto"/>
            </w:tcBorders>
          </w:tcPr>
          <w:p w14:paraId="3AA08CEC" w14:textId="2D3B7CC6" w:rsidR="005458FF" w:rsidRPr="004D3119" w:rsidRDefault="00DD5372" w:rsidP="00DD5372">
            <w:pPr>
              <w:pStyle w:val="TAL"/>
            </w:pPr>
            <w:r>
              <w:t>Report</w:t>
            </w:r>
            <w:r w:rsidR="005458FF">
              <w:rPr>
                <w:lang w:val="en-US" w:eastAsia="zh-CN"/>
              </w:rPr>
              <w:t xml:space="preserve"> SDDM data transmission quality measurement</w:t>
            </w:r>
            <w:r>
              <w:rPr>
                <w:lang w:val="en-US" w:eastAsia="zh-CN"/>
              </w:rPr>
              <w:t xml:space="preserve"> of the SDDM-C</w:t>
            </w:r>
            <w:r w:rsidR="005458FF" w:rsidRPr="004D3119">
              <w:t>.</w:t>
            </w:r>
          </w:p>
        </w:tc>
      </w:tr>
      <w:tr w:rsidR="005458FF" w:rsidRPr="00162E2B" w14:paraId="14A86B40" w14:textId="77777777" w:rsidTr="00B433F0">
        <w:trPr>
          <w:jc w:val="center"/>
        </w:trPr>
        <w:tc>
          <w:tcPr>
            <w:tcW w:w="0" w:type="auto"/>
            <w:vMerge/>
            <w:tcBorders>
              <w:left w:val="single" w:sz="4" w:space="0" w:color="auto"/>
              <w:right w:val="single" w:sz="4" w:space="0" w:color="auto"/>
            </w:tcBorders>
          </w:tcPr>
          <w:p w14:paraId="250D192A"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028B3382"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3143AE23" w14:textId="77777777" w:rsidR="005458FF" w:rsidRPr="004D3119" w:rsidRDefault="005458FF"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C7C3921" w14:textId="77777777" w:rsidR="005458FF" w:rsidRPr="004D3119" w:rsidRDefault="005458FF" w:rsidP="00B433F0">
            <w:pPr>
              <w:pStyle w:val="TAL"/>
            </w:pPr>
            <w:r>
              <w:t xml:space="preserve">Releases </w:t>
            </w:r>
            <w:r>
              <w:rPr>
                <w:lang w:val="en-US" w:eastAsia="zh-CN"/>
              </w:rPr>
              <w:t>an SDDM data transmission quality measurement</w:t>
            </w:r>
            <w:r w:rsidRPr="004D3119">
              <w:t>.</w:t>
            </w:r>
          </w:p>
        </w:tc>
      </w:tr>
    </w:tbl>
    <w:p w14:paraId="1C273BF0" w14:textId="77777777" w:rsidR="005458FF" w:rsidRDefault="005458FF" w:rsidP="005458FF">
      <w:pPr>
        <w:rPr>
          <w:lang w:eastAsia="zh-CN"/>
        </w:rPr>
      </w:pPr>
    </w:p>
    <w:p w14:paraId="283316D1" w14:textId="77777777" w:rsidR="005458FF" w:rsidRDefault="005458FF" w:rsidP="005458FF">
      <w:pPr>
        <w:pStyle w:val="Heading4"/>
        <w:rPr>
          <w:lang w:eastAsia="zh-CN"/>
        </w:rPr>
      </w:pPr>
      <w:bookmarkStart w:id="830" w:name="_Toc168325613"/>
      <w:bookmarkStart w:id="831" w:name="_Toc168326461"/>
      <w:r>
        <w:rPr>
          <w:lang w:eastAsia="zh-CN"/>
        </w:rPr>
        <w:t>A.3.2.2.2</w:t>
      </w:r>
      <w:r>
        <w:rPr>
          <w:lang w:eastAsia="zh-CN"/>
        </w:rPr>
        <w:tab/>
        <w:t>Resource: SDD Transmission Quality Measurement</w:t>
      </w:r>
      <w:bookmarkEnd w:id="830"/>
      <w:bookmarkEnd w:id="831"/>
    </w:p>
    <w:p w14:paraId="4AFF2558" w14:textId="77777777" w:rsidR="005458FF" w:rsidRDefault="005458FF" w:rsidP="005458FF">
      <w:pPr>
        <w:pStyle w:val="Heading5"/>
        <w:rPr>
          <w:lang w:eastAsia="zh-CN"/>
        </w:rPr>
      </w:pPr>
      <w:bookmarkStart w:id="832" w:name="_Toc168325614"/>
      <w:bookmarkStart w:id="833" w:name="_Toc168326462"/>
      <w:r>
        <w:rPr>
          <w:lang w:eastAsia="zh-CN"/>
        </w:rPr>
        <w:t>A.3.2.2.2.1</w:t>
      </w:r>
      <w:r>
        <w:rPr>
          <w:lang w:eastAsia="zh-CN"/>
        </w:rPr>
        <w:tab/>
        <w:t>Description</w:t>
      </w:r>
      <w:bookmarkEnd w:id="832"/>
      <w:bookmarkEnd w:id="833"/>
    </w:p>
    <w:p w14:paraId="39487D82" w14:textId="77777777" w:rsidR="005458FF" w:rsidRDefault="005458FF" w:rsidP="005458FF">
      <w:pPr>
        <w:rPr>
          <w:lang w:eastAsia="zh-CN"/>
        </w:rPr>
      </w:pPr>
      <w:r>
        <w:rPr>
          <w:lang w:eastAsia="zh-CN"/>
        </w:rPr>
        <w:t xml:space="preserve">The SDD </w:t>
      </w:r>
      <w:bookmarkStart w:id="834" w:name="OLE_LINK315"/>
      <w:bookmarkStart w:id="835" w:name="OLE_LINK316"/>
      <w:r>
        <w:rPr>
          <w:lang w:eastAsia="zh-CN"/>
        </w:rPr>
        <w:t xml:space="preserve">transmission quality measurement </w:t>
      </w:r>
      <w:bookmarkEnd w:id="834"/>
      <w:bookmarkEnd w:id="835"/>
      <w:r>
        <w:rPr>
          <w:lang w:eastAsia="zh-CN"/>
        </w:rPr>
        <w:t xml:space="preserve">resource </w:t>
      </w:r>
      <w:r>
        <w:rPr>
          <w:lang w:val="en-US" w:eastAsia="zh-CN"/>
        </w:rPr>
        <w:t>allows an SDDM-C to manage an SDDM data transmission quality measurement of an</w:t>
      </w:r>
      <w:r>
        <w:rPr>
          <w:lang w:eastAsia="zh-CN"/>
        </w:rPr>
        <w:t xml:space="preserve"> SDDM-S.</w:t>
      </w:r>
    </w:p>
    <w:p w14:paraId="2D03A438" w14:textId="77777777" w:rsidR="005458FF" w:rsidRDefault="005458FF" w:rsidP="005458FF">
      <w:pPr>
        <w:pStyle w:val="Heading5"/>
        <w:rPr>
          <w:lang w:eastAsia="zh-CN"/>
        </w:rPr>
      </w:pPr>
      <w:bookmarkStart w:id="836" w:name="_Toc168325615"/>
      <w:bookmarkStart w:id="837" w:name="_Toc168326463"/>
      <w:r>
        <w:rPr>
          <w:lang w:eastAsia="zh-CN"/>
        </w:rPr>
        <w:lastRenderedPageBreak/>
        <w:t>A.3.2.2.2.2</w:t>
      </w:r>
      <w:r>
        <w:rPr>
          <w:lang w:eastAsia="zh-CN"/>
        </w:rPr>
        <w:tab/>
        <w:t>Resource Definition</w:t>
      </w:r>
      <w:bookmarkEnd w:id="836"/>
      <w:bookmarkEnd w:id="837"/>
    </w:p>
    <w:p w14:paraId="7FBFB076" w14:textId="77777777" w:rsidR="005458FF" w:rsidRDefault="005458FF" w:rsidP="005458FF">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{valServiceId}/sdd--transmission-quality-measurement</w:t>
      </w:r>
    </w:p>
    <w:p w14:paraId="77E1A0F1" w14:textId="77777777" w:rsidR="005458FF" w:rsidRDefault="005458FF" w:rsidP="005458FF">
      <w:pPr>
        <w:rPr>
          <w:lang w:eastAsia="zh-CN"/>
        </w:rPr>
      </w:pPr>
      <w:r>
        <w:rPr>
          <w:lang w:eastAsia="zh-CN"/>
        </w:rPr>
        <w:t>This resource shall support the resource URI variables defined in the table A.3.2.2.2.2.1.</w:t>
      </w:r>
    </w:p>
    <w:p w14:paraId="25E823FB" w14:textId="77777777" w:rsidR="005458FF" w:rsidRDefault="005458FF" w:rsidP="005458FF">
      <w:pPr>
        <w:pStyle w:val="TH"/>
        <w:rPr>
          <w:rFonts w:cs="Arial"/>
        </w:rPr>
      </w:pPr>
      <w:r>
        <w:t>Table A.3.2.2.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5458FF" w14:paraId="4F924988"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B91359" w14:textId="77777777" w:rsidR="005458FF" w:rsidRDefault="005458FF"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38281BE4" w14:textId="77777777" w:rsidR="005458FF" w:rsidRDefault="005458FF"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5C2DC81" w14:textId="77777777" w:rsidR="005458FF" w:rsidRDefault="005458FF" w:rsidP="00B433F0">
            <w:pPr>
              <w:pStyle w:val="TAH"/>
            </w:pPr>
            <w:r>
              <w:t>Definition</w:t>
            </w:r>
          </w:p>
        </w:tc>
      </w:tr>
      <w:tr w:rsidR="005458FF" w14:paraId="1E885547"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A1BCC3C" w14:textId="77777777" w:rsidR="005458FF" w:rsidRDefault="005458FF"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776EDDE"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8902FD9" w14:textId="77777777" w:rsidR="005458FF" w:rsidRDefault="005458FF"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5458FF" w14:paraId="4EDC371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F3C362B" w14:textId="77777777" w:rsidR="005458FF" w:rsidRDefault="005458FF"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3F7045B"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66F1742" w14:textId="77777777" w:rsidR="005458FF" w:rsidRDefault="005458FF" w:rsidP="00B433F0">
            <w:pPr>
              <w:pStyle w:val="TAL"/>
            </w:pPr>
            <w:r>
              <w:t>See clause</w:t>
            </w:r>
            <w:r>
              <w:rPr>
                <w:lang w:eastAsia="zh-CN"/>
              </w:rPr>
              <w:t> A.3.2.1.</w:t>
            </w:r>
          </w:p>
        </w:tc>
      </w:tr>
      <w:tr w:rsidR="005458FF" w14:paraId="2077694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13A2759" w14:textId="77777777" w:rsidR="005458FF" w:rsidRDefault="005458FF"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F0471CC" w14:textId="77777777" w:rsidR="005458FF" w:rsidRDefault="005458FF"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88E91AD" w14:textId="77777777" w:rsidR="005458FF" w:rsidRDefault="005458FF" w:rsidP="00B433F0">
            <w:pPr>
              <w:pStyle w:val="TAL"/>
            </w:pPr>
            <w:r>
              <w:t>Identifier of a VAL service.</w:t>
            </w:r>
          </w:p>
        </w:tc>
      </w:tr>
    </w:tbl>
    <w:p w14:paraId="200E6A97" w14:textId="77777777" w:rsidR="005458FF" w:rsidRDefault="005458FF" w:rsidP="005458FF">
      <w:pPr>
        <w:rPr>
          <w:lang w:eastAsia="zh-CN"/>
        </w:rPr>
      </w:pPr>
    </w:p>
    <w:p w14:paraId="641BD342" w14:textId="77777777" w:rsidR="005458FF" w:rsidRDefault="005458FF" w:rsidP="005458FF">
      <w:pPr>
        <w:pStyle w:val="Heading5"/>
        <w:rPr>
          <w:lang w:eastAsia="zh-CN"/>
        </w:rPr>
      </w:pPr>
      <w:bookmarkStart w:id="838" w:name="_Toc168325616"/>
      <w:bookmarkStart w:id="839" w:name="_Toc168326464"/>
      <w:r>
        <w:rPr>
          <w:lang w:eastAsia="zh-CN"/>
        </w:rPr>
        <w:t>A.3.2.2.2.3</w:t>
      </w:r>
      <w:r>
        <w:rPr>
          <w:lang w:eastAsia="zh-CN"/>
        </w:rPr>
        <w:tab/>
        <w:t>Resource Standard Methods</w:t>
      </w:r>
      <w:bookmarkEnd w:id="838"/>
      <w:bookmarkEnd w:id="839"/>
    </w:p>
    <w:p w14:paraId="1A8471DB" w14:textId="77777777" w:rsidR="005458FF" w:rsidRDefault="005458FF" w:rsidP="005D1384">
      <w:pPr>
        <w:pStyle w:val="Heading6"/>
      </w:pPr>
      <w:bookmarkStart w:id="840" w:name="_Toc168325617"/>
      <w:bookmarkStart w:id="841" w:name="_Toc168326465"/>
      <w:r>
        <w:rPr>
          <w:lang w:eastAsia="zh-CN"/>
        </w:rPr>
        <w:t>A.3.2.2.2.3.1</w:t>
      </w:r>
      <w:r>
        <w:rPr>
          <w:lang w:eastAsia="zh-CN"/>
        </w:rPr>
        <w:tab/>
        <w:t>POST</w:t>
      </w:r>
      <w:bookmarkEnd w:id="840"/>
      <w:bookmarkEnd w:id="841"/>
    </w:p>
    <w:p w14:paraId="6610A118" w14:textId="77777777" w:rsidR="005458FF" w:rsidRDefault="005458FF" w:rsidP="005458FF">
      <w:pPr>
        <w:rPr>
          <w:lang w:eastAsia="zh-CN"/>
        </w:rPr>
      </w:pPr>
      <w:r>
        <w:rPr>
          <w:lang w:eastAsia="zh-CN"/>
        </w:rPr>
        <w:t xml:space="preserve">This operation allows to establish an </w:t>
      </w:r>
      <w:bookmarkStart w:id="842" w:name="OLE_LINK317"/>
      <w:bookmarkStart w:id="843" w:name="OLE_LINK318"/>
      <w:r>
        <w:rPr>
          <w:lang w:eastAsia="zh-CN"/>
        </w:rPr>
        <w:t>SDDM data transmission quality measurement</w:t>
      </w:r>
      <w:bookmarkEnd w:id="842"/>
      <w:bookmarkEnd w:id="843"/>
      <w:r>
        <w:rPr>
          <w:lang w:eastAsia="zh-CN"/>
        </w:rPr>
        <w:t>.</w:t>
      </w:r>
    </w:p>
    <w:p w14:paraId="2700FAF3"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A.3.2.2.</w:t>
      </w:r>
      <w:r>
        <w:rPr>
          <w:lang w:eastAsia="zh-CN"/>
        </w:rPr>
        <w:t>2</w:t>
      </w:r>
      <w:r>
        <w:t>.3.</w:t>
      </w:r>
      <w:r>
        <w:rPr>
          <w:lang w:val="en-US"/>
        </w:rPr>
        <w:t>1</w:t>
      </w:r>
      <w:r>
        <w:t>.</w:t>
      </w:r>
      <w:r>
        <w:rPr>
          <w:lang w:val="en-US"/>
        </w:rPr>
        <w:t xml:space="preserve">1 and </w:t>
      </w:r>
      <w:r>
        <w:t>A.3.2.2.2.3.1.2.</w:t>
      </w:r>
    </w:p>
    <w:p w14:paraId="6BA7FEF6" w14:textId="77777777" w:rsidR="005458FF" w:rsidRDefault="005458FF" w:rsidP="005458FF">
      <w:pPr>
        <w:pStyle w:val="TH"/>
      </w:pPr>
      <w:r>
        <w:t>Table A.3.2.2.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78"/>
        <w:gridCol w:w="286"/>
        <w:gridCol w:w="1521"/>
        <w:gridCol w:w="4746"/>
      </w:tblGrid>
      <w:tr w:rsidR="005458FF" w14:paraId="3E7804E4"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6ED168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6404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695D2B66"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E410" w14:textId="77777777" w:rsidR="005458FF" w:rsidRDefault="005458FF" w:rsidP="00B433F0">
            <w:pPr>
              <w:pStyle w:val="TAH"/>
            </w:pPr>
            <w:r>
              <w:t>Description</w:t>
            </w:r>
          </w:p>
        </w:tc>
      </w:tr>
      <w:tr w:rsidR="005458FF" w14:paraId="6CC54E0A"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1D6078D2" w14:textId="77777777" w:rsidR="005458FF" w:rsidRDefault="005458FF" w:rsidP="00B433F0">
            <w:pPr>
              <w:pStyle w:val="TAL"/>
            </w:pPr>
            <w:r>
              <w:t>MeasurementsSubscriptionResquest</w:t>
            </w:r>
          </w:p>
        </w:tc>
        <w:tc>
          <w:tcPr>
            <w:tcW w:w="230" w:type="pct"/>
            <w:tcBorders>
              <w:top w:val="single" w:sz="4" w:space="0" w:color="auto"/>
              <w:left w:val="single" w:sz="4" w:space="0" w:color="auto"/>
              <w:bottom w:val="single" w:sz="4" w:space="0" w:color="auto"/>
              <w:right w:val="single" w:sz="4" w:space="0" w:color="auto"/>
            </w:tcBorders>
            <w:hideMark/>
          </w:tcPr>
          <w:p w14:paraId="1907C989"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ACB5DEA"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6DECF58" w14:textId="77777777" w:rsidR="005458FF" w:rsidRDefault="005458FF" w:rsidP="00B433F0">
            <w:pPr>
              <w:pStyle w:val="TAL"/>
            </w:pPr>
            <w:r>
              <w:t xml:space="preserve">The information of request of establishment of an SDDM </w:t>
            </w:r>
            <w:r>
              <w:rPr>
                <w:lang w:eastAsia="zh-CN"/>
              </w:rPr>
              <w:t>data transmission quality measurement</w:t>
            </w:r>
            <w:r>
              <w:t>.</w:t>
            </w:r>
          </w:p>
        </w:tc>
      </w:tr>
    </w:tbl>
    <w:p w14:paraId="684FC520" w14:textId="77777777" w:rsidR="005458FF" w:rsidRDefault="005458FF" w:rsidP="00A85617">
      <w:pPr>
        <w:rPr>
          <w:lang w:eastAsia="zh-CN"/>
        </w:rPr>
      </w:pPr>
    </w:p>
    <w:p w14:paraId="574A4141" w14:textId="77777777" w:rsidR="005458FF" w:rsidRDefault="005458FF" w:rsidP="005458FF">
      <w:pPr>
        <w:pStyle w:val="TH"/>
      </w:pPr>
      <w:r>
        <w:t xml:space="preserve">Table A.3.2.2.2.3.1.2: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6D26A318"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6B63247"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B3BB91"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82F611F"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ADCBFD" w14:textId="77777777" w:rsidR="005458FF" w:rsidRDefault="005458FF" w:rsidP="00B433F0">
            <w:pPr>
              <w:pStyle w:val="TAH"/>
              <w:rPr>
                <w:lang w:eastAsia="en-GB"/>
              </w:rPr>
            </w:pPr>
            <w:r>
              <w:rPr>
                <w:lang w:eastAsia="en-GB"/>
              </w:rPr>
              <w:t>Response</w:t>
            </w:r>
          </w:p>
          <w:p w14:paraId="227767B4"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9D2201B" w14:textId="77777777" w:rsidR="005458FF" w:rsidRDefault="005458FF" w:rsidP="00B433F0">
            <w:pPr>
              <w:pStyle w:val="TAH"/>
              <w:rPr>
                <w:lang w:eastAsia="en-GB"/>
              </w:rPr>
            </w:pPr>
            <w:r>
              <w:rPr>
                <w:lang w:eastAsia="en-GB"/>
              </w:rPr>
              <w:t>Description</w:t>
            </w:r>
          </w:p>
        </w:tc>
      </w:tr>
      <w:tr w:rsidR="005458FF" w14:paraId="553319CE"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E4BB026" w14:textId="77777777" w:rsidR="005458FF" w:rsidRDefault="005458FF" w:rsidP="00B433F0">
            <w:pPr>
              <w:pStyle w:val="TAL"/>
              <w:rPr>
                <w:lang w:eastAsia="en-GB"/>
              </w:rPr>
            </w:pPr>
            <w:r>
              <w:t>MeasurementsSubscriptionResponse</w:t>
            </w:r>
          </w:p>
        </w:tc>
        <w:tc>
          <w:tcPr>
            <w:tcW w:w="222" w:type="pct"/>
            <w:tcBorders>
              <w:top w:val="single" w:sz="4" w:space="0" w:color="auto"/>
              <w:left w:val="single" w:sz="6" w:space="0" w:color="000000"/>
              <w:bottom w:val="single" w:sz="4" w:space="0" w:color="auto"/>
              <w:right w:val="single" w:sz="6" w:space="0" w:color="000000"/>
            </w:tcBorders>
            <w:hideMark/>
          </w:tcPr>
          <w:p w14:paraId="38B19951" w14:textId="77777777" w:rsidR="005458FF" w:rsidRDefault="005458FF"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053877A" w14:textId="77777777" w:rsidR="005458FF" w:rsidRDefault="005458FF"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F811EFF" w14:textId="77777777" w:rsidR="005458FF" w:rsidRDefault="005458FF"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478F0802" w14:textId="77777777" w:rsidR="005458FF" w:rsidRDefault="005458FF" w:rsidP="00B433F0">
            <w:pPr>
              <w:pStyle w:val="TAL"/>
              <w:rPr>
                <w:lang w:eastAsia="en-GB"/>
              </w:rPr>
            </w:pPr>
            <w:r>
              <w:rPr>
                <w:lang w:eastAsia="zh-CN"/>
              </w:rPr>
              <w:t xml:space="preserve">SDDM data transmission quality measurement </w:t>
            </w:r>
            <w:r>
              <w:rPr>
                <w:lang w:eastAsia="en-GB"/>
              </w:rPr>
              <w:t>created successfully.</w:t>
            </w:r>
          </w:p>
        </w:tc>
      </w:tr>
      <w:tr w:rsidR="005458FF" w14:paraId="3D1D155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471CEF3" w14:textId="77777777" w:rsidR="005458FF" w:rsidRDefault="005458FF"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1FC7CAD9" w14:textId="77777777" w:rsidR="005458FF" w:rsidRDefault="005458FF" w:rsidP="00A85617">
      <w:pPr>
        <w:rPr>
          <w:lang w:eastAsia="zh-CN"/>
        </w:rPr>
      </w:pPr>
    </w:p>
    <w:p w14:paraId="4EBDBB6D" w14:textId="77777777" w:rsidR="005458FF" w:rsidRDefault="005458FF" w:rsidP="005458FF">
      <w:pPr>
        <w:pStyle w:val="Heading6"/>
      </w:pPr>
      <w:bookmarkStart w:id="844" w:name="_Toc168325618"/>
      <w:bookmarkStart w:id="845" w:name="_Toc168326466"/>
      <w:r>
        <w:rPr>
          <w:lang w:eastAsia="zh-CN"/>
        </w:rPr>
        <w:t>A.3.2.2.2.3.2</w:t>
      </w:r>
      <w:r>
        <w:rPr>
          <w:lang w:eastAsia="zh-CN"/>
        </w:rPr>
        <w:tab/>
        <w:t>PUT</w:t>
      </w:r>
      <w:bookmarkEnd w:id="844"/>
      <w:bookmarkEnd w:id="845"/>
    </w:p>
    <w:p w14:paraId="5FCC2135" w14:textId="77777777" w:rsidR="005458FF" w:rsidRDefault="005458FF" w:rsidP="005458FF">
      <w:pPr>
        <w:rPr>
          <w:lang w:eastAsia="zh-CN"/>
        </w:rPr>
      </w:pPr>
      <w:r>
        <w:rPr>
          <w:lang w:eastAsia="zh-CN"/>
        </w:rPr>
        <w:t>This operation updates an SDDM data transmission quality measurement.</w:t>
      </w:r>
    </w:p>
    <w:p w14:paraId="3522DB93" w14:textId="77777777" w:rsidR="005458FF" w:rsidRDefault="005458FF" w:rsidP="005458FF">
      <w:r>
        <w:t>This method shall support the data structures, request codes and response codes specified in table A.3.2.2.2.3.2.</w:t>
      </w:r>
      <w:r>
        <w:rPr>
          <w:lang w:val="en-US"/>
        </w:rPr>
        <w:t>1 and A.3.2.2.2.3.2.2</w:t>
      </w:r>
      <w:r>
        <w:t>.</w:t>
      </w:r>
    </w:p>
    <w:p w14:paraId="154E70C5" w14:textId="77777777" w:rsidR="005458FF" w:rsidRDefault="005458FF" w:rsidP="005458FF">
      <w:pPr>
        <w:pStyle w:val="TH"/>
      </w:pPr>
      <w:r>
        <w:t>Table A.3.2.2.2.3.2.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5458FF" w14:paraId="345A1A9F"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D48EB4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17758C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A960E3C"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9ACC6F9" w14:textId="77777777" w:rsidR="005458FF" w:rsidRDefault="005458FF" w:rsidP="00B433F0">
            <w:pPr>
              <w:pStyle w:val="TAH"/>
            </w:pPr>
            <w:r>
              <w:t>Description</w:t>
            </w:r>
          </w:p>
        </w:tc>
      </w:tr>
      <w:tr w:rsidR="005458FF" w14:paraId="12A93D56"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FBC0945" w14:textId="77777777" w:rsidR="005458FF" w:rsidRDefault="005458FF" w:rsidP="00B433F0">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6BBC8F27"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3BCCCB5F"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3AA2CD42" w14:textId="77777777" w:rsidR="005458FF" w:rsidRDefault="005458FF" w:rsidP="00B433F0">
            <w:pPr>
              <w:pStyle w:val="TAL"/>
            </w:pPr>
            <w:r>
              <w:t xml:space="preserve">The information of request of update an </w:t>
            </w:r>
            <w:r>
              <w:rPr>
                <w:lang w:eastAsia="zh-CN"/>
              </w:rPr>
              <w:t>SDDM datatransmission quality measurement</w:t>
            </w:r>
            <w:r>
              <w:t>.</w:t>
            </w:r>
          </w:p>
        </w:tc>
      </w:tr>
    </w:tbl>
    <w:p w14:paraId="01A2D65A" w14:textId="77777777" w:rsidR="005458FF" w:rsidRDefault="005458FF" w:rsidP="00A85617">
      <w:pPr>
        <w:rPr>
          <w:lang w:eastAsia="zh-CN"/>
        </w:rPr>
      </w:pPr>
    </w:p>
    <w:p w14:paraId="5F05E075" w14:textId="77777777" w:rsidR="005458FF" w:rsidRDefault="005458FF" w:rsidP="005458FF">
      <w:pPr>
        <w:pStyle w:val="TH"/>
      </w:pPr>
      <w:r>
        <w:t>Table A.3.2.2.2.3.2.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5458FF" w14:paraId="3F768224"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F80D752"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CD162E6"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CBB9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D9DA93C" w14:textId="77777777" w:rsidR="005458FF" w:rsidRDefault="005458FF" w:rsidP="00B433F0">
            <w:pPr>
              <w:pStyle w:val="TAH"/>
              <w:rPr>
                <w:lang w:eastAsia="en-GB"/>
              </w:rPr>
            </w:pPr>
            <w:r>
              <w:rPr>
                <w:lang w:eastAsia="en-GB"/>
              </w:rPr>
              <w:t>Response</w:t>
            </w:r>
          </w:p>
          <w:p w14:paraId="647248C6"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F5EB5F0" w14:textId="77777777" w:rsidR="005458FF" w:rsidRDefault="005458FF" w:rsidP="00B433F0">
            <w:pPr>
              <w:pStyle w:val="TAH"/>
              <w:rPr>
                <w:lang w:eastAsia="en-GB"/>
              </w:rPr>
            </w:pPr>
            <w:r>
              <w:rPr>
                <w:lang w:eastAsia="en-GB"/>
              </w:rPr>
              <w:t>Description</w:t>
            </w:r>
          </w:p>
        </w:tc>
      </w:tr>
      <w:tr w:rsidR="005458FF" w14:paraId="3980DA2F"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06B83A2" w14:textId="77777777" w:rsidR="005458FF" w:rsidRDefault="005458FF" w:rsidP="00B433F0">
            <w:pPr>
              <w:pStyle w:val="TAL"/>
              <w:rPr>
                <w:lang w:eastAsia="en-GB"/>
              </w:rPr>
            </w:pPr>
            <w:r>
              <w:rPr>
                <w:lang w:eastAsia="zh-CN"/>
              </w:rPr>
              <w:t>n/a</w:t>
            </w:r>
          </w:p>
        </w:tc>
        <w:tc>
          <w:tcPr>
            <w:tcW w:w="222" w:type="pct"/>
            <w:tcBorders>
              <w:top w:val="single" w:sz="4" w:space="0" w:color="auto"/>
              <w:left w:val="single" w:sz="6" w:space="0" w:color="000000"/>
              <w:bottom w:val="single" w:sz="4" w:space="0" w:color="auto"/>
              <w:right w:val="single" w:sz="6" w:space="0" w:color="000000"/>
            </w:tcBorders>
            <w:hideMark/>
          </w:tcPr>
          <w:p w14:paraId="77A5AE8C" w14:textId="77777777" w:rsidR="005458FF" w:rsidRDefault="005458FF"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2A2622C1" w14:textId="77777777" w:rsidR="005458FF" w:rsidRDefault="005458FF"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140FFD30" w14:textId="77777777" w:rsidR="005458FF" w:rsidRDefault="005458FF" w:rsidP="00B433F0">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4470E152" w14:textId="77777777" w:rsidR="005458FF" w:rsidRDefault="005458FF" w:rsidP="00B433F0">
            <w:pPr>
              <w:pStyle w:val="TAL"/>
              <w:rPr>
                <w:lang w:eastAsia="en-GB"/>
              </w:rPr>
            </w:pPr>
            <w:r>
              <w:rPr>
                <w:lang w:eastAsia="zh-CN"/>
              </w:rPr>
              <w:t>SDDM data transmission quality measurement updated</w:t>
            </w:r>
            <w:r>
              <w:rPr>
                <w:lang w:eastAsia="en-GB"/>
              </w:rPr>
              <w:t xml:space="preserve"> successfully.</w:t>
            </w:r>
          </w:p>
        </w:tc>
      </w:tr>
      <w:tr w:rsidR="005458FF" w14:paraId="535335B0"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F3F1D49" w14:textId="77777777" w:rsidR="005458FF" w:rsidRDefault="005458FF" w:rsidP="00B433F0">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3A3F754F" w14:textId="77777777" w:rsidR="005458FF" w:rsidRDefault="005458FF" w:rsidP="00A85617">
      <w:pPr>
        <w:rPr>
          <w:lang w:eastAsia="zh-CN"/>
        </w:rPr>
      </w:pPr>
    </w:p>
    <w:p w14:paraId="2F841F68" w14:textId="77777777" w:rsidR="005458FF" w:rsidRDefault="005458FF" w:rsidP="005D1384">
      <w:pPr>
        <w:pStyle w:val="Heading6"/>
      </w:pPr>
      <w:bookmarkStart w:id="846" w:name="_Toc168325619"/>
      <w:bookmarkStart w:id="847" w:name="_Toc168326467"/>
      <w:r>
        <w:rPr>
          <w:lang w:eastAsia="zh-CN"/>
        </w:rPr>
        <w:lastRenderedPageBreak/>
        <w:t>A.3.2.2.2.3.3</w:t>
      </w:r>
      <w:r>
        <w:rPr>
          <w:lang w:eastAsia="zh-CN"/>
        </w:rPr>
        <w:tab/>
        <w:t>DELETE</w:t>
      </w:r>
      <w:bookmarkEnd w:id="846"/>
      <w:bookmarkEnd w:id="847"/>
    </w:p>
    <w:p w14:paraId="7AB5AC19" w14:textId="77777777" w:rsidR="005458FF" w:rsidRDefault="005458FF" w:rsidP="005458FF">
      <w:pPr>
        <w:rPr>
          <w:lang w:eastAsia="zh-CN"/>
        </w:rPr>
      </w:pPr>
      <w:r>
        <w:rPr>
          <w:lang w:eastAsia="zh-CN"/>
        </w:rPr>
        <w:t xml:space="preserve">This operation releases </w:t>
      </w:r>
      <w:bookmarkStart w:id="848" w:name="OLE_LINK319"/>
      <w:r>
        <w:rPr>
          <w:lang w:eastAsia="zh-CN"/>
        </w:rPr>
        <w:t>an SDDM data transmission quality measurement</w:t>
      </w:r>
      <w:bookmarkEnd w:id="848"/>
      <w:r>
        <w:rPr>
          <w:lang w:eastAsia="zh-CN"/>
        </w:rPr>
        <w:t>.</w:t>
      </w:r>
    </w:p>
    <w:p w14:paraId="26983AB0"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A.3.2.2.2.3.3.</w:t>
      </w:r>
      <w:r>
        <w:rPr>
          <w:lang w:val="en-US"/>
        </w:rPr>
        <w:t xml:space="preserve">1 and </w:t>
      </w:r>
      <w:r>
        <w:t>A.3.2.2.2.3.3.</w:t>
      </w:r>
      <w:r>
        <w:rPr>
          <w:lang w:val="en-US"/>
        </w:rPr>
        <w:t>2</w:t>
      </w:r>
      <w:r>
        <w:t>.</w:t>
      </w:r>
    </w:p>
    <w:p w14:paraId="3910324D" w14:textId="77777777" w:rsidR="005458FF" w:rsidRDefault="005458FF" w:rsidP="005458FF">
      <w:pPr>
        <w:pStyle w:val="TH"/>
      </w:pPr>
      <w:r>
        <w:t>Table A.3.2.2.2.3.3.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5458FF" w14:paraId="0989640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D668EF0"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286544C"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65CA98D"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BE133B3" w14:textId="77777777" w:rsidR="005458FF" w:rsidRDefault="005458FF" w:rsidP="00B433F0">
            <w:pPr>
              <w:pStyle w:val="TAH"/>
            </w:pPr>
            <w:r>
              <w:t>Description</w:t>
            </w:r>
          </w:p>
        </w:tc>
      </w:tr>
      <w:tr w:rsidR="005458FF" w14:paraId="550490E3"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6CFEA50" w14:textId="77777777" w:rsidR="005458FF" w:rsidRDefault="005458FF"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215CE39E" w14:textId="77777777" w:rsidR="005458FF" w:rsidRDefault="005458FF"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0394F540" w14:textId="77777777" w:rsidR="005458FF" w:rsidRDefault="005458FF"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04914B5B" w14:textId="77777777" w:rsidR="005458FF" w:rsidRDefault="005458FF" w:rsidP="00B433F0">
            <w:pPr>
              <w:pStyle w:val="TAL"/>
            </w:pPr>
            <w:r>
              <w:t xml:space="preserve">The information of request of release of an </w:t>
            </w:r>
            <w:r>
              <w:rPr>
                <w:lang w:eastAsia="zh-CN"/>
              </w:rPr>
              <w:t>SDDM data transmission quality measurement</w:t>
            </w:r>
            <w:r>
              <w:t>.</w:t>
            </w:r>
          </w:p>
        </w:tc>
      </w:tr>
    </w:tbl>
    <w:p w14:paraId="2B374276" w14:textId="77777777" w:rsidR="005458FF" w:rsidRDefault="005458FF" w:rsidP="00A85617">
      <w:pPr>
        <w:rPr>
          <w:lang w:eastAsia="zh-CN"/>
        </w:rPr>
      </w:pPr>
    </w:p>
    <w:p w14:paraId="01FD7539" w14:textId="77777777" w:rsidR="005458FF" w:rsidRDefault="005458FF" w:rsidP="005458FF">
      <w:pPr>
        <w:pStyle w:val="TH"/>
      </w:pPr>
      <w:r>
        <w:t xml:space="preserve">Table A.3.2.2.2.3.3.2: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5458FF" w14:paraId="426E7160"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386C2B4"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E859AC"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3C4E3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435DE158" w14:textId="77777777" w:rsidR="005458FF" w:rsidRDefault="005458FF" w:rsidP="00B433F0">
            <w:pPr>
              <w:pStyle w:val="TAH"/>
              <w:rPr>
                <w:lang w:eastAsia="en-GB"/>
              </w:rPr>
            </w:pPr>
            <w:r>
              <w:rPr>
                <w:lang w:eastAsia="en-GB"/>
              </w:rPr>
              <w:t>Response</w:t>
            </w:r>
          </w:p>
          <w:p w14:paraId="039AD3D9" w14:textId="77777777" w:rsidR="005458FF" w:rsidRDefault="005458FF"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5BDEE5E" w14:textId="77777777" w:rsidR="005458FF" w:rsidRDefault="005458FF" w:rsidP="00B433F0">
            <w:pPr>
              <w:pStyle w:val="TAH"/>
              <w:rPr>
                <w:lang w:eastAsia="en-GB"/>
              </w:rPr>
            </w:pPr>
            <w:r>
              <w:rPr>
                <w:lang w:eastAsia="en-GB"/>
              </w:rPr>
              <w:t>Description</w:t>
            </w:r>
          </w:p>
        </w:tc>
      </w:tr>
      <w:tr w:rsidR="005458FF" w14:paraId="0BAE1DBB"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20058ED" w14:textId="77777777" w:rsidR="005458FF" w:rsidRDefault="005458FF"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026048E7" w14:textId="77777777" w:rsidR="005458FF" w:rsidRDefault="005458FF"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2D9805D" w14:textId="77777777" w:rsidR="005458FF" w:rsidRDefault="005458FF"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2D1E3D57" w14:textId="77777777" w:rsidR="005458FF" w:rsidRDefault="005458FF"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7C23FD02" w14:textId="77777777" w:rsidR="005458FF" w:rsidRDefault="005458FF" w:rsidP="00B433F0">
            <w:pPr>
              <w:pStyle w:val="TAL"/>
              <w:rPr>
                <w:lang w:eastAsia="en-GB"/>
              </w:rPr>
            </w:pPr>
            <w:r>
              <w:rPr>
                <w:lang w:eastAsia="zh-CN"/>
              </w:rPr>
              <w:t>SDDM data transmission quality measurement</w:t>
            </w:r>
            <w:r>
              <w:rPr>
                <w:lang w:eastAsia="en-GB"/>
              </w:rPr>
              <w:t xml:space="preserve"> released successfully.</w:t>
            </w:r>
          </w:p>
        </w:tc>
      </w:tr>
      <w:tr w:rsidR="005458FF" w14:paraId="5F28000E"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1B746E8" w14:textId="77777777" w:rsidR="005458FF" w:rsidRDefault="005458FF"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1C9707C2" w14:textId="77777777" w:rsidR="005458FF" w:rsidRPr="002A5D10" w:rsidRDefault="005458FF" w:rsidP="00A85617">
      <w:pPr>
        <w:rPr>
          <w:lang w:eastAsia="zh-CN"/>
        </w:rPr>
      </w:pPr>
    </w:p>
    <w:p w14:paraId="69115BD1" w14:textId="77777777" w:rsidR="005458FF" w:rsidRDefault="005458FF" w:rsidP="005458FF">
      <w:pPr>
        <w:pStyle w:val="Heading3"/>
        <w:rPr>
          <w:lang w:eastAsia="zh-CN"/>
        </w:rPr>
      </w:pPr>
      <w:bookmarkStart w:id="849" w:name="_Toc168325620"/>
      <w:bookmarkStart w:id="850" w:name="_Toc168326468"/>
      <w:r>
        <w:rPr>
          <w:lang w:eastAsia="zh-CN"/>
        </w:rPr>
        <w:t>A.3.2.3</w:t>
      </w:r>
      <w:r>
        <w:rPr>
          <w:lang w:eastAsia="zh-CN"/>
        </w:rPr>
        <w:tab/>
        <w:t>Data Model</w:t>
      </w:r>
      <w:bookmarkEnd w:id="849"/>
      <w:bookmarkEnd w:id="850"/>
    </w:p>
    <w:p w14:paraId="59FC3F8F" w14:textId="77777777" w:rsidR="005458FF" w:rsidRDefault="005458FF" w:rsidP="005458FF">
      <w:pPr>
        <w:pStyle w:val="Heading4"/>
        <w:rPr>
          <w:lang w:eastAsia="zh-CN"/>
        </w:rPr>
      </w:pPr>
      <w:bookmarkStart w:id="851" w:name="_Toc168325621"/>
      <w:bookmarkStart w:id="852" w:name="_Toc168326469"/>
      <w:r>
        <w:rPr>
          <w:lang w:eastAsia="zh-CN"/>
        </w:rPr>
        <w:t>A.3.2.3.1</w:t>
      </w:r>
      <w:r>
        <w:rPr>
          <w:lang w:eastAsia="zh-CN"/>
        </w:rPr>
        <w:tab/>
        <w:t>General</w:t>
      </w:r>
      <w:bookmarkEnd w:id="851"/>
      <w:bookmarkEnd w:id="852"/>
    </w:p>
    <w:p w14:paraId="3D1F3A99" w14:textId="77777777" w:rsidR="005458FF" w:rsidRDefault="005458FF" w:rsidP="005458FF">
      <w:r>
        <w:t>Table </w:t>
      </w:r>
      <w:r>
        <w:rPr>
          <w:lang w:eastAsia="zh-CN"/>
        </w:rPr>
        <w:t>A.3.2.3.1</w:t>
      </w:r>
      <w:r>
        <w:t>.1 specifies the data types defined specifically for the SDD_TransmissionQualityMeasurement API service provided by SDDM-S.</w:t>
      </w:r>
    </w:p>
    <w:p w14:paraId="7217DDC4" w14:textId="77777777" w:rsidR="005458FF" w:rsidRDefault="005458FF" w:rsidP="005458FF">
      <w:pPr>
        <w:pStyle w:val="TH"/>
      </w:pPr>
      <w:r>
        <w:t>Table </w:t>
      </w:r>
      <w:r>
        <w:rPr>
          <w:lang w:eastAsia="zh-CN"/>
        </w:rPr>
        <w:t>A.3.2.3.1</w:t>
      </w:r>
      <w:r>
        <w:t xml:space="preserve">.1: </w:t>
      </w:r>
      <w:bookmarkStart w:id="853" w:name="OLE_LINK334"/>
      <w:bookmarkStart w:id="854" w:name="OLE_LINK335"/>
      <w:r>
        <w:t xml:space="preserve">SDD_TransmissionQualityMeasurement </w:t>
      </w:r>
      <w:bookmarkEnd w:id="853"/>
      <w:bookmarkEnd w:id="854"/>
      <w:r>
        <w:t>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011CB9B8"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746C666" w14:textId="77777777" w:rsidR="008343BE" w:rsidRDefault="008343BE" w:rsidP="008343B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136176A" w14:textId="77777777" w:rsidR="008343BE" w:rsidRDefault="008343BE" w:rsidP="008343B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32D079D" w14:textId="77777777" w:rsidR="008343BE" w:rsidRDefault="008343BE" w:rsidP="008343B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6189DE29" w14:textId="77777777" w:rsidR="008343BE" w:rsidRDefault="008343BE" w:rsidP="008343BE">
            <w:pPr>
              <w:pStyle w:val="TAH"/>
            </w:pPr>
            <w:r>
              <w:t>Applicability</w:t>
            </w:r>
          </w:p>
        </w:tc>
      </w:tr>
      <w:tr w:rsidR="008343BE" w14:paraId="3990FE21"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60D6DC2" w14:textId="5CFDF294" w:rsidR="008343BE" w:rsidRPr="00830AC8" w:rsidRDefault="008343BE" w:rsidP="008343BE">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881E0" w14:textId="3BBD21E3"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EDB1782" w14:textId="193C8202" w:rsidR="008343BE" w:rsidRPr="00830AC8" w:rsidRDefault="008343BE" w:rsidP="008343BE">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21CBB6" w14:textId="77777777" w:rsidR="008343BE" w:rsidRPr="000C7D35" w:rsidRDefault="008343BE" w:rsidP="008343BE">
            <w:pPr>
              <w:pStyle w:val="TAH"/>
            </w:pPr>
          </w:p>
        </w:tc>
      </w:tr>
      <w:tr w:rsidR="008343BE" w14:paraId="78F61FB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B1BE9B4" w14:textId="41544E6F" w:rsidR="008343BE" w:rsidRPr="00830AC8" w:rsidRDefault="008343BE" w:rsidP="008343BE">
            <w:pPr>
              <w:pStyle w:val="TAL"/>
              <w:jc w:val="center"/>
            </w:pPr>
            <w:r w:rsidRPr="00830AC8">
              <w:t>GeographicArea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8E16799" w14:textId="5A51CBA5"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A501DD2" w14:textId="0EFE522F" w:rsidR="008343BE" w:rsidRPr="00830AC8" w:rsidRDefault="008343BE" w:rsidP="008343BE">
            <w:pPr>
              <w:pStyle w:val="TAL"/>
              <w:jc w:val="center"/>
            </w:pPr>
            <w:r w:rsidRPr="00830AC8">
              <w:t>Information identifying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94AE79" w14:textId="77777777" w:rsidR="008343BE" w:rsidRPr="000C7D35" w:rsidRDefault="008343BE" w:rsidP="008343BE">
            <w:pPr>
              <w:pStyle w:val="TAH"/>
            </w:pPr>
          </w:p>
        </w:tc>
      </w:tr>
      <w:tr w:rsidR="008343BE" w14:paraId="1A5BD43C"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8C248B5" w14:textId="4DA3955D" w:rsidR="008343BE" w:rsidRPr="00830AC8" w:rsidRDefault="008343BE" w:rsidP="008343BE">
            <w:pPr>
              <w:pStyle w:val="TAL"/>
              <w:jc w:val="center"/>
            </w:pPr>
            <w:r w:rsidRPr="00830AC8">
              <w:t>GeographicalCoordinates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06C3393" w14:textId="17A5E4C8" w:rsidR="008343BE" w:rsidRPr="00830AC8" w:rsidRDefault="008343BE" w:rsidP="008343BE">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0376DB" w14:textId="524697E2" w:rsidR="008343BE" w:rsidRPr="00830AC8" w:rsidRDefault="008343BE" w:rsidP="008343BE">
            <w:pPr>
              <w:pStyle w:val="TAL"/>
              <w:jc w:val="center"/>
            </w:pPr>
            <w:r w:rsidRPr="00830AC8">
              <w:t>Information identifying geographical coordinates.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9F36AFA" w14:textId="77777777" w:rsidR="008343BE" w:rsidRPr="000C7D35" w:rsidRDefault="008343BE" w:rsidP="008343BE">
            <w:pPr>
              <w:pStyle w:val="TAH"/>
            </w:pPr>
          </w:p>
        </w:tc>
      </w:tr>
      <w:tr w:rsidR="008343BE" w14:paraId="71E902E6"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A71F8E1" w14:textId="4C5760E9" w:rsidR="008343BE" w:rsidRPr="00830AC8" w:rsidRDefault="008343BE" w:rsidP="008343BE">
            <w:pPr>
              <w:pStyle w:val="TAL"/>
              <w:jc w:val="center"/>
            </w:pPr>
            <w:r w:rsidRPr="00830AC8">
              <w:t>MeasurementsSubscriptionRequest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1658EC1" w14:textId="23E1082C" w:rsidR="008343BE" w:rsidRPr="00830AC8" w:rsidRDefault="008343BE" w:rsidP="008343BE">
            <w:pPr>
              <w:pStyle w:val="TAL"/>
              <w:jc w:val="center"/>
            </w:pPr>
            <w:r w:rsidRPr="00830AC8">
              <w:t>A.3.2.3.2.1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02252BD" w14:textId="15C5BCF0" w:rsidR="008343BE" w:rsidRPr="00830AC8" w:rsidRDefault="008343BE" w:rsidP="008343BE">
            <w:pPr>
              <w:pStyle w:val="TAL"/>
              <w:jc w:val="center"/>
            </w:pPr>
            <w:r w:rsidRPr="00830AC8">
              <w:t>Information identifying an SDD data transmission quality measurement subscription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FCCE137" w14:textId="77777777" w:rsidR="008343BE" w:rsidRPr="000C7D35" w:rsidRDefault="008343BE" w:rsidP="008343BE">
            <w:pPr>
              <w:pStyle w:val="TAH"/>
            </w:pPr>
          </w:p>
        </w:tc>
      </w:tr>
      <w:tr w:rsidR="008343BE" w14:paraId="452DADA3"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211E94" w14:textId="0E251D89" w:rsidR="008343BE" w:rsidRPr="00830AC8" w:rsidRDefault="008343BE" w:rsidP="008343BE">
            <w:pPr>
              <w:pStyle w:val="TAL"/>
              <w:jc w:val="center"/>
            </w:pPr>
            <w:r w:rsidRPr="00830AC8">
              <w:t>MeasurementsSubscriptionResponse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89ED254" w14:textId="0A12AF94" w:rsidR="008343BE" w:rsidRPr="00830AC8" w:rsidRDefault="008343BE" w:rsidP="008343BE">
            <w:pPr>
              <w:pStyle w:val="TAL"/>
              <w:jc w:val="center"/>
            </w:pPr>
            <w:r w:rsidRPr="00830AC8">
              <w:t>A.3.2.3.2.2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FF7D40D" w14:textId="6A1A33C7" w:rsidR="008343BE" w:rsidRPr="00830AC8" w:rsidRDefault="008343BE" w:rsidP="008343BE">
            <w:pPr>
              <w:pStyle w:val="TAL"/>
              <w:jc w:val="center"/>
            </w:pPr>
            <w:r w:rsidRPr="00830AC8">
              <w:t>Information identifying an SDD data transmission quality measurement subscription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18EFA85" w14:textId="77777777" w:rsidR="008343BE" w:rsidRPr="000C7D35" w:rsidRDefault="008343BE" w:rsidP="008343BE">
            <w:pPr>
              <w:pStyle w:val="TAH"/>
            </w:pPr>
          </w:p>
        </w:tc>
      </w:tr>
      <w:tr w:rsidR="008343BE" w14:paraId="58F6F510"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1EDA0D0" w14:textId="0A414D10" w:rsidR="008343BE" w:rsidRPr="00830AC8" w:rsidRDefault="008343BE" w:rsidP="008343BE">
            <w:pPr>
              <w:pStyle w:val="TAL"/>
              <w:jc w:val="center"/>
            </w:pPr>
            <w:r w:rsidRPr="00830AC8">
              <w:t>MeasurementsNotification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3F1BF6" w14:textId="06360448" w:rsidR="008343BE" w:rsidRPr="00830AC8" w:rsidRDefault="008343BE" w:rsidP="008343BE">
            <w:pPr>
              <w:pStyle w:val="TAL"/>
              <w:jc w:val="center"/>
            </w:pPr>
            <w:r w:rsidRPr="00830AC8">
              <w:t>A.3.2.3.2.3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208263" w14:textId="614EEABD" w:rsidR="008343BE" w:rsidRPr="00830AC8" w:rsidRDefault="008343BE" w:rsidP="008343BE">
            <w:pPr>
              <w:pStyle w:val="TAL"/>
              <w:jc w:val="center"/>
            </w:pPr>
            <w:r w:rsidRPr="00830AC8">
              <w:t>Information identifying an SDD data transmission quality measurement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E36D786" w14:textId="77777777" w:rsidR="008343BE" w:rsidRPr="000C7D35" w:rsidRDefault="008343BE" w:rsidP="008343BE">
            <w:pPr>
              <w:pStyle w:val="TAH"/>
            </w:pPr>
          </w:p>
        </w:tc>
      </w:tr>
      <w:tr w:rsidR="008343BE" w14:paraId="1686F6B5"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244297" w14:textId="2B90316C" w:rsidR="008343BE" w:rsidRPr="00830AC8" w:rsidRDefault="008343BE" w:rsidP="008343BE">
            <w:pPr>
              <w:pStyle w:val="TAL"/>
              <w:jc w:val="center"/>
            </w:pPr>
            <w:r w:rsidRPr="00830AC8">
              <w:t>ReportingCriteria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1B89FA" w14:textId="55C4D121" w:rsidR="008343BE" w:rsidRPr="00830AC8" w:rsidRDefault="008343BE" w:rsidP="008343BE">
            <w:pPr>
              <w:pStyle w:val="TAL"/>
              <w:jc w:val="center"/>
            </w:pPr>
            <w:r w:rsidRPr="00830AC8">
              <w:t>A.3.2.3.2.4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288FDAE" w14:textId="7A97B11B" w:rsidR="008343BE" w:rsidRPr="00830AC8" w:rsidRDefault="008343BE" w:rsidP="008343BE">
            <w:pPr>
              <w:pStyle w:val="TAL"/>
              <w:jc w:val="center"/>
            </w:pPr>
            <w:r w:rsidRPr="00830AC8">
              <w:t>Information of the criteria for reporting measurement results.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C78EF74" w14:textId="77777777" w:rsidR="008343BE" w:rsidRPr="000C7D35" w:rsidRDefault="008343BE" w:rsidP="008343BE">
            <w:pPr>
              <w:pStyle w:val="TAH"/>
            </w:pPr>
          </w:p>
        </w:tc>
      </w:tr>
      <w:tr w:rsidR="008343BE" w14:paraId="24CA8E2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295317" w14:textId="28725C03" w:rsidR="008343BE" w:rsidRPr="00830AC8" w:rsidRDefault="008343BE" w:rsidP="008343BE">
            <w:pPr>
              <w:pStyle w:val="TAL"/>
              <w:jc w:val="center"/>
            </w:pPr>
            <w:r w:rsidRPr="00830AC8">
              <w:t>MeasurementPeriod</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5659D87" w14:textId="464094AA" w:rsidR="008343BE" w:rsidRPr="00830AC8" w:rsidRDefault="008343BE" w:rsidP="008343BE">
            <w:pPr>
              <w:pStyle w:val="TAL"/>
              <w:jc w:val="center"/>
            </w:pPr>
            <w:r w:rsidRPr="00830AC8">
              <w:t>A.3.2.3.2.5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6592DC5" w14:textId="369412BA" w:rsidR="008343BE" w:rsidRPr="00830AC8" w:rsidRDefault="008343BE" w:rsidP="008343BE">
            <w:pPr>
              <w:pStyle w:val="TAL"/>
              <w:jc w:val="center"/>
            </w:pPr>
            <w:r w:rsidRPr="00830AC8">
              <w:t>Information of the measurement period.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63D9D5C" w14:textId="77777777" w:rsidR="008343BE" w:rsidRPr="000C7D35" w:rsidRDefault="008343BE" w:rsidP="008343BE">
            <w:pPr>
              <w:pStyle w:val="TAH"/>
            </w:pPr>
          </w:p>
        </w:tc>
      </w:tr>
      <w:tr w:rsidR="008343BE" w14:paraId="55A26D14" w14:textId="77777777" w:rsidTr="008343BE">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368D356" w14:textId="699F42A8" w:rsidR="008343BE" w:rsidRPr="00830AC8" w:rsidRDefault="008343BE" w:rsidP="008343BE">
            <w:pPr>
              <w:pStyle w:val="TAL"/>
              <w:jc w:val="center"/>
            </w:pPr>
            <w:r w:rsidRPr="00830AC8">
              <w:t>SpatialConditions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78065F4" w14:textId="1DCD261D" w:rsidR="008343BE" w:rsidRPr="00830AC8" w:rsidRDefault="008343BE" w:rsidP="008343BE">
            <w:pPr>
              <w:pStyle w:val="TAL"/>
              <w:jc w:val="center"/>
            </w:pPr>
            <w:r w:rsidRPr="00830AC8">
              <w:t>A.3.2.3.2.6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3D42812" w14:textId="623BDC68" w:rsidR="008343BE" w:rsidRPr="00830AC8" w:rsidRDefault="008343BE" w:rsidP="008343BE">
            <w:pPr>
              <w:pStyle w:val="TAL"/>
              <w:jc w:val="center"/>
            </w:pPr>
            <w:r w:rsidRPr="00830AC8">
              <w:t>Information of the spatial conditions.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D11F9A2" w14:textId="77777777" w:rsidR="008343BE" w:rsidRPr="000C7D35" w:rsidRDefault="008343BE" w:rsidP="008343BE">
            <w:pPr>
              <w:pStyle w:val="TAH"/>
            </w:pPr>
          </w:p>
        </w:tc>
      </w:tr>
    </w:tbl>
    <w:p w14:paraId="189E8CC1" w14:textId="77777777" w:rsidR="005458FF" w:rsidRDefault="005458FF" w:rsidP="00A85617"/>
    <w:p w14:paraId="214BF1FC" w14:textId="77777777" w:rsidR="005458FF" w:rsidRDefault="005458FF" w:rsidP="005458FF">
      <w:r>
        <w:t>Table </w:t>
      </w:r>
      <w:r>
        <w:rPr>
          <w:lang w:eastAsia="zh-CN"/>
        </w:rPr>
        <w:t>A.3.2.3.1</w:t>
      </w:r>
      <w:r>
        <w:t>.2 specifies the simple data types defined specifically for the SDD_TransmissionQualityMeasurement API service provided by SDDM-S.</w:t>
      </w:r>
    </w:p>
    <w:p w14:paraId="798F267D" w14:textId="77777777" w:rsidR="005458FF" w:rsidRDefault="005458FF" w:rsidP="005458FF">
      <w:pPr>
        <w:pStyle w:val="TH"/>
      </w:pPr>
      <w:r>
        <w:lastRenderedPageBreak/>
        <w:t>Table </w:t>
      </w:r>
      <w:r>
        <w:rPr>
          <w:lang w:eastAsia="zh-CN"/>
        </w:rPr>
        <w:t>A.3.2.3.1</w:t>
      </w:r>
      <w:r>
        <w:t>.2: SDD_TransmissionQualityMeasurement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204D31E"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3C4705E"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2176971"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34DCBA" w14:textId="77777777" w:rsidR="005458FF" w:rsidRDefault="005458FF" w:rsidP="00B433F0">
            <w:pPr>
              <w:pStyle w:val="TAH"/>
            </w:pPr>
            <w:r>
              <w:t>Description</w:t>
            </w:r>
          </w:p>
        </w:tc>
      </w:tr>
      <w:tr w:rsidR="000160EB" w:rsidRPr="000160EB" w14:paraId="3BE1FA75"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12A3D41" w14:textId="77777777" w:rsidR="000160EB" w:rsidRPr="008D7C8D" w:rsidRDefault="000160EB"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C7C97FE" w14:textId="77777777" w:rsidR="000160EB" w:rsidRPr="008D7C8D" w:rsidRDefault="000160EB"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2DFB9A6" w14:textId="77777777" w:rsidR="000160EB" w:rsidRPr="008D7C8D" w:rsidRDefault="000160EB" w:rsidP="00A85617">
            <w:pPr>
              <w:pStyle w:val="TAL"/>
              <w:jc w:val="center"/>
            </w:pPr>
            <w:r w:rsidRPr="00830AC8">
              <w:t>Unsigned integer.</w:t>
            </w:r>
          </w:p>
        </w:tc>
      </w:tr>
    </w:tbl>
    <w:p w14:paraId="4E23F001" w14:textId="77777777" w:rsidR="005458FF" w:rsidRDefault="005458FF" w:rsidP="005458FF"/>
    <w:p w14:paraId="6CDA17B5" w14:textId="77777777" w:rsidR="005458FF" w:rsidRDefault="005458FF" w:rsidP="005458FF">
      <w:r>
        <w:t>Table </w:t>
      </w:r>
      <w:r>
        <w:rPr>
          <w:lang w:eastAsia="zh-CN"/>
        </w:rPr>
        <w:t>A.3.2.3.1</w:t>
      </w:r>
      <w:r>
        <w:t>.3 specifies the enumerations defined specifically for the SDD_TransmissionQualityMeasurement API service provided by SDDM-S.</w:t>
      </w:r>
    </w:p>
    <w:p w14:paraId="05CC7783" w14:textId="77777777" w:rsidR="005458FF" w:rsidRDefault="005458FF" w:rsidP="005458FF">
      <w:pPr>
        <w:pStyle w:val="TH"/>
      </w:pPr>
      <w:r>
        <w:t>Table </w:t>
      </w:r>
      <w:r>
        <w:rPr>
          <w:lang w:eastAsia="zh-CN"/>
        </w:rPr>
        <w:t>A.3.2.3.1</w:t>
      </w:r>
      <w:r>
        <w:t>.3: SDD_TransmissionQualityMeasurement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542E0F2"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11A0B4"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4ED124"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DBA0AF2" w14:textId="77777777" w:rsidR="005458FF" w:rsidRDefault="005458FF" w:rsidP="00B433F0">
            <w:pPr>
              <w:pStyle w:val="TAH"/>
            </w:pPr>
            <w:r>
              <w:t>Description</w:t>
            </w:r>
          </w:p>
        </w:tc>
      </w:tr>
      <w:tr w:rsidR="000160EB" w:rsidRPr="000160EB" w14:paraId="3F4F7C5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97C9C07" w14:textId="77777777" w:rsidR="000160EB" w:rsidRPr="008D7C8D" w:rsidRDefault="000160EB"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7A73E3" w14:textId="77777777" w:rsidR="000160EB" w:rsidRPr="008D7C8D" w:rsidRDefault="000160EB"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0BC9FE8" w14:textId="77777777" w:rsidR="000160EB" w:rsidRPr="008D7C8D" w:rsidRDefault="000160EB" w:rsidP="00A85617">
            <w:pPr>
              <w:pStyle w:val="TAL"/>
              <w:jc w:val="center"/>
            </w:pPr>
            <w:r w:rsidRPr="00830AC8">
              <w:t>Information identifying the result of an operation.</w:t>
            </w:r>
          </w:p>
        </w:tc>
      </w:tr>
      <w:tr w:rsidR="000160EB" w:rsidRPr="000160EB" w14:paraId="41A774F4"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76124FC" w14:textId="77777777" w:rsidR="000160EB" w:rsidRPr="008D7C8D" w:rsidRDefault="000160EB"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D4D787" w14:textId="77777777" w:rsidR="000160EB" w:rsidRPr="008D7C8D" w:rsidRDefault="000160EB"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45D12CF" w14:textId="77777777" w:rsidR="000160EB" w:rsidRPr="008D7C8D" w:rsidRDefault="000160EB" w:rsidP="00A85617">
            <w:pPr>
              <w:pStyle w:val="TAL"/>
              <w:jc w:val="center"/>
            </w:pPr>
            <w:r w:rsidRPr="00830AC8">
              <w:t>Information identifying the reason of the cause of the failure of an operation.</w:t>
            </w:r>
          </w:p>
        </w:tc>
      </w:tr>
    </w:tbl>
    <w:p w14:paraId="31BC877F" w14:textId="77777777" w:rsidR="005458FF" w:rsidRDefault="005458FF" w:rsidP="00A85617"/>
    <w:p w14:paraId="236B8C32" w14:textId="77777777" w:rsidR="005458FF" w:rsidRDefault="005458FF" w:rsidP="005458FF">
      <w:pPr>
        <w:pStyle w:val="Heading4"/>
        <w:rPr>
          <w:lang w:eastAsia="zh-CN"/>
        </w:rPr>
      </w:pPr>
      <w:bookmarkStart w:id="855" w:name="_Toc168325622"/>
      <w:bookmarkStart w:id="856" w:name="_Toc168326470"/>
      <w:r>
        <w:rPr>
          <w:lang w:eastAsia="zh-CN"/>
        </w:rPr>
        <w:lastRenderedPageBreak/>
        <w:t>A.3.2.3.2</w:t>
      </w:r>
      <w:r>
        <w:rPr>
          <w:lang w:eastAsia="zh-CN"/>
        </w:rPr>
        <w:tab/>
        <w:t>Structured data types</w:t>
      </w:r>
      <w:bookmarkEnd w:id="855"/>
      <w:bookmarkEnd w:id="856"/>
    </w:p>
    <w:p w14:paraId="0AAAA122" w14:textId="77777777" w:rsidR="000160EB" w:rsidRDefault="000160EB" w:rsidP="000160EB">
      <w:pPr>
        <w:pStyle w:val="Heading5"/>
        <w:rPr>
          <w:lang w:eastAsia="zh-CN"/>
        </w:rPr>
      </w:pPr>
      <w:bookmarkStart w:id="857" w:name="_Toc168325623"/>
      <w:bookmarkStart w:id="858" w:name="_Toc168326471"/>
      <w:r>
        <w:rPr>
          <w:lang w:eastAsia="zh-CN"/>
        </w:rPr>
        <w:t>A.3.2.3.2.1</w:t>
      </w:r>
      <w:r>
        <w:rPr>
          <w:lang w:eastAsia="zh-CN"/>
        </w:rPr>
        <w:tab/>
        <w:t xml:space="preserve">Type: </w:t>
      </w:r>
      <w:r>
        <w:t>MeasurementsSubscriptionRequest</w:t>
      </w:r>
      <w:bookmarkEnd w:id="857"/>
      <w:bookmarkEnd w:id="858"/>
    </w:p>
    <w:p w14:paraId="4EF45C9C" w14:textId="77777777" w:rsidR="000160EB" w:rsidRDefault="000160EB" w:rsidP="000160EB">
      <w:pPr>
        <w:pStyle w:val="TH"/>
      </w:pPr>
      <w:r>
        <w:rPr>
          <w:noProof/>
        </w:rPr>
        <w:t>Table </w:t>
      </w:r>
      <w:r>
        <w:rPr>
          <w:lang w:eastAsia="zh-CN"/>
        </w:rPr>
        <w:t>A.3.2.3.2.2.</w:t>
      </w:r>
      <w:r>
        <w:t xml:space="preserve">1: </w:t>
      </w:r>
      <w:r>
        <w:rPr>
          <w:noProof/>
        </w:rPr>
        <w:t xml:space="preserve">Definition of type </w:t>
      </w:r>
      <w:r>
        <w:t>MeasurementsSubscriptionRequest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7C9DE6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F919C8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02F727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746FD4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6F2932"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88C1092"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0648DBB" w14:textId="77777777" w:rsidR="000160EB" w:rsidRDefault="000160EB" w:rsidP="000160EB">
            <w:pPr>
              <w:pStyle w:val="TAH"/>
              <w:rPr>
                <w:rFonts w:cs="Arial"/>
                <w:szCs w:val="18"/>
              </w:rPr>
            </w:pPr>
            <w:r>
              <w:t>Applicability</w:t>
            </w:r>
          </w:p>
        </w:tc>
      </w:tr>
      <w:tr w:rsidR="000160EB" w14:paraId="7FDD532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0A06C61" w14:textId="77777777" w:rsidR="000160EB" w:rsidRPr="004C0D68" w:rsidRDefault="000160EB" w:rsidP="000160EB">
            <w:pPr>
              <w:pStyle w:val="TAL"/>
              <w:rPr>
                <w:lang w:val="sv-SE"/>
              </w:rPr>
            </w:pPr>
            <w:r>
              <w:rPr>
                <w:lang w:val="sv-SE"/>
              </w:rPr>
              <w:t>sealFlow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356AA1C7"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CD0F48"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D01BA5"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1C13E4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7F834F" w14:textId="77777777" w:rsidR="000160EB" w:rsidRDefault="000160EB" w:rsidP="000160EB">
            <w:pPr>
              <w:pStyle w:val="TAL"/>
              <w:rPr>
                <w:rFonts w:cs="Arial"/>
                <w:szCs w:val="18"/>
                <w:lang w:eastAsia="en-GB"/>
              </w:rPr>
            </w:pPr>
          </w:p>
        </w:tc>
      </w:tr>
      <w:tr w:rsidR="000160EB" w14:paraId="3A0E97B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CBD6C2"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6EFAB75A"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358E099"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AD0C73"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0C35A77"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to be performed which is 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1725409" w14:textId="77777777" w:rsidR="000160EB" w:rsidRDefault="000160EB" w:rsidP="000160EB">
            <w:pPr>
              <w:pStyle w:val="TAL"/>
              <w:rPr>
                <w:rFonts w:cs="Arial"/>
                <w:szCs w:val="18"/>
                <w:lang w:eastAsia="en-GB"/>
              </w:rPr>
            </w:pPr>
          </w:p>
        </w:tc>
      </w:tr>
      <w:tr w:rsidR="000160EB" w14:paraId="5A4B203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CDF1508" w14:textId="77777777" w:rsidR="000160EB" w:rsidRPr="004C0D68" w:rsidRDefault="000160EB" w:rsidP="000160EB">
            <w:pPr>
              <w:pStyle w:val="TAL"/>
              <w:rPr>
                <w:lang w:val="sv-SE"/>
              </w:rPr>
            </w:pPr>
            <w:r>
              <w:t>reportingFrequency</w:t>
            </w:r>
          </w:p>
        </w:tc>
        <w:tc>
          <w:tcPr>
            <w:tcW w:w="1006" w:type="dxa"/>
            <w:tcBorders>
              <w:top w:val="single" w:sz="4" w:space="0" w:color="auto"/>
              <w:left w:val="single" w:sz="4" w:space="0" w:color="auto"/>
              <w:bottom w:val="single" w:sz="4" w:space="0" w:color="auto"/>
              <w:right w:val="single" w:sz="4" w:space="0" w:color="auto"/>
            </w:tcBorders>
            <w:hideMark/>
          </w:tcPr>
          <w:p w14:paraId="7536ADA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DB16A30"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A439106"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D1F67F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reporting frequency of measurement results which is set to </w:t>
            </w:r>
            <w:r>
              <w:t>"PERIODIC" or "NOW"</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8E59327" w14:textId="77777777" w:rsidR="000160EB" w:rsidRDefault="000160EB" w:rsidP="000160EB">
            <w:pPr>
              <w:pStyle w:val="TAL"/>
              <w:rPr>
                <w:rFonts w:cs="Arial"/>
                <w:szCs w:val="18"/>
                <w:lang w:eastAsia="en-GB"/>
              </w:rPr>
            </w:pPr>
          </w:p>
        </w:tc>
      </w:tr>
      <w:tr w:rsidR="000160EB" w14:paraId="67B1B13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1F26FD" w14:textId="77777777" w:rsidR="000160EB" w:rsidRPr="00830AC8" w:rsidRDefault="000160EB" w:rsidP="000160EB">
            <w:pPr>
              <w:pStyle w:val="TAL"/>
              <w:rPr>
                <w:lang w:val="en-US"/>
              </w:rPr>
            </w:pPr>
            <w:r>
              <w:t>reportingPeriodicity</w:t>
            </w:r>
          </w:p>
        </w:tc>
        <w:tc>
          <w:tcPr>
            <w:tcW w:w="1006" w:type="dxa"/>
            <w:tcBorders>
              <w:top w:val="single" w:sz="4" w:space="0" w:color="auto"/>
              <w:left w:val="single" w:sz="4" w:space="0" w:color="auto"/>
              <w:bottom w:val="single" w:sz="4" w:space="0" w:color="auto"/>
              <w:right w:val="single" w:sz="4" w:space="0" w:color="auto"/>
            </w:tcBorders>
            <w:hideMark/>
          </w:tcPr>
          <w:p w14:paraId="39275EF3" w14:textId="77777777" w:rsidR="000160EB" w:rsidRPr="00830AC8" w:rsidRDefault="000160EB" w:rsidP="000160EB">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6725C1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C444AC1"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F4AAE0" w14:textId="77777777" w:rsidR="000160EB" w:rsidRPr="004C0D68" w:rsidRDefault="000160EB" w:rsidP="000160EB">
            <w:pPr>
              <w:pStyle w:val="TAL"/>
              <w:rPr>
                <w:rFonts w:cs="Arial"/>
                <w:szCs w:val="18"/>
                <w:lang w:val="en-US" w:eastAsia="zh-CN"/>
              </w:rPr>
            </w:pPr>
            <w:r w:rsidRPr="004C0D68">
              <w:rPr>
                <w:rFonts w:cs="Arial"/>
                <w:szCs w:val="18"/>
                <w:lang w:val="en-US" w:eastAsia="zh-CN"/>
              </w:rPr>
              <w:t>Identity of the</w:t>
            </w:r>
            <w:r>
              <w:rPr>
                <w:rFonts w:cs="Arial"/>
                <w:szCs w:val="18"/>
                <w:lang w:val="en-US" w:eastAsia="zh-CN"/>
              </w:rPr>
              <w:t xml:space="preserve"> </w:t>
            </w:r>
            <w:r>
              <w:rPr>
                <w:rFonts w:cs="Arial"/>
                <w:lang w:eastAsia="zh-CN"/>
              </w:rPr>
              <w:t>reporting periodicity</w:t>
            </w:r>
            <w:r>
              <w:rPr>
                <w:rFonts w:cs="Arial"/>
                <w:szCs w:val="18"/>
                <w:lang w:val="en-US" w:eastAsia="zh-CN"/>
              </w:rPr>
              <w:t xml:space="preserve"> of measurement results in seconds (NOTE)</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F4C2845" w14:textId="77777777" w:rsidR="000160EB" w:rsidRDefault="000160EB" w:rsidP="000160EB">
            <w:pPr>
              <w:pStyle w:val="TAL"/>
              <w:rPr>
                <w:rFonts w:cs="Arial"/>
                <w:szCs w:val="18"/>
                <w:lang w:eastAsia="en-GB"/>
              </w:rPr>
            </w:pPr>
          </w:p>
        </w:tc>
      </w:tr>
      <w:tr w:rsidR="000160EB" w14:paraId="1C483D3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6E75B47" w14:textId="77777777" w:rsidR="000160EB" w:rsidRPr="004C0D68" w:rsidRDefault="000160EB" w:rsidP="000160EB">
            <w:pPr>
              <w:pStyle w:val="TAL"/>
              <w:rPr>
                <w:lang w:val="sv-SE"/>
              </w:rPr>
            </w:pPr>
            <w:r>
              <w:rPr>
                <w:lang w:val="sv-SE"/>
              </w:rPr>
              <w:t>measurementWindow</w:t>
            </w:r>
          </w:p>
        </w:tc>
        <w:tc>
          <w:tcPr>
            <w:tcW w:w="1006" w:type="dxa"/>
            <w:tcBorders>
              <w:top w:val="single" w:sz="4" w:space="0" w:color="auto"/>
              <w:left w:val="single" w:sz="4" w:space="0" w:color="auto"/>
              <w:bottom w:val="single" w:sz="4" w:space="0" w:color="auto"/>
              <w:right w:val="single" w:sz="4" w:space="0" w:color="auto"/>
            </w:tcBorders>
            <w:hideMark/>
          </w:tcPr>
          <w:p w14:paraId="14A5684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89ED340"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518"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39986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lang w:eastAsia="zh-CN"/>
              </w:rPr>
              <w:t>the measurement period window for transmission quality measurements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D994712" w14:textId="77777777" w:rsidR="000160EB" w:rsidRDefault="000160EB" w:rsidP="000160EB">
            <w:pPr>
              <w:pStyle w:val="TAL"/>
              <w:rPr>
                <w:rFonts w:cs="Arial"/>
                <w:szCs w:val="18"/>
                <w:lang w:eastAsia="en-GB"/>
              </w:rPr>
            </w:pPr>
          </w:p>
        </w:tc>
      </w:tr>
      <w:tr w:rsidR="000160EB" w14:paraId="40873CE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A61C30C" w14:textId="77777777" w:rsidR="000160EB" w:rsidRPr="004C0D68" w:rsidRDefault="000160EB" w:rsidP="000160EB">
            <w:pPr>
              <w:pStyle w:val="TAL"/>
              <w:rPr>
                <w:lang w:val="sv-SE"/>
              </w:rPr>
            </w:pPr>
            <w:r>
              <w:rPr>
                <w:lang w:val="sv-SE"/>
              </w:rPr>
              <w:t>expiryTimer</w:t>
            </w:r>
          </w:p>
        </w:tc>
        <w:tc>
          <w:tcPr>
            <w:tcW w:w="1006" w:type="dxa"/>
            <w:tcBorders>
              <w:top w:val="single" w:sz="4" w:space="0" w:color="auto"/>
              <w:left w:val="single" w:sz="4" w:space="0" w:color="auto"/>
              <w:bottom w:val="single" w:sz="4" w:space="0" w:color="auto"/>
              <w:right w:val="single" w:sz="4" w:space="0" w:color="auto"/>
            </w:tcBorders>
            <w:hideMark/>
          </w:tcPr>
          <w:p w14:paraId="3384693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9C461B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E6101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04DF9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expiration time of the measurement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C032AA2" w14:textId="77777777" w:rsidR="000160EB" w:rsidRDefault="000160EB" w:rsidP="000160EB">
            <w:pPr>
              <w:pStyle w:val="TAL"/>
              <w:rPr>
                <w:rFonts w:cs="Arial"/>
                <w:szCs w:val="18"/>
                <w:lang w:eastAsia="en-GB"/>
              </w:rPr>
            </w:pPr>
          </w:p>
        </w:tc>
      </w:tr>
      <w:tr w:rsidR="000160EB" w14:paraId="57237F2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F393328" w14:textId="77777777" w:rsidR="000160EB" w:rsidRPr="00830AC8" w:rsidRDefault="000160EB" w:rsidP="000160EB">
            <w:pPr>
              <w:pStyle w:val="TAL"/>
              <w:rPr>
                <w:lang w:val="en-US"/>
              </w:rPr>
            </w:pPr>
            <w:r w:rsidRPr="00830AC8">
              <w:rPr>
                <w:lang w:val="en-US"/>
              </w:rPr>
              <w:t>seal</w:t>
            </w:r>
            <w:r w:rsidRPr="000030D2">
              <w:rPr>
                <w:lang w:val="en-US"/>
              </w:rPr>
              <w:t>Policy</w:t>
            </w:r>
          </w:p>
        </w:tc>
        <w:tc>
          <w:tcPr>
            <w:tcW w:w="1006" w:type="dxa"/>
            <w:tcBorders>
              <w:top w:val="single" w:sz="4" w:space="0" w:color="auto"/>
              <w:left w:val="single" w:sz="4" w:space="0" w:color="auto"/>
              <w:bottom w:val="single" w:sz="4" w:space="0" w:color="auto"/>
              <w:right w:val="single" w:sz="4" w:space="0" w:color="auto"/>
            </w:tcBorders>
            <w:hideMark/>
          </w:tcPr>
          <w:p w14:paraId="706C3DF3" w14:textId="77777777" w:rsidR="000160EB" w:rsidRPr="004C0D68" w:rsidRDefault="000160EB"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3918ADE"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189163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3269607" w14:textId="77777777" w:rsidR="000160EB" w:rsidRPr="00830AC8" w:rsidRDefault="000160EB" w:rsidP="000160EB">
            <w:pPr>
              <w:pStyle w:val="TAL"/>
              <w:rPr>
                <w:rFonts w:cs="Arial"/>
                <w:szCs w:val="18"/>
                <w:lang w:eastAsia="zh-CN"/>
              </w:rPr>
            </w:pPr>
            <w:r>
              <w:rPr>
                <w:rFonts w:cs="Arial"/>
                <w:szCs w:val="18"/>
                <w:lang w:val="en-US" w:eastAsia="zh-CN"/>
              </w:rPr>
              <w:t>Information of the quality guarantee policies associated with the SEALDD connection</w:t>
            </w:r>
            <w:r w:rsidRPr="00573A3C">
              <w:rPr>
                <w:rFonts w:cs="Arial"/>
                <w:szCs w:val="18"/>
                <w:lang w:val="en-US" w:eastAsia="zh-CN"/>
              </w:rPr>
              <w:t xml:space="preserve"> set to the action to be performed "</w:t>
            </w:r>
            <w:r>
              <w:rPr>
                <w:rFonts w:cs="Arial"/>
                <w:szCs w:val="18"/>
                <w:lang w:val="en-US" w:eastAsia="zh-CN"/>
              </w:rPr>
              <w:t>REDUNDANT TRANSMISSION PATH</w:t>
            </w:r>
            <w:r w:rsidRPr="00573A3C">
              <w:rPr>
                <w:rFonts w:cs="Arial"/>
                <w:szCs w:val="18"/>
                <w:lang w:val="en-US" w:eastAsia="zh-CN"/>
              </w:rPr>
              <w:t>", "R</w:t>
            </w:r>
            <w:r>
              <w:rPr>
                <w:rFonts w:cs="Arial"/>
                <w:szCs w:val="18"/>
                <w:lang w:val="en-US" w:eastAsia="zh-CN"/>
              </w:rPr>
              <w:t>E</w:t>
            </w:r>
            <w:r w:rsidRPr="00573A3C">
              <w:rPr>
                <w:rFonts w:cs="Arial"/>
                <w:szCs w:val="18"/>
                <w:lang w:val="en-US" w:eastAsia="zh-CN"/>
              </w:rPr>
              <w:t>-</w:t>
            </w:r>
            <w:r>
              <w:rPr>
                <w:rFonts w:cs="Arial"/>
                <w:szCs w:val="18"/>
                <w:lang w:val="en-US" w:eastAsia="zh-CN"/>
              </w:rPr>
              <w:t>ESTABLISH TRANSMISSION PATH</w:t>
            </w:r>
            <w:r w:rsidRPr="00573A3C">
              <w:rPr>
                <w:rFonts w:cs="Arial"/>
                <w:szCs w:val="18"/>
                <w:lang w:val="en-US" w:eastAsia="zh-CN"/>
              </w:rPr>
              <w:t>", "S</w:t>
            </w:r>
            <w:r>
              <w:rPr>
                <w:rFonts w:cs="Arial"/>
                <w:szCs w:val="18"/>
                <w:lang w:val="en-US" w:eastAsia="zh-CN"/>
              </w:rPr>
              <w:t>WITCH TO BACKUP TRANSMISSION PATH</w:t>
            </w:r>
            <w:r w:rsidRPr="00573A3C">
              <w:rPr>
                <w:rFonts w:cs="Arial"/>
                <w:szCs w:val="18"/>
                <w:lang w:val="en-US" w:eastAsia="zh-CN"/>
              </w:rPr>
              <w:t>" when the meas</w:t>
            </w:r>
            <w:r>
              <w:rPr>
                <w:rFonts w:cs="Arial"/>
                <w:szCs w:val="18"/>
                <w:lang w:val="en-US" w:eastAsia="zh-CN"/>
              </w:rPr>
              <w:t>urement event occurs.</w:t>
            </w:r>
          </w:p>
        </w:tc>
        <w:tc>
          <w:tcPr>
            <w:tcW w:w="1998" w:type="dxa"/>
            <w:tcBorders>
              <w:top w:val="single" w:sz="4" w:space="0" w:color="auto"/>
              <w:left w:val="single" w:sz="4" w:space="0" w:color="auto"/>
              <w:bottom w:val="single" w:sz="4" w:space="0" w:color="auto"/>
              <w:right w:val="single" w:sz="4" w:space="0" w:color="auto"/>
            </w:tcBorders>
          </w:tcPr>
          <w:p w14:paraId="7A562DAF" w14:textId="77777777" w:rsidR="000160EB" w:rsidRPr="000159E9" w:rsidRDefault="000160EB" w:rsidP="000160EB">
            <w:pPr>
              <w:pStyle w:val="TAL"/>
              <w:rPr>
                <w:lang w:eastAsia="zh-CN"/>
              </w:rPr>
            </w:pPr>
          </w:p>
        </w:tc>
      </w:tr>
      <w:tr w:rsidR="000160EB" w14:paraId="4B6D01E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7D2E8E6" w14:textId="77777777" w:rsidR="000160EB" w:rsidRPr="004C0D68" w:rsidRDefault="000160EB" w:rsidP="000160EB">
            <w:pPr>
              <w:pStyle w:val="TAL"/>
              <w:rPr>
                <w:lang w:val="sv-SE"/>
              </w:rPr>
            </w:pPr>
            <w:r>
              <w:rPr>
                <w:lang w:val="sv-SE"/>
              </w:rPr>
              <w:t>reportingCriteria</w:t>
            </w:r>
          </w:p>
        </w:tc>
        <w:tc>
          <w:tcPr>
            <w:tcW w:w="1006" w:type="dxa"/>
            <w:tcBorders>
              <w:top w:val="single" w:sz="4" w:space="0" w:color="auto"/>
              <w:left w:val="single" w:sz="4" w:space="0" w:color="auto"/>
              <w:bottom w:val="single" w:sz="4" w:space="0" w:color="auto"/>
              <w:right w:val="single" w:sz="4" w:space="0" w:color="auto"/>
            </w:tcBorders>
            <w:hideMark/>
          </w:tcPr>
          <w:p w14:paraId="413D6339" w14:textId="77777777" w:rsidR="000160EB" w:rsidRPr="004C0D68" w:rsidRDefault="000160EB" w:rsidP="000160EB">
            <w:pPr>
              <w:pStyle w:val="TAL"/>
              <w:rPr>
                <w:lang w:val="sv-SE"/>
              </w:rPr>
            </w:pPr>
            <w:r>
              <w:rPr>
                <w:lang w:val="sv-SE"/>
              </w:rPr>
              <w:t>array</w:t>
            </w:r>
            <w:r>
              <w:t>(</w:t>
            </w:r>
            <w:r>
              <w:rPr>
                <w:lang w:val="sv-SE"/>
              </w:rPr>
              <w:t>ReportingCriteria)</w:t>
            </w:r>
          </w:p>
        </w:tc>
        <w:tc>
          <w:tcPr>
            <w:tcW w:w="425" w:type="dxa"/>
            <w:tcBorders>
              <w:top w:val="single" w:sz="4" w:space="0" w:color="auto"/>
              <w:left w:val="single" w:sz="4" w:space="0" w:color="auto"/>
              <w:bottom w:val="single" w:sz="4" w:space="0" w:color="auto"/>
              <w:right w:val="single" w:sz="4" w:space="0" w:color="auto"/>
            </w:tcBorders>
            <w:hideMark/>
          </w:tcPr>
          <w:p w14:paraId="6B1446D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3EF7F3B" w14:textId="77777777" w:rsidR="000160EB" w:rsidRPr="004C0D68"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15F0A020"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criteria for reporting measurement results, e.g. if the latency or bitrate reaches below or above a certain value. It also includes a unique identifier for each criterion of more than one criteria is specified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3BAD1D" w14:textId="77777777" w:rsidR="000160EB" w:rsidRPr="000159E9" w:rsidRDefault="000160EB" w:rsidP="000160EB">
            <w:pPr>
              <w:pStyle w:val="TAL"/>
              <w:rPr>
                <w:lang w:eastAsia="zh-CN"/>
              </w:rPr>
            </w:pPr>
          </w:p>
        </w:tc>
      </w:tr>
      <w:tr w:rsidR="000160EB" w14:paraId="4EAD9FF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FF003D8" w14:textId="77777777" w:rsidR="000160EB" w:rsidRDefault="000160EB" w:rsidP="000160EB">
            <w:pPr>
              <w:pStyle w:val="TAL"/>
              <w:rPr>
                <w:lang w:val="sv-SE"/>
              </w:rPr>
            </w:pPr>
            <w:r>
              <w:rPr>
                <w:lang w:val="sv-SE"/>
              </w:rPr>
              <w:t>measurementConditions</w:t>
            </w:r>
          </w:p>
        </w:tc>
        <w:tc>
          <w:tcPr>
            <w:tcW w:w="1006" w:type="dxa"/>
            <w:tcBorders>
              <w:top w:val="single" w:sz="4" w:space="0" w:color="auto"/>
              <w:left w:val="single" w:sz="4" w:space="0" w:color="auto"/>
              <w:bottom w:val="single" w:sz="4" w:space="0" w:color="auto"/>
              <w:right w:val="single" w:sz="4" w:space="0" w:color="auto"/>
            </w:tcBorders>
            <w:hideMark/>
          </w:tcPr>
          <w:p w14:paraId="25D03D07" w14:textId="77777777" w:rsidR="000160EB" w:rsidRDefault="000160EB" w:rsidP="000160EB">
            <w:pPr>
              <w:pStyle w:val="TAL"/>
              <w:rPr>
                <w:lang w:val="sv-SE"/>
              </w:rPr>
            </w:pPr>
            <w:r>
              <w:rPr>
                <w:lang w:val="sv-SE"/>
              </w:rPr>
              <w:t>MeasurementConditions</w:t>
            </w:r>
          </w:p>
        </w:tc>
        <w:tc>
          <w:tcPr>
            <w:tcW w:w="425" w:type="dxa"/>
            <w:tcBorders>
              <w:top w:val="single" w:sz="4" w:space="0" w:color="auto"/>
              <w:left w:val="single" w:sz="4" w:space="0" w:color="auto"/>
              <w:bottom w:val="single" w:sz="4" w:space="0" w:color="auto"/>
              <w:right w:val="single" w:sz="4" w:space="0" w:color="auto"/>
            </w:tcBorders>
            <w:hideMark/>
          </w:tcPr>
          <w:p w14:paraId="40C1FAED"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CC43794"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E950EAB"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temporal conditions, spatial conditions or both</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7609128" w14:textId="77777777" w:rsidR="000160EB" w:rsidRPr="00CA1AE7" w:rsidRDefault="000160EB" w:rsidP="000160EB">
            <w:pPr>
              <w:pStyle w:val="TAL"/>
              <w:rPr>
                <w:lang w:eastAsia="zh-CN"/>
              </w:rPr>
            </w:pPr>
          </w:p>
        </w:tc>
      </w:tr>
      <w:tr w:rsidR="000160EB" w14:paraId="410BB20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5DED16B" w14:textId="77777777" w:rsidR="000160EB" w:rsidRDefault="000160EB" w:rsidP="000160EB">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0014FE65" w14:textId="77777777" w:rsidR="000160EB" w:rsidRDefault="000160EB" w:rsidP="000160EB">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40701A5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7B07266"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2189E6" w14:textId="77777777" w:rsidR="000160EB" w:rsidRDefault="000160EB" w:rsidP="000160EB">
            <w:pPr>
              <w:pStyle w:val="TAL"/>
              <w:rPr>
                <w:rFonts w:cs="Arial"/>
                <w:szCs w:val="18"/>
                <w:lang w:val="en-US" w:eastAsia="zh-CN"/>
              </w:rPr>
            </w:pPr>
            <w:r>
              <w:rPr>
                <w:rFonts w:cs="Arial"/>
                <w:szCs w:val="18"/>
                <w:lang w:val="en-US" w:eastAsia="zh-CN"/>
              </w:rPr>
              <w:t>VAL user to whom the subscription request is applied.</w:t>
            </w:r>
          </w:p>
        </w:tc>
        <w:tc>
          <w:tcPr>
            <w:tcW w:w="1998" w:type="dxa"/>
            <w:tcBorders>
              <w:top w:val="single" w:sz="4" w:space="0" w:color="auto"/>
              <w:left w:val="single" w:sz="4" w:space="0" w:color="auto"/>
              <w:bottom w:val="single" w:sz="4" w:space="0" w:color="auto"/>
              <w:right w:val="single" w:sz="4" w:space="0" w:color="auto"/>
            </w:tcBorders>
          </w:tcPr>
          <w:p w14:paraId="1CB4040A" w14:textId="77777777" w:rsidR="000160EB" w:rsidRDefault="000160EB" w:rsidP="000160EB">
            <w:pPr>
              <w:pStyle w:val="TAL"/>
              <w:rPr>
                <w:lang w:eastAsia="zh-CN"/>
              </w:rPr>
            </w:pPr>
          </w:p>
        </w:tc>
      </w:tr>
      <w:tr w:rsidR="000160EB" w14:paraId="2066D1E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8BA5BF6" w14:textId="77777777" w:rsidR="000160EB" w:rsidRPr="00430F46" w:rsidRDefault="000160EB" w:rsidP="000160EB">
            <w:pPr>
              <w:pStyle w:val="TAN"/>
            </w:pPr>
            <w:r>
              <w:t>NOTE:</w:t>
            </w:r>
            <w:r>
              <w:tab/>
              <w:t>This attribute shall be included if reportingFrequency is set to "PERIODIC".</w:t>
            </w:r>
          </w:p>
        </w:tc>
      </w:tr>
    </w:tbl>
    <w:p w14:paraId="238F1CD4" w14:textId="77777777" w:rsidR="000160EB" w:rsidRPr="009832D5" w:rsidRDefault="000160EB" w:rsidP="000160EB">
      <w:pPr>
        <w:rPr>
          <w:lang w:val="en-US" w:eastAsia="zh-CN"/>
        </w:rPr>
      </w:pPr>
    </w:p>
    <w:p w14:paraId="4451B44D" w14:textId="77777777" w:rsidR="000160EB" w:rsidRDefault="000160EB" w:rsidP="000160EB">
      <w:pPr>
        <w:pStyle w:val="Heading5"/>
        <w:rPr>
          <w:lang w:eastAsia="zh-CN"/>
        </w:rPr>
      </w:pPr>
      <w:bookmarkStart w:id="859" w:name="_Toc168325624"/>
      <w:bookmarkStart w:id="860" w:name="_Toc168326472"/>
      <w:r>
        <w:rPr>
          <w:lang w:eastAsia="zh-CN"/>
        </w:rPr>
        <w:t>A.3.2.3.2.2</w:t>
      </w:r>
      <w:r>
        <w:rPr>
          <w:lang w:eastAsia="zh-CN"/>
        </w:rPr>
        <w:tab/>
        <w:t xml:space="preserve">Type: </w:t>
      </w:r>
      <w:r>
        <w:t>MeasurementsSubscriptionResponse</w:t>
      </w:r>
      <w:bookmarkEnd w:id="859"/>
      <w:bookmarkEnd w:id="860"/>
    </w:p>
    <w:p w14:paraId="0D7ECC29" w14:textId="77777777" w:rsidR="000160EB" w:rsidRDefault="000160EB" w:rsidP="000160EB">
      <w:pPr>
        <w:pStyle w:val="TH"/>
      </w:pPr>
      <w:r>
        <w:rPr>
          <w:noProof/>
        </w:rPr>
        <w:t>Table </w:t>
      </w:r>
      <w:r>
        <w:rPr>
          <w:lang w:eastAsia="zh-CN"/>
        </w:rPr>
        <w:t>A.3.2.3.2.2.1</w:t>
      </w:r>
      <w:r>
        <w:t xml:space="preserve">: </w:t>
      </w:r>
      <w:r>
        <w:rPr>
          <w:noProof/>
        </w:rPr>
        <w:t xml:space="preserve">Definition of type </w:t>
      </w:r>
      <w:r>
        <w:t>MeasurementsSubscriptionResponse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E8CEF1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6B00B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07FCD9"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7BCE6C"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AAEAEA"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02D923"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511484" w14:textId="77777777" w:rsidR="000160EB" w:rsidRDefault="000160EB" w:rsidP="000160EB">
            <w:pPr>
              <w:pStyle w:val="TAH"/>
              <w:rPr>
                <w:rFonts w:cs="Arial"/>
                <w:szCs w:val="18"/>
              </w:rPr>
            </w:pPr>
            <w:r>
              <w:t>Applicability</w:t>
            </w:r>
          </w:p>
        </w:tc>
      </w:tr>
      <w:tr w:rsidR="000160EB" w14:paraId="05952EA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BCDE76" w14:textId="77777777" w:rsidR="000160EB" w:rsidRDefault="000160EB"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BAF0292" w14:textId="77777777" w:rsidR="000160EB" w:rsidRDefault="000160EB"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64029399"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E53863"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1B105B4" w14:textId="77777777" w:rsidR="000160EB" w:rsidRDefault="000160EB"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5F34BF21" w14:textId="77777777" w:rsidR="000160EB" w:rsidRDefault="000160EB" w:rsidP="000160EB">
            <w:pPr>
              <w:pStyle w:val="TAL"/>
              <w:rPr>
                <w:rFonts w:cs="Arial"/>
                <w:szCs w:val="18"/>
                <w:lang w:eastAsia="en-GB"/>
              </w:rPr>
            </w:pPr>
          </w:p>
        </w:tc>
      </w:tr>
      <w:tr w:rsidR="000160EB" w14:paraId="2238E32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72C8CF2" w14:textId="77777777" w:rsidR="000160EB" w:rsidRDefault="000160EB"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328018C" w14:textId="77777777" w:rsidR="000160EB" w:rsidRDefault="000160EB"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00D02557"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C35270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E277976" w14:textId="77777777" w:rsidR="000160EB" w:rsidRDefault="000160EB"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B6B661B" w14:textId="77777777" w:rsidR="000160EB" w:rsidRDefault="000160EB" w:rsidP="000160EB">
            <w:pPr>
              <w:pStyle w:val="TAL"/>
              <w:rPr>
                <w:rFonts w:cs="Arial"/>
                <w:szCs w:val="18"/>
                <w:lang w:eastAsia="en-GB"/>
              </w:rPr>
            </w:pPr>
          </w:p>
        </w:tc>
      </w:tr>
      <w:tr w:rsidR="000160EB" w14:paraId="68659CB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B6F956D" w14:textId="77777777" w:rsidR="000160EB" w:rsidRDefault="000160EB" w:rsidP="000160EB">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02C46845" w14:textId="77777777" w:rsidR="000160EB" w:rsidRDefault="000160EB" w:rsidP="000160EB">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43E0C14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064CDEB"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63C6F29" w14:textId="77777777" w:rsidR="000160EB" w:rsidRDefault="000160EB" w:rsidP="000160EB">
            <w:pPr>
              <w:pStyle w:val="TAL"/>
              <w:rPr>
                <w:rFonts w:cs="Arial"/>
                <w:szCs w:val="18"/>
                <w:lang w:val="en-US" w:eastAsia="zh-CN"/>
              </w:rPr>
            </w:pPr>
            <w:r>
              <w:rPr>
                <w:rFonts w:cs="Arial"/>
                <w:szCs w:val="18"/>
                <w:lang w:val="en-US" w:eastAsia="zh-CN"/>
              </w:rPr>
              <w:t xml:space="preserve">Information of the expiration time of the subscription </w:t>
            </w:r>
            <w:r>
              <w:t>(NOTE 2).</w:t>
            </w:r>
          </w:p>
        </w:tc>
        <w:tc>
          <w:tcPr>
            <w:tcW w:w="1998" w:type="dxa"/>
            <w:tcBorders>
              <w:top w:val="single" w:sz="4" w:space="0" w:color="auto"/>
              <w:left w:val="single" w:sz="4" w:space="0" w:color="auto"/>
              <w:bottom w:val="single" w:sz="4" w:space="0" w:color="auto"/>
              <w:right w:val="single" w:sz="4" w:space="0" w:color="auto"/>
            </w:tcBorders>
          </w:tcPr>
          <w:p w14:paraId="678159F9" w14:textId="77777777" w:rsidR="000160EB" w:rsidRDefault="000160EB" w:rsidP="000160EB">
            <w:pPr>
              <w:pStyle w:val="TAL"/>
              <w:rPr>
                <w:rFonts w:cs="Arial"/>
                <w:szCs w:val="18"/>
                <w:lang w:eastAsia="en-GB"/>
              </w:rPr>
            </w:pPr>
          </w:p>
        </w:tc>
      </w:tr>
      <w:tr w:rsidR="000160EB" w14:paraId="376737C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D3B0575" w14:textId="77777777" w:rsidR="000160EB" w:rsidRDefault="000160EB" w:rsidP="000160EB">
            <w:pPr>
              <w:pStyle w:val="TAN"/>
            </w:pPr>
            <w:r>
              <w:t>NOTE 1:</w:t>
            </w:r>
            <w:r>
              <w:tab/>
              <w:t>This attribute shall be included if result is set to "FAILURE".</w:t>
            </w:r>
          </w:p>
          <w:p w14:paraId="7C4D2A93" w14:textId="77777777" w:rsidR="000160EB" w:rsidRDefault="000160EB" w:rsidP="000160EB">
            <w:pPr>
              <w:pStyle w:val="TAL"/>
              <w:rPr>
                <w:rFonts w:cs="Arial"/>
                <w:szCs w:val="18"/>
                <w:lang w:eastAsia="en-GB"/>
              </w:rPr>
            </w:pPr>
            <w:r>
              <w:t>NOTE 2:</w:t>
            </w:r>
            <w:r>
              <w:tab/>
              <w:t>This attribute may be included if result is set to "SUCCESS".</w:t>
            </w:r>
          </w:p>
        </w:tc>
      </w:tr>
    </w:tbl>
    <w:p w14:paraId="0DD36FD7" w14:textId="77777777" w:rsidR="000160EB" w:rsidRPr="009832D5" w:rsidRDefault="000160EB" w:rsidP="000160EB">
      <w:pPr>
        <w:rPr>
          <w:lang w:val="en-US" w:eastAsia="zh-CN"/>
        </w:rPr>
      </w:pPr>
    </w:p>
    <w:p w14:paraId="03763478" w14:textId="77777777" w:rsidR="000160EB" w:rsidRDefault="000160EB" w:rsidP="000160EB">
      <w:pPr>
        <w:pStyle w:val="Heading5"/>
        <w:rPr>
          <w:lang w:eastAsia="zh-CN"/>
        </w:rPr>
      </w:pPr>
      <w:bookmarkStart w:id="861" w:name="_Toc168325625"/>
      <w:bookmarkStart w:id="862" w:name="_Toc168326473"/>
      <w:r>
        <w:rPr>
          <w:lang w:eastAsia="zh-CN"/>
        </w:rPr>
        <w:lastRenderedPageBreak/>
        <w:t>A.3.2.3.2.3</w:t>
      </w:r>
      <w:r>
        <w:rPr>
          <w:lang w:eastAsia="zh-CN"/>
        </w:rPr>
        <w:tab/>
        <w:t xml:space="preserve">Type: </w:t>
      </w:r>
      <w:r>
        <w:t>MeasurementsNotification</w:t>
      </w:r>
      <w:bookmarkEnd w:id="861"/>
      <w:bookmarkEnd w:id="862"/>
    </w:p>
    <w:p w14:paraId="68C79D42" w14:textId="77777777" w:rsidR="000160EB" w:rsidRDefault="000160EB" w:rsidP="000160EB">
      <w:pPr>
        <w:pStyle w:val="TH"/>
      </w:pPr>
      <w:r>
        <w:rPr>
          <w:noProof/>
        </w:rPr>
        <w:t>Table </w:t>
      </w:r>
      <w:r>
        <w:rPr>
          <w:lang w:eastAsia="zh-CN"/>
        </w:rPr>
        <w:t>A.3.2.3.2.3.</w:t>
      </w:r>
      <w:r>
        <w:t xml:space="preserve">1: </w:t>
      </w:r>
      <w:r>
        <w:rPr>
          <w:noProof/>
        </w:rPr>
        <w:t xml:space="preserve">Definition of type </w:t>
      </w:r>
      <w:r>
        <w:t>MeasurementsNotification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5405A98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E8D99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BF19124"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D59C688"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22089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AFDFF1"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22F1A03" w14:textId="77777777" w:rsidR="000160EB" w:rsidRDefault="000160EB" w:rsidP="000160EB">
            <w:pPr>
              <w:pStyle w:val="TAH"/>
              <w:rPr>
                <w:rFonts w:cs="Arial"/>
                <w:szCs w:val="18"/>
              </w:rPr>
            </w:pPr>
            <w:r>
              <w:t>Applicability</w:t>
            </w:r>
          </w:p>
        </w:tc>
      </w:tr>
      <w:tr w:rsidR="000160EB" w14:paraId="47BE40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844671E" w14:textId="77777777" w:rsidR="000160EB" w:rsidRPr="004C0D68" w:rsidRDefault="000160EB" w:rsidP="000160EB">
            <w:pPr>
              <w:pStyle w:val="TAL"/>
              <w:rPr>
                <w:lang w:val="sv-SE"/>
              </w:rPr>
            </w:pPr>
            <w:r>
              <w:rPr>
                <w:lang w:val="sv-SE"/>
              </w:rPr>
              <w:t>sealFlow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334DF0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E5C4C55"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5E9356A"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EB309DD"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58E1B68" w14:textId="77777777" w:rsidR="000160EB" w:rsidRDefault="000160EB" w:rsidP="000160EB">
            <w:pPr>
              <w:pStyle w:val="TAL"/>
              <w:rPr>
                <w:rFonts w:cs="Arial"/>
                <w:szCs w:val="18"/>
                <w:lang w:eastAsia="en-GB"/>
              </w:rPr>
            </w:pPr>
          </w:p>
        </w:tc>
      </w:tr>
      <w:tr w:rsidR="000160EB" w14:paraId="0CE9247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BD0833"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36F071F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15181C6"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EEC6FBB"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873AD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performed which is </w:t>
            </w:r>
            <w:r>
              <w:rPr>
                <w:rFonts w:cs="Arial"/>
              </w:rPr>
              <w:t xml:space="preserve">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EA19B7" w14:textId="77777777" w:rsidR="000160EB" w:rsidRDefault="000160EB" w:rsidP="000160EB">
            <w:pPr>
              <w:pStyle w:val="TAL"/>
              <w:rPr>
                <w:rFonts w:cs="Arial"/>
                <w:szCs w:val="18"/>
                <w:lang w:eastAsia="en-GB"/>
              </w:rPr>
            </w:pPr>
          </w:p>
        </w:tc>
      </w:tr>
      <w:tr w:rsidR="000160EB" w14:paraId="1D89A89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7290921" w14:textId="77777777" w:rsidR="000160EB" w:rsidRPr="004C0D68" w:rsidRDefault="000160EB" w:rsidP="000160EB">
            <w:pPr>
              <w:pStyle w:val="TAL"/>
              <w:rPr>
                <w:lang w:val="sv-SE"/>
              </w:rPr>
            </w:pPr>
            <w:r>
              <w:t>valUeIdList</w:t>
            </w:r>
          </w:p>
        </w:tc>
        <w:tc>
          <w:tcPr>
            <w:tcW w:w="1006" w:type="dxa"/>
            <w:tcBorders>
              <w:top w:val="single" w:sz="4" w:space="0" w:color="auto"/>
              <w:left w:val="single" w:sz="4" w:space="0" w:color="auto"/>
              <w:bottom w:val="single" w:sz="4" w:space="0" w:color="auto"/>
              <w:right w:val="single" w:sz="4" w:space="0" w:color="auto"/>
            </w:tcBorders>
            <w:hideMark/>
          </w:tcPr>
          <w:p w14:paraId="2C501949" w14:textId="77777777" w:rsidR="000160EB" w:rsidRPr="004C0D68" w:rsidRDefault="000160EB" w:rsidP="000160EB">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hideMark/>
          </w:tcPr>
          <w:p w14:paraId="17E6DC11"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9523CA" w14:textId="77777777" w:rsidR="000160EB" w:rsidRPr="00E01342" w:rsidRDefault="000160EB" w:rsidP="000160EB">
            <w:pPr>
              <w:pStyle w:val="TAL"/>
              <w:rPr>
                <w:lang w:val="en-US"/>
              </w:rPr>
            </w:pPr>
            <w:r>
              <w:rPr>
                <w:lang w:val="en-US"/>
              </w:rPr>
              <w:t>0..N</w:t>
            </w:r>
          </w:p>
        </w:tc>
        <w:tc>
          <w:tcPr>
            <w:tcW w:w="3438" w:type="dxa"/>
            <w:tcBorders>
              <w:top w:val="single" w:sz="4" w:space="0" w:color="auto"/>
              <w:left w:val="single" w:sz="4" w:space="0" w:color="auto"/>
              <w:bottom w:val="single" w:sz="4" w:space="0" w:color="auto"/>
              <w:right w:val="single" w:sz="4" w:space="0" w:color="auto"/>
            </w:tcBorders>
            <w:hideMark/>
          </w:tcPr>
          <w:p w14:paraId="0A8AA4EC"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sidRPr="00A34374">
              <w:rPr>
                <w:lang w:eastAsia="zh-CN"/>
              </w:rPr>
              <w:t>identities of the VAL UEs</w:t>
            </w:r>
            <w:r>
              <w:rPr>
                <w:rFonts w:cs="Arial" w:hint="eastAsia"/>
                <w:szCs w:val="18"/>
                <w:lang w:val="en-US" w:eastAsia="zh-CN"/>
              </w:rPr>
              <w:t xml:space="preserve"> </w:t>
            </w:r>
            <w:r>
              <w:rPr>
                <w:rFonts w:cs="Arial"/>
                <w:szCs w:val="18"/>
                <w:lang w:val="en-US" w:eastAsia="zh-CN"/>
              </w:rPr>
              <w:t xml:space="preserve">or </w:t>
            </w:r>
            <w:r>
              <w:rPr>
                <w:rFonts w:cs="Arial" w:hint="eastAsia"/>
                <w:szCs w:val="18"/>
                <w:lang w:val="en-US" w:eastAsia="zh-CN"/>
              </w:rPr>
              <w:t>V</w:t>
            </w:r>
            <w:r>
              <w:rPr>
                <w:rFonts w:cs="Arial"/>
                <w:szCs w:val="18"/>
                <w:lang w:val="en-US" w:eastAsia="zh-CN"/>
              </w:rPr>
              <w:t xml:space="preserve">AL users </w:t>
            </w:r>
            <w:r w:rsidRPr="00A34374">
              <w:rPr>
                <w:lang w:eastAsia="zh-CN"/>
              </w:rPr>
              <w:t xml:space="preserve">for whom </w:t>
            </w:r>
            <w:r w:rsidRPr="00F273AE">
              <w:rPr>
                <w:lang w:eastAsia="zh-CN"/>
              </w:rPr>
              <w:t>SEALDD measurement</w:t>
            </w:r>
            <w:r>
              <w:rPr>
                <w:lang w:eastAsia="zh-CN"/>
              </w:rPr>
              <w:t xml:space="preserve"> applies. This attribute</w:t>
            </w:r>
            <w:r w:rsidRPr="00F273AE">
              <w:rPr>
                <w:lang w:eastAsia="zh-CN"/>
              </w:rPr>
              <w:t xml:space="preserve"> can be omitted and the associated measurement values are for the single VAL UE</w:t>
            </w:r>
            <w:r>
              <w:rPr>
                <w:lang w:eastAsia="zh-CN"/>
              </w:rPr>
              <w:t xml:space="preserve"> (NOTE).</w:t>
            </w:r>
          </w:p>
        </w:tc>
        <w:tc>
          <w:tcPr>
            <w:tcW w:w="1998" w:type="dxa"/>
            <w:tcBorders>
              <w:top w:val="single" w:sz="4" w:space="0" w:color="auto"/>
              <w:left w:val="single" w:sz="4" w:space="0" w:color="auto"/>
              <w:bottom w:val="single" w:sz="4" w:space="0" w:color="auto"/>
              <w:right w:val="single" w:sz="4" w:space="0" w:color="auto"/>
            </w:tcBorders>
          </w:tcPr>
          <w:p w14:paraId="03E5AF7B" w14:textId="77777777" w:rsidR="000160EB" w:rsidRDefault="000160EB" w:rsidP="000160EB">
            <w:pPr>
              <w:pStyle w:val="TAL"/>
              <w:rPr>
                <w:rFonts w:cs="Arial"/>
                <w:szCs w:val="18"/>
                <w:lang w:eastAsia="en-GB"/>
              </w:rPr>
            </w:pPr>
          </w:p>
        </w:tc>
      </w:tr>
      <w:tr w:rsidR="000160EB" w14:paraId="285A35B1"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514CD4B" w14:textId="77777777" w:rsidR="000160EB" w:rsidRPr="00E01342" w:rsidRDefault="000160EB" w:rsidP="000160EB">
            <w:pPr>
              <w:pStyle w:val="TAL"/>
              <w:rPr>
                <w:lang w:val="en-US"/>
              </w:rPr>
            </w:pPr>
            <w:r>
              <w:t>averageMeasurementValue</w:t>
            </w:r>
          </w:p>
        </w:tc>
        <w:tc>
          <w:tcPr>
            <w:tcW w:w="1006" w:type="dxa"/>
            <w:tcBorders>
              <w:top w:val="single" w:sz="4" w:space="0" w:color="auto"/>
              <w:left w:val="single" w:sz="4" w:space="0" w:color="auto"/>
              <w:bottom w:val="single" w:sz="4" w:space="0" w:color="auto"/>
              <w:right w:val="single" w:sz="4" w:space="0" w:color="auto"/>
            </w:tcBorders>
            <w:hideMark/>
          </w:tcPr>
          <w:p w14:paraId="4A14916F" w14:textId="77777777" w:rsidR="000160EB" w:rsidRPr="00E01342" w:rsidRDefault="000160EB" w:rsidP="000160EB">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121C2B57"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DB75E2D"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5EA4DFAE"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rFonts w:cs="Arial"/>
                <w:szCs w:val="18"/>
                <w:lang w:val="en-US" w:eastAsia="zh-CN"/>
              </w:rPr>
              <w:t>average</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7625EF4C" w14:textId="77777777" w:rsidR="000160EB" w:rsidRDefault="000160EB" w:rsidP="000160EB">
            <w:pPr>
              <w:pStyle w:val="TAL"/>
              <w:rPr>
                <w:rFonts w:cs="Arial"/>
                <w:szCs w:val="18"/>
                <w:lang w:eastAsia="en-GB"/>
              </w:rPr>
            </w:pPr>
          </w:p>
        </w:tc>
      </w:tr>
      <w:tr w:rsidR="000160EB" w14:paraId="5255BA9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CA7D2D" w14:textId="77777777" w:rsidR="000160EB" w:rsidRPr="004C0D68" w:rsidRDefault="000160EB" w:rsidP="000160EB">
            <w:pPr>
              <w:pStyle w:val="TAL"/>
              <w:rPr>
                <w:lang w:val="sv-SE"/>
              </w:rPr>
            </w:pPr>
            <w:r>
              <w:t>maximumMeasurementValue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E30F1D4"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BA1A9F"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9C1FFA"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C8387F8"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lang w:eastAsia="zh-CN"/>
              </w:rPr>
              <w:t xml:space="preserve">the </w:t>
            </w:r>
            <w:r>
              <w:t>maximum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6D04203D" w14:textId="77777777" w:rsidR="000160EB" w:rsidRDefault="000160EB" w:rsidP="000160EB">
            <w:pPr>
              <w:pStyle w:val="TAL"/>
              <w:rPr>
                <w:rFonts w:cs="Arial"/>
                <w:szCs w:val="18"/>
                <w:lang w:eastAsia="en-GB"/>
              </w:rPr>
            </w:pPr>
          </w:p>
        </w:tc>
      </w:tr>
      <w:tr w:rsidR="000160EB" w14:paraId="0333CC0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3DE54658" w14:textId="77777777" w:rsidR="000160EB" w:rsidRPr="004C0D68" w:rsidRDefault="000160EB" w:rsidP="000160EB">
            <w:pPr>
              <w:pStyle w:val="TAL"/>
              <w:rPr>
                <w:lang w:val="sv-SE"/>
              </w:rPr>
            </w:pPr>
            <w:r>
              <w:t>minimumMeasurementValue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FC87CF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F68F2"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219FBD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9DFE8A2" w14:textId="77777777" w:rsidR="000160EB" w:rsidRPr="004C0D68" w:rsidRDefault="000160EB" w:rsidP="000160EB">
            <w:pPr>
              <w:pStyle w:val="TAL"/>
              <w:rPr>
                <w:rFonts w:cs="Arial"/>
                <w:szCs w:val="18"/>
                <w:lang w:val="en-US" w:eastAsia="zh-CN"/>
              </w:rPr>
            </w:pPr>
            <w:r>
              <w:rPr>
                <w:rFonts w:cs="Arial"/>
                <w:szCs w:val="18"/>
                <w:lang w:val="en-US" w:eastAsia="zh-CN"/>
              </w:rPr>
              <w:t>Information</w:t>
            </w:r>
            <w:r w:rsidRPr="004C0D68">
              <w:rPr>
                <w:rFonts w:cs="Arial"/>
                <w:szCs w:val="18"/>
                <w:lang w:val="en-US" w:eastAsia="zh-CN"/>
              </w:rPr>
              <w:t xml:space="preserve"> of </w:t>
            </w:r>
            <w:r>
              <w:rPr>
                <w:rFonts w:cs="Arial"/>
                <w:szCs w:val="18"/>
                <w:lang w:val="en-US" w:eastAsia="zh-CN"/>
              </w:rPr>
              <w:t xml:space="preserve">the </w:t>
            </w:r>
            <w:r>
              <w:t>minimum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4DEC743B" w14:textId="77777777" w:rsidR="000160EB" w:rsidRDefault="000160EB" w:rsidP="000160EB">
            <w:pPr>
              <w:pStyle w:val="TAL"/>
              <w:rPr>
                <w:rFonts w:cs="Arial"/>
                <w:szCs w:val="18"/>
                <w:lang w:eastAsia="en-GB"/>
              </w:rPr>
            </w:pPr>
          </w:p>
        </w:tc>
      </w:tr>
      <w:tr w:rsidR="000160EB" w14:paraId="5DFC4E41"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75282001" w14:textId="77777777" w:rsidR="000160EB" w:rsidRPr="00E01342" w:rsidRDefault="000160EB" w:rsidP="000160EB">
            <w:pPr>
              <w:pStyle w:val="TAL"/>
              <w:rPr>
                <w:lang w:val="en-US"/>
              </w:rPr>
            </w:pPr>
            <w:r>
              <w:t>standardDeviationMeasurementValue</w:t>
            </w:r>
          </w:p>
        </w:tc>
        <w:tc>
          <w:tcPr>
            <w:tcW w:w="1006" w:type="dxa"/>
            <w:tcBorders>
              <w:top w:val="single" w:sz="4" w:space="0" w:color="auto"/>
              <w:left w:val="single" w:sz="4" w:space="0" w:color="auto"/>
              <w:bottom w:val="single" w:sz="4" w:space="0" w:color="auto"/>
              <w:right w:val="single" w:sz="4" w:space="0" w:color="auto"/>
            </w:tcBorders>
          </w:tcPr>
          <w:p w14:paraId="1F60CE4A"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FD6A41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86274A1"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4210FA5"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val="en-US"/>
              </w:rPr>
              <w:t xml:space="preserve">the </w:t>
            </w:r>
            <w:r>
              <w:rPr>
                <w:lang w:eastAsia="zh-CN"/>
              </w:rPr>
              <w:t>standard deviation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361E78A" w14:textId="77777777" w:rsidR="000160EB" w:rsidRPr="000159E9" w:rsidRDefault="000160EB" w:rsidP="000160EB">
            <w:pPr>
              <w:pStyle w:val="TAL"/>
              <w:rPr>
                <w:lang w:eastAsia="zh-CN"/>
              </w:rPr>
            </w:pPr>
          </w:p>
        </w:tc>
      </w:tr>
      <w:tr w:rsidR="000160EB" w14:paraId="289F7683"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530B80" w14:textId="77777777" w:rsidR="000160EB" w:rsidRPr="004C0D68" w:rsidRDefault="000160EB" w:rsidP="000160EB">
            <w:pPr>
              <w:pStyle w:val="TAL"/>
              <w:rPr>
                <w:lang w:val="sv-SE"/>
              </w:rPr>
            </w:pPr>
            <w:r>
              <w:t>kPercentileMeasurementValue</w:t>
            </w:r>
          </w:p>
        </w:tc>
        <w:tc>
          <w:tcPr>
            <w:tcW w:w="1006" w:type="dxa"/>
            <w:tcBorders>
              <w:top w:val="single" w:sz="4" w:space="0" w:color="auto"/>
              <w:left w:val="single" w:sz="4" w:space="0" w:color="auto"/>
              <w:bottom w:val="single" w:sz="4" w:space="0" w:color="auto"/>
              <w:right w:val="single" w:sz="4" w:space="0" w:color="auto"/>
            </w:tcBorders>
          </w:tcPr>
          <w:p w14:paraId="13ECF8F5"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5177F1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174202C"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F03315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kpercentile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889C6E2" w14:textId="77777777" w:rsidR="000160EB" w:rsidRPr="000159E9" w:rsidRDefault="000160EB" w:rsidP="000160EB">
            <w:pPr>
              <w:pStyle w:val="TAL"/>
              <w:rPr>
                <w:lang w:eastAsia="zh-CN"/>
              </w:rPr>
            </w:pPr>
          </w:p>
        </w:tc>
      </w:tr>
      <w:tr w:rsidR="000160EB" w14:paraId="6E4DA4C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tcPr>
          <w:p w14:paraId="08925217" w14:textId="77777777" w:rsidR="000160EB" w:rsidRDefault="000160EB" w:rsidP="000160EB">
            <w:pPr>
              <w:pStyle w:val="TAL"/>
            </w:pPr>
            <w:r>
              <w:t>measurementPeriod</w:t>
            </w:r>
          </w:p>
        </w:tc>
        <w:tc>
          <w:tcPr>
            <w:tcW w:w="1006" w:type="dxa"/>
            <w:tcBorders>
              <w:top w:val="single" w:sz="4" w:space="0" w:color="auto"/>
              <w:left w:val="single" w:sz="4" w:space="0" w:color="auto"/>
              <w:bottom w:val="single" w:sz="4" w:space="0" w:color="auto"/>
              <w:right w:val="single" w:sz="4" w:space="0" w:color="auto"/>
            </w:tcBorders>
          </w:tcPr>
          <w:p w14:paraId="7063EF4E" w14:textId="77777777" w:rsidR="000160EB" w:rsidRPr="004C0D68" w:rsidRDefault="000160EB" w:rsidP="000160EB">
            <w:pPr>
              <w:pStyle w:val="TAL"/>
              <w:rPr>
                <w:lang w:val="sv-SE"/>
              </w:rPr>
            </w:pPr>
            <w:r>
              <w:rPr>
                <w:lang w:val="sv-SE"/>
              </w:rPr>
              <w:t>MeasurementPeriod</w:t>
            </w:r>
          </w:p>
        </w:tc>
        <w:tc>
          <w:tcPr>
            <w:tcW w:w="425" w:type="dxa"/>
            <w:tcBorders>
              <w:top w:val="single" w:sz="4" w:space="0" w:color="auto"/>
              <w:left w:val="single" w:sz="4" w:space="0" w:color="auto"/>
              <w:bottom w:val="single" w:sz="4" w:space="0" w:color="auto"/>
              <w:right w:val="single" w:sz="4" w:space="0" w:color="auto"/>
            </w:tcBorders>
          </w:tcPr>
          <w:p w14:paraId="44E070F5"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15A36F3" w14:textId="77777777" w:rsidR="000160EB" w:rsidRDefault="000160EB" w:rsidP="000160EB">
            <w:pPr>
              <w:pStyle w:val="TAL"/>
              <w:rPr>
                <w:lang w:eastAsia="zh-CN"/>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CFB0137"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eastAsia="zh-CN"/>
              </w:rPr>
              <w:t>the measurement period.</w:t>
            </w:r>
          </w:p>
        </w:tc>
        <w:tc>
          <w:tcPr>
            <w:tcW w:w="1998" w:type="dxa"/>
            <w:tcBorders>
              <w:top w:val="single" w:sz="4" w:space="0" w:color="auto"/>
              <w:left w:val="single" w:sz="4" w:space="0" w:color="auto"/>
              <w:bottom w:val="single" w:sz="4" w:space="0" w:color="auto"/>
              <w:right w:val="single" w:sz="4" w:space="0" w:color="auto"/>
            </w:tcBorders>
          </w:tcPr>
          <w:p w14:paraId="346A550D" w14:textId="77777777" w:rsidR="000160EB" w:rsidRPr="000159E9" w:rsidRDefault="000160EB" w:rsidP="000160EB">
            <w:pPr>
              <w:pStyle w:val="TAL"/>
              <w:rPr>
                <w:lang w:eastAsia="zh-CN"/>
              </w:rPr>
            </w:pPr>
          </w:p>
        </w:tc>
      </w:tr>
      <w:tr w:rsidR="000160EB" w14:paraId="1F617F2A"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B7EE1E" w14:textId="77777777" w:rsidR="000160EB" w:rsidRDefault="000160EB" w:rsidP="000160EB">
            <w:pPr>
              <w:pStyle w:val="TAL"/>
              <w:rPr>
                <w:lang w:val="sv-SE"/>
              </w:rPr>
            </w:pPr>
            <w:r>
              <w:rPr>
                <w:lang w:val="sv-SE"/>
              </w:rPr>
              <w:t>timeStamp</w:t>
            </w:r>
          </w:p>
        </w:tc>
        <w:tc>
          <w:tcPr>
            <w:tcW w:w="1006" w:type="dxa"/>
            <w:tcBorders>
              <w:top w:val="single" w:sz="4" w:space="0" w:color="auto"/>
              <w:left w:val="single" w:sz="4" w:space="0" w:color="auto"/>
              <w:bottom w:val="single" w:sz="4" w:space="0" w:color="auto"/>
              <w:right w:val="single" w:sz="4" w:space="0" w:color="auto"/>
            </w:tcBorders>
          </w:tcPr>
          <w:p w14:paraId="3236BDCE"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791C578E"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57ECF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B2B1F8A"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timestamp of measurement results.</w:t>
            </w:r>
          </w:p>
        </w:tc>
        <w:tc>
          <w:tcPr>
            <w:tcW w:w="1998" w:type="dxa"/>
            <w:tcBorders>
              <w:top w:val="single" w:sz="4" w:space="0" w:color="auto"/>
              <w:left w:val="single" w:sz="4" w:space="0" w:color="auto"/>
              <w:bottom w:val="single" w:sz="4" w:space="0" w:color="auto"/>
              <w:right w:val="single" w:sz="4" w:space="0" w:color="auto"/>
            </w:tcBorders>
          </w:tcPr>
          <w:p w14:paraId="4065E07A" w14:textId="77777777" w:rsidR="000160EB" w:rsidRPr="00CA1AE7" w:rsidRDefault="000160EB" w:rsidP="000160EB">
            <w:pPr>
              <w:pStyle w:val="TAL"/>
              <w:rPr>
                <w:lang w:eastAsia="zh-CN"/>
              </w:rPr>
            </w:pPr>
          </w:p>
        </w:tc>
      </w:tr>
      <w:tr w:rsidR="000160EB" w14:paraId="25127871"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A5835BC" w14:textId="77777777" w:rsidR="000160EB" w:rsidRPr="00430F46" w:rsidRDefault="000160EB" w:rsidP="000160EB">
            <w:pPr>
              <w:pStyle w:val="TAN"/>
            </w:pPr>
            <w:r>
              <w:t>NOTE:</w:t>
            </w:r>
            <w:r>
              <w:tab/>
              <w:t xml:space="preserve">This attribute </w:t>
            </w:r>
            <w:r w:rsidRPr="00F273AE">
              <w:rPr>
                <w:lang w:eastAsia="zh-CN"/>
              </w:rPr>
              <w:t>can be omitted and the associated measurement values are for the single VAL UE</w:t>
            </w:r>
            <w:r>
              <w:rPr>
                <w:lang w:eastAsia="zh-CN"/>
              </w:rPr>
              <w:t>.</w:t>
            </w:r>
          </w:p>
        </w:tc>
      </w:tr>
    </w:tbl>
    <w:p w14:paraId="50A3465D" w14:textId="77777777" w:rsidR="000160EB" w:rsidRPr="00830AC8" w:rsidRDefault="000160EB" w:rsidP="000160EB">
      <w:pPr>
        <w:rPr>
          <w:lang w:eastAsia="zh-CN"/>
        </w:rPr>
      </w:pPr>
    </w:p>
    <w:p w14:paraId="22CF4A49" w14:textId="77777777" w:rsidR="000160EB" w:rsidRDefault="000160EB" w:rsidP="000160EB">
      <w:pPr>
        <w:pStyle w:val="Heading5"/>
        <w:rPr>
          <w:lang w:eastAsia="zh-CN"/>
        </w:rPr>
      </w:pPr>
      <w:bookmarkStart w:id="863" w:name="_Toc168325626"/>
      <w:bookmarkStart w:id="864" w:name="_Toc168326474"/>
      <w:r>
        <w:rPr>
          <w:lang w:eastAsia="zh-CN"/>
        </w:rPr>
        <w:lastRenderedPageBreak/>
        <w:t>A.3.2.3.2.4</w:t>
      </w:r>
      <w:r>
        <w:rPr>
          <w:lang w:eastAsia="zh-CN"/>
        </w:rPr>
        <w:tab/>
        <w:t>Type: ReportingCriteria</w:t>
      </w:r>
      <w:bookmarkEnd w:id="863"/>
      <w:bookmarkEnd w:id="864"/>
    </w:p>
    <w:p w14:paraId="05618699" w14:textId="77777777" w:rsidR="000160EB" w:rsidRDefault="000160EB" w:rsidP="000160EB">
      <w:pPr>
        <w:pStyle w:val="TH"/>
      </w:pPr>
      <w:r>
        <w:rPr>
          <w:noProof/>
        </w:rPr>
        <w:t>Table </w:t>
      </w:r>
      <w:r>
        <w:rPr>
          <w:lang w:eastAsia="zh-CN"/>
        </w:rPr>
        <w:t>A.3.2.3.2.4.1</w:t>
      </w:r>
      <w:r>
        <w:t xml:space="preserve">: </w:t>
      </w:r>
      <w:r>
        <w:rPr>
          <w:noProof/>
        </w:rPr>
        <w:t xml:space="preserve">Definition of type </w:t>
      </w:r>
      <w:r>
        <w:t>ReportingCriteria</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24743B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9755847"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5C8543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539334"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4307D6"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C905D55"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594F63" w14:textId="77777777" w:rsidR="000160EB" w:rsidRDefault="000160EB" w:rsidP="000160EB">
            <w:pPr>
              <w:pStyle w:val="TAH"/>
              <w:rPr>
                <w:rFonts w:cs="Arial"/>
                <w:szCs w:val="18"/>
              </w:rPr>
            </w:pPr>
            <w:r>
              <w:t>Applicability</w:t>
            </w:r>
          </w:p>
        </w:tc>
      </w:tr>
      <w:tr w:rsidR="000160EB" w14:paraId="17DF873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52FD602D" w14:textId="77777777" w:rsidR="000160EB" w:rsidRDefault="000160EB" w:rsidP="000160EB">
            <w:pPr>
              <w:pStyle w:val="TAL"/>
              <w:rPr>
                <w:lang w:val="sv-SE"/>
              </w:rPr>
            </w:pPr>
            <w:r>
              <w:rPr>
                <w:lang w:val="sv-SE"/>
              </w:rPr>
              <w:t>latency</w:t>
            </w:r>
          </w:p>
        </w:tc>
        <w:tc>
          <w:tcPr>
            <w:tcW w:w="1006" w:type="dxa"/>
            <w:tcBorders>
              <w:top w:val="single" w:sz="4" w:space="0" w:color="auto"/>
              <w:left w:val="single" w:sz="4" w:space="0" w:color="auto"/>
              <w:bottom w:val="single" w:sz="4" w:space="0" w:color="auto"/>
              <w:right w:val="single" w:sz="4" w:space="0" w:color="auto"/>
            </w:tcBorders>
          </w:tcPr>
          <w:p w14:paraId="5D5F8DFD" w14:textId="77777777" w:rsidR="000160EB" w:rsidRDefault="000160EB" w:rsidP="000160EB">
            <w:pPr>
              <w:pStyle w:val="TAL"/>
              <w:rPr>
                <w:lang w:val="sv-SE"/>
              </w:rPr>
            </w:pPr>
            <w:r>
              <w:rPr>
                <w:lang w:val="sv-SE"/>
              </w:rPr>
              <w:t>LatencyValue</w:t>
            </w:r>
          </w:p>
        </w:tc>
        <w:tc>
          <w:tcPr>
            <w:tcW w:w="425" w:type="dxa"/>
            <w:tcBorders>
              <w:top w:val="single" w:sz="4" w:space="0" w:color="auto"/>
              <w:left w:val="single" w:sz="4" w:space="0" w:color="auto"/>
              <w:bottom w:val="single" w:sz="4" w:space="0" w:color="auto"/>
              <w:right w:val="single" w:sz="4" w:space="0" w:color="auto"/>
            </w:tcBorders>
            <w:hideMark/>
          </w:tcPr>
          <w:p w14:paraId="35D7157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75FB8BF"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E3F3F8B"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latency values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758E43" w14:textId="77777777" w:rsidR="000160EB" w:rsidRDefault="000160EB" w:rsidP="000160EB">
            <w:pPr>
              <w:pStyle w:val="TAL"/>
              <w:rPr>
                <w:rFonts w:cs="Arial"/>
                <w:szCs w:val="18"/>
                <w:lang w:eastAsia="en-GB"/>
              </w:rPr>
            </w:pPr>
          </w:p>
        </w:tc>
      </w:tr>
      <w:tr w:rsidR="000160EB" w14:paraId="174281BD"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755331F4" w14:textId="77777777" w:rsidR="000160EB" w:rsidRPr="00830AC8" w:rsidRDefault="000160EB" w:rsidP="000160EB">
            <w:pPr>
              <w:pStyle w:val="TAL"/>
              <w:rPr>
                <w:lang w:val="en-US"/>
              </w:rPr>
            </w:pPr>
            <w:r>
              <w:rPr>
                <w:lang w:val="en-US"/>
              </w:rPr>
              <w:t>bitrate</w:t>
            </w:r>
          </w:p>
        </w:tc>
        <w:tc>
          <w:tcPr>
            <w:tcW w:w="1006" w:type="dxa"/>
            <w:tcBorders>
              <w:top w:val="single" w:sz="4" w:space="0" w:color="auto"/>
              <w:left w:val="single" w:sz="4" w:space="0" w:color="auto"/>
              <w:bottom w:val="single" w:sz="4" w:space="0" w:color="auto"/>
              <w:right w:val="single" w:sz="4" w:space="0" w:color="auto"/>
            </w:tcBorders>
          </w:tcPr>
          <w:p w14:paraId="13B049D7" w14:textId="77777777" w:rsidR="000160EB" w:rsidRPr="00830AC8" w:rsidRDefault="000160EB" w:rsidP="000160EB">
            <w:pPr>
              <w:pStyle w:val="TAL"/>
              <w:rPr>
                <w:lang w:val="en-US"/>
              </w:rPr>
            </w:pPr>
            <w:r>
              <w:rPr>
                <w:lang w:val="en-US"/>
              </w:rPr>
              <w:t>BitrateValue</w:t>
            </w:r>
          </w:p>
        </w:tc>
        <w:tc>
          <w:tcPr>
            <w:tcW w:w="425" w:type="dxa"/>
            <w:tcBorders>
              <w:top w:val="single" w:sz="4" w:space="0" w:color="auto"/>
              <w:left w:val="single" w:sz="4" w:space="0" w:color="auto"/>
              <w:bottom w:val="single" w:sz="4" w:space="0" w:color="auto"/>
              <w:right w:val="single" w:sz="4" w:space="0" w:color="auto"/>
            </w:tcBorders>
            <w:hideMark/>
          </w:tcPr>
          <w:p w14:paraId="6D0D7BA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394E42A9" w14:textId="77777777" w:rsidR="000160EB" w:rsidRPr="00830AC8"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A602AD5"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bitrate value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2657F443" w14:textId="77777777" w:rsidR="000160EB" w:rsidRDefault="000160EB" w:rsidP="000160EB">
            <w:pPr>
              <w:pStyle w:val="TAL"/>
              <w:rPr>
                <w:rFonts w:cs="Arial"/>
                <w:szCs w:val="18"/>
                <w:lang w:eastAsia="en-GB"/>
              </w:rPr>
            </w:pPr>
          </w:p>
        </w:tc>
      </w:tr>
      <w:tr w:rsidR="000160EB" w14:paraId="2C45DC65"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D77E981" w14:textId="77777777" w:rsidR="000160EB" w:rsidRDefault="000160EB" w:rsidP="00830AC8">
            <w:pPr>
              <w:pStyle w:val="TAN"/>
              <w:rPr>
                <w:rFonts w:cs="Arial"/>
                <w:szCs w:val="18"/>
                <w:lang w:eastAsia="en-GB"/>
              </w:rPr>
            </w:pPr>
            <w:r>
              <w:t>NOTE:</w:t>
            </w:r>
            <w:r>
              <w:tab/>
              <w:t>At least one of these attributes shall be included.</w:t>
            </w:r>
          </w:p>
        </w:tc>
      </w:tr>
    </w:tbl>
    <w:p w14:paraId="0F24E324" w14:textId="77777777" w:rsidR="000160EB" w:rsidRPr="009832D5" w:rsidRDefault="000160EB" w:rsidP="000160EB">
      <w:pPr>
        <w:rPr>
          <w:lang w:val="en-US" w:eastAsia="zh-CN"/>
        </w:rPr>
      </w:pPr>
    </w:p>
    <w:p w14:paraId="152A8464" w14:textId="77777777" w:rsidR="000160EB" w:rsidRDefault="000160EB" w:rsidP="000160EB">
      <w:pPr>
        <w:pStyle w:val="Heading5"/>
        <w:rPr>
          <w:lang w:eastAsia="zh-CN"/>
        </w:rPr>
      </w:pPr>
      <w:bookmarkStart w:id="865" w:name="_Toc168325627"/>
      <w:bookmarkStart w:id="866" w:name="_Toc168326475"/>
      <w:r>
        <w:rPr>
          <w:lang w:eastAsia="zh-CN"/>
        </w:rPr>
        <w:t>A.3.2.3.2.5</w:t>
      </w:r>
      <w:r>
        <w:rPr>
          <w:lang w:eastAsia="zh-CN"/>
        </w:rPr>
        <w:tab/>
        <w:t>Type: LatencyValue</w:t>
      </w:r>
      <w:bookmarkEnd w:id="865"/>
      <w:bookmarkEnd w:id="866"/>
    </w:p>
    <w:p w14:paraId="1B25BF88" w14:textId="77777777" w:rsidR="000160EB" w:rsidRDefault="000160EB" w:rsidP="000160EB">
      <w:pPr>
        <w:pStyle w:val="TH"/>
      </w:pPr>
      <w:r>
        <w:rPr>
          <w:noProof/>
        </w:rPr>
        <w:t>Table </w:t>
      </w:r>
      <w:r>
        <w:rPr>
          <w:lang w:eastAsia="zh-CN"/>
        </w:rPr>
        <w:t>A.3.2.3.2.5.1</w:t>
      </w:r>
      <w:r>
        <w:t xml:space="preserve">: </w:t>
      </w:r>
      <w:r>
        <w:rPr>
          <w:noProof/>
        </w:rPr>
        <w:t>Definition of type LatencyValue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33B1CE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3177A9"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C84B2A"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F849A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2E326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509619"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9B2084" w14:textId="77777777" w:rsidR="000160EB" w:rsidRDefault="000160EB" w:rsidP="000160EB">
            <w:pPr>
              <w:pStyle w:val="TAH"/>
              <w:rPr>
                <w:rFonts w:cs="Arial"/>
                <w:szCs w:val="18"/>
              </w:rPr>
            </w:pPr>
            <w:r>
              <w:t>Applicability</w:t>
            </w:r>
          </w:p>
        </w:tc>
      </w:tr>
      <w:tr w:rsidR="000160EB" w14:paraId="5D79E1E4"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5DD19A0B" w14:textId="77777777" w:rsidR="000160EB" w:rsidRDefault="000160EB" w:rsidP="000160EB">
            <w:pPr>
              <w:pStyle w:val="TAL"/>
              <w:rPr>
                <w:lang w:val="sv-SE"/>
              </w:rPr>
            </w:pPr>
            <w:r>
              <w:rPr>
                <w:lang w:val="sv-SE"/>
              </w:rPr>
              <w:t>latencyThresholdValue</w:t>
            </w:r>
          </w:p>
        </w:tc>
        <w:tc>
          <w:tcPr>
            <w:tcW w:w="1006" w:type="dxa"/>
            <w:tcBorders>
              <w:top w:val="single" w:sz="4" w:space="0" w:color="auto"/>
              <w:left w:val="single" w:sz="4" w:space="0" w:color="auto"/>
              <w:bottom w:val="single" w:sz="4" w:space="0" w:color="auto"/>
              <w:right w:val="single" w:sz="4" w:space="0" w:color="auto"/>
            </w:tcBorders>
          </w:tcPr>
          <w:p w14:paraId="4D0F920E"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2F8CD"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4EFC8E3"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4DFA5BF8" w14:textId="77777777" w:rsidR="000160EB" w:rsidRDefault="000160EB" w:rsidP="000160EB">
            <w:pPr>
              <w:pStyle w:val="TAL"/>
              <w:rPr>
                <w:rFonts w:cs="Arial"/>
                <w:szCs w:val="18"/>
                <w:lang w:val="en-US" w:eastAsia="zh-CN"/>
              </w:rPr>
            </w:pPr>
            <w:r>
              <w:rPr>
                <w:rFonts w:cs="Arial"/>
                <w:szCs w:val="18"/>
                <w:lang w:val="en-US" w:eastAsia="zh-CN"/>
              </w:rPr>
              <w:t>Information of the latency threshold value for reporting measurements results in milliseconds.</w:t>
            </w:r>
          </w:p>
        </w:tc>
        <w:tc>
          <w:tcPr>
            <w:tcW w:w="1998" w:type="dxa"/>
            <w:tcBorders>
              <w:top w:val="single" w:sz="4" w:space="0" w:color="auto"/>
              <w:left w:val="single" w:sz="4" w:space="0" w:color="auto"/>
              <w:bottom w:val="single" w:sz="4" w:space="0" w:color="auto"/>
              <w:right w:val="single" w:sz="4" w:space="0" w:color="auto"/>
            </w:tcBorders>
          </w:tcPr>
          <w:p w14:paraId="18A71914" w14:textId="77777777" w:rsidR="000160EB" w:rsidRDefault="000160EB" w:rsidP="000160EB">
            <w:pPr>
              <w:pStyle w:val="TAL"/>
              <w:rPr>
                <w:rFonts w:cs="Arial"/>
                <w:szCs w:val="18"/>
                <w:lang w:eastAsia="en-GB"/>
              </w:rPr>
            </w:pPr>
          </w:p>
        </w:tc>
      </w:tr>
      <w:tr w:rsidR="000160EB" w14:paraId="3AEFF02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27DBC890"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35AA02E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563DE913"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20236E99"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A569E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latency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latency value indicated by the </w:t>
            </w:r>
            <w:r w:rsidRPr="00EB722A">
              <w:rPr>
                <w:lang w:val="en-US"/>
              </w:rPr>
              <w:t>latencyThresholdValue</w:t>
            </w:r>
            <w:r>
              <w:t xml:space="preserve"> attribute.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latency value indicated by the </w:t>
            </w:r>
            <w:r w:rsidRPr="00EB722A">
              <w:rPr>
                <w:lang w:val="en-US"/>
              </w:rPr>
              <w:t>latencyThresholdValue</w:t>
            </w:r>
            <w:r>
              <w:t xml:space="preserve"> attribute.</w:t>
            </w:r>
          </w:p>
        </w:tc>
        <w:tc>
          <w:tcPr>
            <w:tcW w:w="1998" w:type="dxa"/>
            <w:tcBorders>
              <w:top w:val="single" w:sz="4" w:space="0" w:color="auto"/>
              <w:left w:val="single" w:sz="4" w:space="0" w:color="auto"/>
              <w:bottom w:val="single" w:sz="4" w:space="0" w:color="auto"/>
              <w:right w:val="single" w:sz="4" w:space="0" w:color="auto"/>
            </w:tcBorders>
          </w:tcPr>
          <w:p w14:paraId="3801DFB5" w14:textId="77777777" w:rsidR="000160EB" w:rsidRDefault="000160EB" w:rsidP="000160EB">
            <w:pPr>
              <w:pStyle w:val="TAL"/>
              <w:rPr>
                <w:rFonts w:cs="Arial"/>
                <w:szCs w:val="18"/>
                <w:lang w:eastAsia="en-GB"/>
              </w:rPr>
            </w:pPr>
          </w:p>
        </w:tc>
      </w:tr>
    </w:tbl>
    <w:p w14:paraId="21DCFA5C" w14:textId="77777777" w:rsidR="000160EB" w:rsidRPr="009832D5" w:rsidRDefault="000160EB" w:rsidP="000160EB">
      <w:pPr>
        <w:rPr>
          <w:lang w:val="en-US" w:eastAsia="zh-CN"/>
        </w:rPr>
      </w:pPr>
    </w:p>
    <w:p w14:paraId="357D6E5E" w14:textId="77777777" w:rsidR="000160EB" w:rsidRDefault="000160EB" w:rsidP="000160EB">
      <w:pPr>
        <w:pStyle w:val="Heading5"/>
        <w:rPr>
          <w:lang w:eastAsia="zh-CN"/>
        </w:rPr>
      </w:pPr>
      <w:bookmarkStart w:id="867" w:name="_Toc168325628"/>
      <w:bookmarkStart w:id="868" w:name="_Toc168326476"/>
      <w:r>
        <w:rPr>
          <w:lang w:eastAsia="zh-CN"/>
        </w:rPr>
        <w:t>A.3.2.3.2.6</w:t>
      </w:r>
      <w:r>
        <w:rPr>
          <w:lang w:eastAsia="zh-CN"/>
        </w:rPr>
        <w:tab/>
        <w:t>Type: BitrateValue</w:t>
      </w:r>
      <w:bookmarkEnd w:id="867"/>
      <w:bookmarkEnd w:id="868"/>
    </w:p>
    <w:p w14:paraId="27FFE8E9" w14:textId="77777777" w:rsidR="000160EB" w:rsidRDefault="000160EB" w:rsidP="000160EB">
      <w:pPr>
        <w:pStyle w:val="TH"/>
      </w:pPr>
      <w:r>
        <w:rPr>
          <w:noProof/>
        </w:rPr>
        <w:t>Table </w:t>
      </w:r>
      <w:r>
        <w:rPr>
          <w:lang w:eastAsia="zh-CN"/>
        </w:rPr>
        <w:t>A.3.2.3.2.6.1</w:t>
      </w:r>
      <w:r>
        <w:t xml:space="preserve">: </w:t>
      </w:r>
      <w:r>
        <w:rPr>
          <w:noProof/>
        </w:rPr>
        <w:t xml:space="preserve">Definition of type </w:t>
      </w:r>
      <w:r>
        <w:t>BitrateValue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F6692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F97078A"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090B42"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01997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68ACA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8B3EB5D"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593C2E" w14:textId="77777777" w:rsidR="000160EB" w:rsidRDefault="000160EB" w:rsidP="000160EB">
            <w:pPr>
              <w:pStyle w:val="TAH"/>
              <w:rPr>
                <w:rFonts w:cs="Arial"/>
                <w:szCs w:val="18"/>
              </w:rPr>
            </w:pPr>
            <w:r>
              <w:t>Applicability</w:t>
            </w:r>
          </w:p>
        </w:tc>
      </w:tr>
      <w:tr w:rsidR="000160EB" w14:paraId="2FBA9A5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CFD87F7" w14:textId="77777777" w:rsidR="000160EB" w:rsidRDefault="000160EB" w:rsidP="000160EB">
            <w:pPr>
              <w:pStyle w:val="TAL"/>
              <w:rPr>
                <w:lang w:val="sv-SE"/>
              </w:rPr>
            </w:pPr>
            <w:r>
              <w:rPr>
                <w:lang w:val="sv-SE"/>
              </w:rPr>
              <w:t>bitrateThresholdValue</w:t>
            </w:r>
          </w:p>
        </w:tc>
        <w:tc>
          <w:tcPr>
            <w:tcW w:w="1006" w:type="dxa"/>
            <w:tcBorders>
              <w:top w:val="single" w:sz="4" w:space="0" w:color="auto"/>
              <w:left w:val="single" w:sz="4" w:space="0" w:color="auto"/>
              <w:bottom w:val="single" w:sz="4" w:space="0" w:color="auto"/>
              <w:right w:val="single" w:sz="4" w:space="0" w:color="auto"/>
            </w:tcBorders>
          </w:tcPr>
          <w:p w14:paraId="1555CBA6"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7726CA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BBE47B7"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DD1E82E" w14:textId="77777777" w:rsidR="000160EB" w:rsidRDefault="000160EB" w:rsidP="000160EB">
            <w:pPr>
              <w:pStyle w:val="TAL"/>
              <w:rPr>
                <w:rFonts w:cs="Arial"/>
                <w:szCs w:val="18"/>
                <w:lang w:val="en-US" w:eastAsia="zh-CN"/>
              </w:rPr>
            </w:pPr>
            <w:r>
              <w:rPr>
                <w:rFonts w:cs="Arial"/>
                <w:szCs w:val="18"/>
                <w:lang w:val="en-US" w:eastAsia="zh-CN"/>
              </w:rPr>
              <w:t>Information of the bitrate threshold value for reporting measurements results in Mbps.</w:t>
            </w:r>
          </w:p>
        </w:tc>
        <w:tc>
          <w:tcPr>
            <w:tcW w:w="1998" w:type="dxa"/>
            <w:tcBorders>
              <w:top w:val="single" w:sz="4" w:space="0" w:color="auto"/>
              <w:left w:val="single" w:sz="4" w:space="0" w:color="auto"/>
              <w:bottom w:val="single" w:sz="4" w:space="0" w:color="auto"/>
              <w:right w:val="single" w:sz="4" w:space="0" w:color="auto"/>
            </w:tcBorders>
          </w:tcPr>
          <w:p w14:paraId="28C52F76" w14:textId="77777777" w:rsidR="000160EB" w:rsidRDefault="000160EB" w:rsidP="000160EB">
            <w:pPr>
              <w:pStyle w:val="TAL"/>
              <w:rPr>
                <w:rFonts w:cs="Arial"/>
                <w:szCs w:val="18"/>
                <w:lang w:eastAsia="en-GB"/>
              </w:rPr>
            </w:pPr>
          </w:p>
        </w:tc>
      </w:tr>
      <w:tr w:rsidR="000160EB" w14:paraId="6AB1A5A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4C082C1"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0864FCF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25490A7D"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E241BD2"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A4C53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bitrate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bitrate value indicated by the </w:t>
            </w:r>
            <w:r w:rsidRPr="00EB722A">
              <w:rPr>
                <w:lang w:val="en-US"/>
              </w:rPr>
              <w:t>bitrateThresholdValue attribute</w:t>
            </w:r>
            <w:r>
              <w:t xml:space="preserv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bitrate value indicated by the </w:t>
            </w:r>
            <w:r w:rsidRPr="00EB722A">
              <w:rPr>
                <w:lang w:val="en-US"/>
              </w:rPr>
              <w:t>bitrateThresholdValue attribute</w:t>
            </w:r>
            <w:r>
              <w:t>.</w:t>
            </w:r>
          </w:p>
        </w:tc>
        <w:tc>
          <w:tcPr>
            <w:tcW w:w="1998" w:type="dxa"/>
            <w:tcBorders>
              <w:top w:val="single" w:sz="4" w:space="0" w:color="auto"/>
              <w:left w:val="single" w:sz="4" w:space="0" w:color="auto"/>
              <w:bottom w:val="single" w:sz="4" w:space="0" w:color="auto"/>
              <w:right w:val="single" w:sz="4" w:space="0" w:color="auto"/>
            </w:tcBorders>
          </w:tcPr>
          <w:p w14:paraId="6D22CA24" w14:textId="77777777" w:rsidR="000160EB" w:rsidRDefault="000160EB" w:rsidP="000160EB">
            <w:pPr>
              <w:pStyle w:val="TAL"/>
              <w:rPr>
                <w:rFonts w:cs="Arial"/>
                <w:szCs w:val="18"/>
                <w:lang w:eastAsia="en-GB"/>
              </w:rPr>
            </w:pPr>
          </w:p>
        </w:tc>
      </w:tr>
    </w:tbl>
    <w:p w14:paraId="3C2C410C" w14:textId="77777777" w:rsidR="000160EB" w:rsidRPr="009832D5" w:rsidRDefault="000160EB" w:rsidP="000160EB">
      <w:pPr>
        <w:rPr>
          <w:lang w:val="en-US" w:eastAsia="zh-CN"/>
        </w:rPr>
      </w:pPr>
    </w:p>
    <w:p w14:paraId="08C8333E" w14:textId="77777777" w:rsidR="000160EB" w:rsidRDefault="000160EB" w:rsidP="000160EB">
      <w:pPr>
        <w:pStyle w:val="Heading5"/>
        <w:rPr>
          <w:lang w:eastAsia="zh-CN"/>
        </w:rPr>
      </w:pPr>
      <w:bookmarkStart w:id="869" w:name="_Toc168325629"/>
      <w:bookmarkStart w:id="870" w:name="_Toc168326477"/>
      <w:r>
        <w:rPr>
          <w:lang w:eastAsia="zh-CN"/>
        </w:rPr>
        <w:lastRenderedPageBreak/>
        <w:t>A.3.2.3.2.7</w:t>
      </w:r>
      <w:r>
        <w:rPr>
          <w:lang w:eastAsia="zh-CN"/>
        </w:rPr>
        <w:tab/>
        <w:t>Type: MeasurementConditions</w:t>
      </w:r>
      <w:bookmarkEnd w:id="869"/>
      <w:bookmarkEnd w:id="870"/>
    </w:p>
    <w:p w14:paraId="036288C0" w14:textId="77777777" w:rsidR="000160EB" w:rsidRDefault="000160EB" w:rsidP="000160EB">
      <w:pPr>
        <w:pStyle w:val="TH"/>
      </w:pPr>
      <w:r>
        <w:rPr>
          <w:noProof/>
        </w:rPr>
        <w:t>Table </w:t>
      </w:r>
      <w:r>
        <w:rPr>
          <w:lang w:eastAsia="zh-CN"/>
        </w:rPr>
        <w:t>A.3.2.3.2.7.1</w:t>
      </w:r>
      <w:r>
        <w:t xml:space="preserve">: </w:t>
      </w:r>
      <w:r>
        <w:rPr>
          <w:noProof/>
        </w:rPr>
        <w:t xml:space="preserve">Definition of type </w:t>
      </w:r>
      <w:r>
        <w:t>MeasurementConditions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B12C3E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24DC34"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F20A867"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E97ED1"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2B2D417"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7F7116"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1224737" w14:textId="77777777" w:rsidR="000160EB" w:rsidRDefault="000160EB" w:rsidP="000160EB">
            <w:pPr>
              <w:pStyle w:val="TAH"/>
              <w:rPr>
                <w:rFonts w:cs="Arial"/>
                <w:szCs w:val="18"/>
              </w:rPr>
            </w:pPr>
            <w:r>
              <w:t>Applicability</w:t>
            </w:r>
          </w:p>
        </w:tc>
      </w:tr>
      <w:tr w:rsidR="000160EB" w14:paraId="79319D6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9F1395F" w14:textId="77777777" w:rsidR="000160EB" w:rsidRDefault="000160EB" w:rsidP="000160EB">
            <w:pPr>
              <w:pStyle w:val="TAL"/>
              <w:rPr>
                <w:lang w:val="sv-SE"/>
              </w:rPr>
            </w:pPr>
            <w:r>
              <w:rPr>
                <w:lang w:val="sv-SE"/>
              </w:rPr>
              <w:t>temporalConditions</w:t>
            </w:r>
          </w:p>
        </w:tc>
        <w:tc>
          <w:tcPr>
            <w:tcW w:w="1006" w:type="dxa"/>
            <w:tcBorders>
              <w:top w:val="single" w:sz="4" w:space="0" w:color="auto"/>
              <w:left w:val="single" w:sz="4" w:space="0" w:color="auto"/>
              <w:bottom w:val="single" w:sz="4" w:space="0" w:color="auto"/>
              <w:right w:val="single" w:sz="4" w:space="0" w:color="auto"/>
            </w:tcBorders>
            <w:hideMark/>
          </w:tcPr>
          <w:p w14:paraId="1632D8EA" w14:textId="77777777" w:rsidR="000160EB" w:rsidRDefault="000160EB" w:rsidP="000160EB">
            <w:pPr>
              <w:pStyle w:val="TAL"/>
              <w:rPr>
                <w:lang w:val="sv-SE"/>
              </w:rPr>
            </w:pPr>
            <w:r>
              <w:rPr>
                <w:lang w:eastAsia="zh-CN"/>
              </w:rPr>
              <w:t>MeasurementPeriod</w:t>
            </w:r>
          </w:p>
        </w:tc>
        <w:tc>
          <w:tcPr>
            <w:tcW w:w="425" w:type="dxa"/>
            <w:tcBorders>
              <w:top w:val="single" w:sz="4" w:space="0" w:color="auto"/>
              <w:left w:val="single" w:sz="4" w:space="0" w:color="auto"/>
              <w:bottom w:val="single" w:sz="4" w:space="0" w:color="auto"/>
              <w:right w:val="single" w:sz="4" w:space="0" w:color="auto"/>
            </w:tcBorders>
            <w:hideMark/>
          </w:tcPr>
          <w:p w14:paraId="37B855F6"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5C686C0"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C2C3910" w14:textId="77777777" w:rsidR="000160EB" w:rsidRDefault="000160EB" w:rsidP="000160EB">
            <w:pPr>
              <w:pStyle w:val="TAL"/>
              <w:rPr>
                <w:rFonts w:cs="Arial"/>
                <w:szCs w:val="18"/>
                <w:lang w:val="en-US" w:eastAsia="zh-CN"/>
              </w:rPr>
            </w:pPr>
            <w:r>
              <w:rPr>
                <w:rFonts w:cs="Arial"/>
                <w:szCs w:val="18"/>
                <w:lang w:val="en-US" w:eastAsia="zh-CN"/>
              </w:rPr>
              <w:t xml:space="preserve">Information of the temporal conditions set in time range (i.e. time-of-start and time-of-end) </w:t>
            </w:r>
            <w:r>
              <w:t>(NOTE)</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795CEF6" w14:textId="77777777" w:rsidR="000160EB" w:rsidRDefault="000160EB" w:rsidP="000160EB">
            <w:pPr>
              <w:pStyle w:val="TAL"/>
              <w:rPr>
                <w:rFonts w:cs="Arial"/>
                <w:szCs w:val="18"/>
                <w:lang w:eastAsia="en-GB"/>
              </w:rPr>
            </w:pPr>
          </w:p>
        </w:tc>
      </w:tr>
      <w:tr w:rsidR="000160EB" w14:paraId="582C5ED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F6FDFFD" w14:textId="77777777" w:rsidR="000160EB" w:rsidRPr="00E01342" w:rsidRDefault="000160EB" w:rsidP="000160EB">
            <w:pPr>
              <w:pStyle w:val="TAL"/>
              <w:rPr>
                <w:lang w:val="en-US"/>
              </w:rPr>
            </w:pPr>
            <w:r>
              <w:rPr>
                <w:lang w:val="en-US"/>
              </w:rPr>
              <w:t>spatialConditions</w:t>
            </w:r>
          </w:p>
        </w:tc>
        <w:tc>
          <w:tcPr>
            <w:tcW w:w="1006" w:type="dxa"/>
            <w:tcBorders>
              <w:top w:val="single" w:sz="4" w:space="0" w:color="auto"/>
              <w:left w:val="single" w:sz="4" w:space="0" w:color="auto"/>
              <w:bottom w:val="single" w:sz="4" w:space="0" w:color="auto"/>
              <w:right w:val="single" w:sz="4" w:space="0" w:color="auto"/>
            </w:tcBorders>
            <w:hideMark/>
          </w:tcPr>
          <w:p w14:paraId="01F0E506" w14:textId="77777777" w:rsidR="000160EB" w:rsidRPr="00E01342" w:rsidRDefault="000160EB" w:rsidP="000160EB">
            <w:pPr>
              <w:pStyle w:val="TAL"/>
              <w:rPr>
                <w:lang w:val="en-US"/>
              </w:rPr>
            </w:pPr>
            <w:r>
              <w:rPr>
                <w:lang w:val="en-US"/>
              </w:rPr>
              <w:t>SpatialConditions</w:t>
            </w:r>
          </w:p>
        </w:tc>
        <w:tc>
          <w:tcPr>
            <w:tcW w:w="425" w:type="dxa"/>
            <w:tcBorders>
              <w:top w:val="single" w:sz="4" w:space="0" w:color="auto"/>
              <w:left w:val="single" w:sz="4" w:space="0" w:color="auto"/>
              <w:bottom w:val="single" w:sz="4" w:space="0" w:color="auto"/>
              <w:right w:val="single" w:sz="4" w:space="0" w:color="auto"/>
            </w:tcBorders>
            <w:hideMark/>
          </w:tcPr>
          <w:p w14:paraId="118ED141"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EFE5553" w14:textId="77777777" w:rsidR="000160EB" w:rsidRPr="00E01342"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E1C3029" w14:textId="77777777" w:rsidR="000160EB" w:rsidRDefault="000160EB" w:rsidP="000160EB">
            <w:pPr>
              <w:pStyle w:val="TAL"/>
              <w:rPr>
                <w:rFonts w:cs="Arial"/>
                <w:szCs w:val="18"/>
                <w:lang w:val="en-US" w:eastAsia="zh-CN"/>
              </w:rPr>
            </w:pPr>
            <w:r>
              <w:t>Information of the spatial conditions (i.e. geographical area, geographical coordinates or both) (NOTE).</w:t>
            </w:r>
          </w:p>
        </w:tc>
        <w:tc>
          <w:tcPr>
            <w:tcW w:w="1998" w:type="dxa"/>
            <w:tcBorders>
              <w:top w:val="single" w:sz="4" w:space="0" w:color="auto"/>
              <w:left w:val="single" w:sz="4" w:space="0" w:color="auto"/>
              <w:bottom w:val="single" w:sz="4" w:space="0" w:color="auto"/>
              <w:right w:val="single" w:sz="4" w:space="0" w:color="auto"/>
            </w:tcBorders>
          </w:tcPr>
          <w:p w14:paraId="4A707B06" w14:textId="77777777" w:rsidR="000160EB" w:rsidRDefault="000160EB" w:rsidP="000160EB">
            <w:pPr>
              <w:pStyle w:val="TAL"/>
              <w:rPr>
                <w:rFonts w:cs="Arial"/>
                <w:szCs w:val="18"/>
                <w:lang w:eastAsia="en-GB"/>
              </w:rPr>
            </w:pPr>
          </w:p>
        </w:tc>
      </w:tr>
      <w:tr w:rsidR="000160EB" w14:paraId="4100106B"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3F006C" w14:textId="77777777" w:rsidR="000160EB" w:rsidRDefault="000160EB" w:rsidP="000160EB">
            <w:pPr>
              <w:pStyle w:val="TAN"/>
              <w:rPr>
                <w:rFonts w:cs="Arial"/>
                <w:szCs w:val="18"/>
                <w:lang w:eastAsia="en-GB"/>
              </w:rPr>
            </w:pPr>
            <w:r>
              <w:t>NOTE:</w:t>
            </w:r>
            <w:r>
              <w:tab/>
              <w:t>At least one of these attributes shall be included.</w:t>
            </w:r>
          </w:p>
        </w:tc>
      </w:tr>
    </w:tbl>
    <w:p w14:paraId="3A82A2E7" w14:textId="77777777" w:rsidR="000160EB" w:rsidRPr="009832D5" w:rsidRDefault="000160EB" w:rsidP="000160EB">
      <w:pPr>
        <w:rPr>
          <w:lang w:val="en-US" w:eastAsia="zh-CN"/>
        </w:rPr>
      </w:pPr>
    </w:p>
    <w:p w14:paraId="40B03D14" w14:textId="77777777" w:rsidR="000160EB" w:rsidRDefault="000160EB" w:rsidP="000160EB">
      <w:pPr>
        <w:pStyle w:val="Heading5"/>
        <w:rPr>
          <w:lang w:eastAsia="zh-CN"/>
        </w:rPr>
      </w:pPr>
      <w:bookmarkStart w:id="871" w:name="_Toc168325630"/>
      <w:bookmarkStart w:id="872" w:name="_Toc168326478"/>
      <w:r>
        <w:rPr>
          <w:lang w:eastAsia="zh-CN"/>
        </w:rPr>
        <w:t>A.3.2.3.2.8</w:t>
      </w:r>
      <w:r>
        <w:rPr>
          <w:lang w:eastAsia="zh-CN"/>
        </w:rPr>
        <w:tab/>
        <w:t>Type: MeasurementPeriod</w:t>
      </w:r>
      <w:bookmarkEnd w:id="871"/>
      <w:bookmarkEnd w:id="872"/>
    </w:p>
    <w:p w14:paraId="4423F4D8" w14:textId="77777777" w:rsidR="000160EB" w:rsidRDefault="000160EB" w:rsidP="000160EB">
      <w:pPr>
        <w:pStyle w:val="TH"/>
      </w:pPr>
      <w:r>
        <w:rPr>
          <w:noProof/>
        </w:rPr>
        <w:t>Table </w:t>
      </w:r>
      <w:r>
        <w:rPr>
          <w:lang w:eastAsia="zh-CN"/>
        </w:rPr>
        <w:t>A.3.2.3.2.8.1</w:t>
      </w:r>
      <w:r>
        <w:t xml:space="preserve">: </w:t>
      </w:r>
      <w:r>
        <w:rPr>
          <w:noProof/>
        </w:rPr>
        <w:t xml:space="preserve">Definition of type </w:t>
      </w:r>
      <w:r>
        <w:t>MeasurementPeriod</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0834363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74CE5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61DEC6D"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503EA3E"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23DFB6F"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E3799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7BB518C" w14:textId="77777777" w:rsidR="000160EB" w:rsidRDefault="000160EB" w:rsidP="000160EB">
            <w:pPr>
              <w:pStyle w:val="TAH"/>
              <w:rPr>
                <w:rFonts w:cs="Arial"/>
                <w:szCs w:val="18"/>
              </w:rPr>
            </w:pPr>
            <w:r>
              <w:t>Applicability</w:t>
            </w:r>
          </w:p>
        </w:tc>
      </w:tr>
      <w:tr w:rsidR="000160EB" w14:paraId="51EDC50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611757C" w14:textId="77777777" w:rsidR="000160EB" w:rsidRDefault="000160EB" w:rsidP="000160EB">
            <w:pPr>
              <w:pStyle w:val="TAL"/>
              <w:rPr>
                <w:lang w:val="sv-SE"/>
              </w:rPr>
            </w:pPr>
            <w:r>
              <w:rPr>
                <w:lang w:val="sv-SE"/>
              </w:rPr>
              <w:t>timeStart</w:t>
            </w:r>
          </w:p>
        </w:tc>
        <w:tc>
          <w:tcPr>
            <w:tcW w:w="1006" w:type="dxa"/>
            <w:tcBorders>
              <w:top w:val="single" w:sz="4" w:space="0" w:color="auto"/>
              <w:left w:val="single" w:sz="4" w:space="0" w:color="auto"/>
              <w:bottom w:val="single" w:sz="4" w:space="0" w:color="auto"/>
              <w:right w:val="single" w:sz="4" w:space="0" w:color="auto"/>
            </w:tcBorders>
            <w:hideMark/>
          </w:tcPr>
          <w:p w14:paraId="76D50024"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64736D1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2C3F74"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B8B1EE8" w14:textId="77777777" w:rsidR="000160EB" w:rsidRDefault="000160EB" w:rsidP="000160EB">
            <w:pPr>
              <w:pStyle w:val="TAL"/>
              <w:rPr>
                <w:rFonts w:cs="Arial"/>
                <w:szCs w:val="18"/>
                <w:lang w:val="en-US" w:eastAsia="zh-CN"/>
              </w:rPr>
            </w:pPr>
            <w:r>
              <w:t>Information of the start of measurement period.</w:t>
            </w:r>
          </w:p>
        </w:tc>
        <w:tc>
          <w:tcPr>
            <w:tcW w:w="1998" w:type="dxa"/>
            <w:tcBorders>
              <w:top w:val="single" w:sz="4" w:space="0" w:color="auto"/>
              <w:left w:val="single" w:sz="4" w:space="0" w:color="auto"/>
              <w:bottom w:val="single" w:sz="4" w:space="0" w:color="auto"/>
              <w:right w:val="single" w:sz="4" w:space="0" w:color="auto"/>
            </w:tcBorders>
          </w:tcPr>
          <w:p w14:paraId="132D74FD" w14:textId="77777777" w:rsidR="000160EB" w:rsidRDefault="000160EB" w:rsidP="000160EB">
            <w:pPr>
              <w:pStyle w:val="TAL"/>
              <w:rPr>
                <w:rFonts w:cs="Arial"/>
                <w:szCs w:val="18"/>
                <w:lang w:eastAsia="en-GB"/>
              </w:rPr>
            </w:pPr>
          </w:p>
        </w:tc>
      </w:tr>
      <w:tr w:rsidR="000160EB" w14:paraId="5B9EB0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9AD9E4D" w14:textId="77777777" w:rsidR="000160EB" w:rsidRDefault="000160EB" w:rsidP="000160EB">
            <w:pPr>
              <w:pStyle w:val="TAL"/>
              <w:rPr>
                <w:lang w:val="sv-SE"/>
              </w:rPr>
            </w:pPr>
            <w:r>
              <w:rPr>
                <w:lang w:val="sv-SE"/>
              </w:rPr>
              <w:t>timeEnd</w:t>
            </w:r>
          </w:p>
        </w:tc>
        <w:tc>
          <w:tcPr>
            <w:tcW w:w="1006" w:type="dxa"/>
            <w:tcBorders>
              <w:top w:val="single" w:sz="4" w:space="0" w:color="auto"/>
              <w:left w:val="single" w:sz="4" w:space="0" w:color="auto"/>
              <w:bottom w:val="single" w:sz="4" w:space="0" w:color="auto"/>
              <w:right w:val="single" w:sz="4" w:space="0" w:color="auto"/>
            </w:tcBorders>
            <w:hideMark/>
          </w:tcPr>
          <w:p w14:paraId="049EBF40"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591BB478"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6E73E9B" w14:textId="77777777" w:rsidR="000160EB" w:rsidRDefault="000160EB" w:rsidP="000160EB">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0598013" w14:textId="77777777" w:rsidR="000160EB" w:rsidRDefault="000160EB" w:rsidP="000160EB">
            <w:pPr>
              <w:pStyle w:val="TAL"/>
              <w:rPr>
                <w:rFonts w:cs="Arial"/>
                <w:szCs w:val="18"/>
                <w:lang w:val="en-US" w:eastAsia="zh-CN"/>
              </w:rPr>
            </w:pPr>
            <w:r>
              <w:t>Information of the end of measurement period.</w:t>
            </w:r>
          </w:p>
        </w:tc>
        <w:tc>
          <w:tcPr>
            <w:tcW w:w="1998" w:type="dxa"/>
            <w:tcBorders>
              <w:top w:val="single" w:sz="4" w:space="0" w:color="auto"/>
              <w:left w:val="single" w:sz="4" w:space="0" w:color="auto"/>
              <w:bottom w:val="single" w:sz="4" w:space="0" w:color="auto"/>
              <w:right w:val="single" w:sz="4" w:space="0" w:color="auto"/>
            </w:tcBorders>
          </w:tcPr>
          <w:p w14:paraId="4493227B" w14:textId="77777777" w:rsidR="000160EB" w:rsidRDefault="000160EB" w:rsidP="000160EB">
            <w:pPr>
              <w:pStyle w:val="TAL"/>
              <w:rPr>
                <w:rFonts w:cs="Arial"/>
                <w:szCs w:val="18"/>
                <w:lang w:eastAsia="en-GB"/>
              </w:rPr>
            </w:pPr>
          </w:p>
        </w:tc>
      </w:tr>
    </w:tbl>
    <w:p w14:paraId="71EFE7C7" w14:textId="77777777" w:rsidR="000160EB" w:rsidRPr="009832D5" w:rsidRDefault="000160EB" w:rsidP="000160EB">
      <w:pPr>
        <w:rPr>
          <w:lang w:val="en-US" w:eastAsia="zh-CN"/>
        </w:rPr>
      </w:pPr>
    </w:p>
    <w:p w14:paraId="1B9BAD50" w14:textId="77777777" w:rsidR="000160EB" w:rsidRDefault="000160EB" w:rsidP="000160EB">
      <w:pPr>
        <w:pStyle w:val="Heading5"/>
        <w:rPr>
          <w:lang w:eastAsia="zh-CN"/>
        </w:rPr>
      </w:pPr>
      <w:bookmarkStart w:id="873" w:name="_Toc168325631"/>
      <w:bookmarkStart w:id="874" w:name="_Toc168326479"/>
      <w:r>
        <w:rPr>
          <w:lang w:eastAsia="zh-CN"/>
        </w:rPr>
        <w:t>A.3.2.3.2.9</w:t>
      </w:r>
      <w:r>
        <w:rPr>
          <w:lang w:eastAsia="zh-CN"/>
        </w:rPr>
        <w:tab/>
        <w:t>Type: SpatialConditions</w:t>
      </w:r>
      <w:bookmarkEnd w:id="873"/>
      <w:bookmarkEnd w:id="874"/>
    </w:p>
    <w:p w14:paraId="3E549ED1" w14:textId="77777777" w:rsidR="000160EB" w:rsidRDefault="000160EB" w:rsidP="000160EB">
      <w:pPr>
        <w:pStyle w:val="TH"/>
      </w:pPr>
      <w:r>
        <w:rPr>
          <w:noProof/>
        </w:rPr>
        <w:t>Table </w:t>
      </w:r>
      <w:r>
        <w:rPr>
          <w:lang w:eastAsia="zh-CN"/>
        </w:rPr>
        <w:t>A.3.2.3.2.9.1</w:t>
      </w:r>
      <w:r>
        <w:t xml:space="preserve">: </w:t>
      </w:r>
      <w:r>
        <w:rPr>
          <w:noProof/>
        </w:rPr>
        <w:t xml:space="preserve">Definition of type </w:t>
      </w:r>
      <w:r>
        <w:t>SpatialConditions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1B4E1F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5DA013"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5D2E52C"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AEB4E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75E0B2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DEDB3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8BC296" w14:textId="77777777" w:rsidR="000160EB" w:rsidRDefault="000160EB" w:rsidP="000160EB">
            <w:pPr>
              <w:pStyle w:val="TAH"/>
              <w:rPr>
                <w:rFonts w:cs="Arial"/>
                <w:szCs w:val="18"/>
              </w:rPr>
            </w:pPr>
            <w:r>
              <w:t>Applicability</w:t>
            </w:r>
          </w:p>
        </w:tc>
      </w:tr>
      <w:tr w:rsidR="000160EB" w14:paraId="47807D7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34D82AC" w14:textId="77777777" w:rsidR="000160EB" w:rsidRDefault="000160EB" w:rsidP="000160EB">
            <w:pPr>
              <w:pStyle w:val="TAL"/>
              <w:rPr>
                <w:lang w:val="sv-SE"/>
              </w:rPr>
            </w:pPr>
            <w:r>
              <w:rPr>
                <w:lang w:val="sv-SE"/>
              </w:rPr>
              <w:t>geographicAreaList</w:t>
            </w:r>
          </w:p>
        </w:tc>
        <w:tc>
          <w:tcPr>
            <w:tcW w:w="1006" w:type="dxa"/>
            <w:tcBorders>
              <w:top w:val="single" w:sz="4" w:space="0" w:color="auto"/>
              <w:left w:val="single" w:sz="4" w:space="0" w:color="auto"/>
              <w:bottom w:val="single" w:sz="4" w:space="0" w:color="auto"/>
              <w:right w:val="single" w:sz="4" w:space="0" w:color="auto"/>
            </w:tcBorders>
            <w:hideMark/>
          </w:tcPr>
          <w:p w14:paraId="4F9AADF7" w14:textId="77777777" w:rsidR="000160EB" w:rsidRDefault="000160EB" w:rsidP="000160EB">
            <w:pPr>
              <w:pStyle w:val="TAL"/>
              <w:rPr>
                <w:lang w:val="sv-SE"/>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7C10C062"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B176C6" w14:textId="77777777" w:rsidR="000160EB" w:rsidRDefault="000160EB" w:rsidP="000160EB">
            <w:pPr>
              <w:pStyle w:val="TAL"/>
              <w:rPr>
                <w:lang w:val="sv-SE"/>
              </w:rPr>
            </w:pPr>
            <w:r>
              <w:rPr>
                <w:lang w:val="sv-SE"/>
              </w:rPr>
              <w:t>0..N</w:t>
            </w:r>
          </w:p>
        </w:tc>
        <w:tc>
          <w:tcPr>
            <w:tcW w:w="3438" w:type="dxa"/>
            <w:tcBorders>
              <w:top w:val="single" w:sz="4" w:space="0" w:color="auto"/>
              <w:left w:val="single" w:sz="4" w:space="0" w:color="auto"/>
              <w:bottom w:val="single" w:sz="4" w:space="0" w:color="auto"/>
              <w:right w:val="single" w:sz="4" w:space="0" w:color="auto"/>
            </w:tcBorders>
            <w:hideMark/>
          </w:tcPr>
          <w:p w14:paraId="1826577C" w14:textId="77777777" w:rsidR="000160EB" w:rsidRDefault="000160EB" w:rsidP="000160EB">
            <w:pPr>
              <w:pStyle w:val="TAL"/>
              <w:rPr>
                <w:rFonts w:cs="Arial"/>
                <w:szCs w:val="18"/>
                <w:lang w:val="en-US" w:eastAsia="zh-CN"/>
              </w:rPr>
            </w:pPr>
            <w:r>
              <w:t xml:space="preserve">Information of </w:t>
            </w:r>
            <w:r>
              <w:rPr>
                <w:rFonts w:cs="Arial"/>
                <w:szCs w:val="18"/>
                <w:lang w:eastAsia="zh-CN"/>
              </w:rPr>
              <w:t>specific geographical area list (NOTE).</w:t>
            </w:r>
          </w:p>
        </w:tc>
        <w:tc>
          <w:tcPr>
            <w:tcW w:w="1998" w:type="dxa"/>
            <w:tcBorders>
              <w:top w:val="single" w:sz="4" w:space="0" w:color="auto"/>
              <w:left w:val="single" w:sz="4" w:space="0" w:color="auto"/>
              <w:bottom w:val="single" w:sz="4" w:space="0" w:color="auto"/>
              <w:right w:val="single" w:sz="4" w:space="0" w:color="auto"/>
            </w:tcBorders>
          </w:tcPr>
          <w:p w14:paraId="11F6E373" w14:textId="77777777" w:rsidR="000160EB" w:rsidRDefault="000160EB" w:rsidP="000160EB">
            <w:pPr>
              <w:pStyle w:val="TAL"/>
              <w:rPr>
                <w:rFonts w:cs="Arial"/>
                <w:szCs w:val="18"/>
                <w:lang w:eastAsia="en-GB"/>
              </w:rPr>
            </w:pPr>
          </w:p>
        </w:tc>
      </w:tr>
      <w:tr w:rsidR="000160EB" w14:paraId="458205E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5AB532" w14:textId="77777777" w:rsidR="000160EB" w:rsidRDefault="000160EB" w:rsidP="000160EB">
            <w:pPr>
              <w:pStyle w:val="TAL"/>
              <w:rPr>
                <w:lang w:val="sv-SE"/>
              </w:rPr>
            </w:pPr>
            <w:r>
              <w:rPr>
                <w:lang w:val="sv-SE"/>
              </w:rPr>
              <w:t>geoCoordinatesList</w:t>
            </w:r>
          </w:p>
        </w:tc>
        <w:tc>
          <w:tcPr>
            <w:tcW w:w="1006" w:type="dxa"/>
            <w:tcBorders>
              <w:top w:val="single" w:sz="4" w:space="0" w:color="auto"/>
              <w:left w:val="single" w:sz="4" w:space="0" w:color="auto"/>
              <w:bottom w:val="single" w:sz="4" w:space="0" w:color="auto"/>
              <w:right w:val="single" w:sz="4" w:space="0" w:color="auto"/>
            </w:tcBorders>
            <w:hideMark/>
          </w:tcPr>
          <w:p w14:paraId="5DE60D03" w14:textId="77777777" w:rsidR="000160EB" w:rsidRDefault="000160EB" w:rsidP="000160EB">
            <w:pPr>
              <w:pStyle w:val="TAL"/>
              <w:rPr>
                <w:lang w:val="sv-SE"/>
              </w:rPr>
            </w:pPr>
            <w:r>
              <w:rPr>
                <w:lang w:val="sv-SE"/>
              </w:rPr>
              <w:t>array(</w:t>
            </w:r>
            <w:r>
              <w:t>G</w:t>
            </w:r>
            <w:r w:rsidRPr="00325F89">
              <w:t>eographicalCoordinates</w:t>
            </w:r>
            <w:r>
              <w:t>)</w:t>
            </w:r>
          </w:p>
        </w:tc>
        <w:tc>
          <w:tcPr>
            <w:tcW w:w="425" w:type="dxa"/>
            <w:tcBorders>
              <w:top w:val="single" w:sz="4" w:space="0" w:color="auto"/>
              <w:left w:val="single" w:sz="4" w:space="0" w:color="auto"/>
              <w:bottom w:val="single" w:sz="4" w:space="0" w:color="auto"/>
              <w:right w:val="single" w:sz="4" w:space="0" w:color="auto"/>
            </w:tcBorders>
            <w:hideMark/>
          </w:tcPr>
          <w:p w14:paraId="5D8E21B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B0BD27" w14:textId="77777777" w:rsidR="000160EB"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0755602E" w14:textId="77777777" w:rsidR="000160EB" w:rsidRDefault="000160EB" w:rsidP="000160EB">
            <w:pPr>
              <w:pStyle w:val="TAL"/>
              <w:rPr>
                <w:rFonts w:cs="Arial"/>
                <w:szCs w:val="18"/>
                <w:lang w:val="en-US" w:eastAsia="zh-CN"/>
              </w:rPr>
            </w:pPr>
            <w:r>
              <w:t xml:space="preserve">Information of specific </w:t>
            </w:r>
            <w:r>
              <w:rPr>
                <w:rFonts w:cs="Arial"/>
                <w:szCs w:val="18"/>
                <w:lang w:eastAsia="zh-CN"/>
              </w:rPr>
              <w:t>geographical coordinates (NOTE).</w:t>
            </w:r>
          </w:p>
        </w:tc>
        <w:tc>
          <w:tcPr>
            <w:tcW w:w="1998" w:type="dxa"/>
            <w:tcBorders>
              <w:top w:val="single" w:sz="4" w:space="0" w:color="auto"/>
              <w:left w:val="single" w:sz="4" w:space="0" w:color="auto"/>
              <w:bottom w:val="single" w:sz="4" w:space="0" w:color="auto"/>
              <w:right w:val="single" w:sz="4" w:space="0" w:color="auto"/>
            </w:tcBorders>
          </w:tcPr>
          <w:p w14:paraId="71578479" w14:textId="77777777" w:rsidR="000160EB" w:rsidRDefault="000160EB" w:rsidP="000160EB">
            <w:pPr>
              <w:pStyle w:val="TAL"/>
              <w:rPr>
                <w:rFonts w:cs="Arial"/>
                <w:szCs w:val="18"/>
                <w:lang w:eastAsia="en-GB"/>
              </w:rPr>
            </w:pPr>
          </w:p>
        </w:tc>
      </w:tr>
      <w:tr w:rsidR="000160EB" w14:paraId="4F413588"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282930C8" w14:textId="77777777" w:rsidR="000160EB" w:rsidRDefault="000160EB" w:rsidP="000160EB">
            <w:pPr>
              <w:pStyle w:val="TAN"/>
              <w:rPr>
                <w:rFonts w:cs="Arial"/>
                <w:szCs w:val="18"/>
                <w:lang w:eastAsia="en-GB"/>
              </w:rPr>
            </w:pPr>
            <w:r>
              <w:t>NOTE:</w:t>
            </w:r>
            <w:r>
              <w:tab/>
              <w:t>At least one of these attributes shall be included.</w:t>
            </w:r>
          </w:p>
        </w:tc>
      </w:tr>
    </w:tbl>
    <w:p w14:paraId="13AF8A2F" w14:textId="77777777" w:rsidR="000160EB" w:rsidRPr="00830AC8" w:rsidRDefault="000160EB" w:rsidP="000160EB">
      <w:pPr>
        <w:rPr>
          <w:lang w:eastAsia="zh-CN"/>
        </w:rPr>
      </w:pPr>
    </w:p>
    <w:p w14:paraId="6FEE32BA" w14:textId="77777777" w:rsidR="005458FF" w:rsidRDefault="005458FF" w:rsidP="005458FF">
      <w:pPr>
        <w:pStyle w:val="Heading4"/>
        <w:rPr>
          <w:lang w:eastAsia="zh-CN"/>
        </w:rPr>
      </w:pPr>
      <w:bookmarkStart w:id="875" w:name="_Toc168325632"/>
      <w:bookmarkStart w:id="876" w:name="_Toc168326480"/>
      <w:r>
        <w:rPr>
          <w:lang w:eastAsia="zh-CN"/>
        </w:rPr>
        <w:t>A.3.2.3.3</w:t>
      </w:r>
      <w:r>
        <w:rPr>
          <w:lang w:eastAsia="zh-CN"/>
        </w:rPr>
        <w:tab/>
        <w:t>Simple data types and enumerations</w:t>
      </w:r>
      <w:bookmarkEnd w:id="875"/>
      <w:bookmarkEnd w:id="876"/>
    </w:p>
    <w:p w14:paraId="201CFE3C" w14:textId="77777777" w:rsidR="005458FF" w:rsidRDefault="005458FF" w:rsidP="005458FF">
      <w:pPr>
        <w:rPr>
          <w:lang w:eastAsia="zh-CN"/>
        </w:rPr>
      </w:pPr>
      <w:r>
        <w:rPr>
          <w:lang w:eastAsia="zh-CN"/>
        </w:rPr>
        <w:t>None.</w:t>
      </w:r>
    </w:p>
    <w:p w14:paraId="13521698" w14:textId="77777777" w:rsidR="005458FF" w:rsidRDefault="005458FF" w:rsidP="005458FF">
      <w:pPr>
        <w:pStyle w:val="Heading3"/>
      </w:pPr>
      <w:bookmarkStart w:id="877" w:name="_Toc168325633"/>
      <w:bookmarkStart w:id="878" w:name="_Toc168326481"/>
      <w:r>
        <w:t>A.3.2.4</w:t>
      </w:r>
      <w:r>
        <w:tab/>
        <w:t>Error Handling</w:t>
      </w:r>
      <w:bookmarkEnd w:id="877"/>
      <w:bookmarkEnd w:id="878"/>
    </w:p>
    <w:p w14:paraId="4F39940B" w14:textId="77777777" w:rsidR="005458FF" w:rsidRDefault="005458FF" w:rsidP="005458FF">
      <w:pPr>
        <w:rPr>
          <w:lang w:eastAsia="zh-CN"/>
        </w:rPr>
      </w:pPr>
      <w:r>
        <w:rPr>
          <w:lang w:eastAsia="zh-CN"/>
        </w:rPr>
        <w:t>General error responses are defined in clause</w:t>
      </w:r>
      <w:r>
        <w:t> C.1.3 of 3GPP TS 24.546 [6]</w:t>
      </w:r>
      <w:r>
        <w:rPr>
          <w:lang w:eastAsia="zh-CN"/>
        </w:rPr>
        <w:t>.</w:t>
      </w:r>
    </w:p>
    <w:p w14:paraId="6EF14721" w14:textId="77777777" w:rsidR="005458FF" w:rsidRDefault="005458FF" w:rsidP="005458FF">
      <w:pPr>
        <w:pStyle w:val="Heading3"/>
      </w:pPr>
      <w:bookmarkStart w:id="879" w:name="_Toc168325634"/>
      <w:bookmarkStart w:id="880" w:name="_Toc168326482"/>
      <w:r>
        <w:t>A.3.2.5</w:t>
      </w:r>
      <w:r>
        <w:tab/>
        <w:t>CDDL Specification</w:t>
      </w:r>
      <w:bookmarkEnd w:id="879"/>
      <w:bookmarkEnd w:id="880"/>
    </w:p>
    <w:p w14:paraId="3942B4B9" w14:textId="77777777" w:rsidR="005458FF" w:rsidRDefault="005458FF" w:rsidP="005458FF">
      <w:pPr>
        <w:pStyle w:val="Heading4"/>
        <w:rPr>
          <w:lang w:eastAsia="zh-CN"/>
        </w:rPr>
      </w:pPr>
      <w:bookmarkStart w:id="881" w:name="_Toc168325635"/>
      <w:bookmarkStart w:id="882" w:name="_Toc168326483"/>
      <w:r>
        <w:t>A.3.2.5</w:t>
      </w:r>
      <w:r>
        <w:rPr>
          <w:lang w:eastAsia="zh-CN"/>
        </w:rPr>
        <w:t>.1</w:t>
      </w:r>
      <w:r>
        <w:rPr>
          <w:lang w:eastAsia="zh-CN"/>
        </w:rPr>
        <w:tab/>
        <w:t>Introduction</w:t>
      </w:r>
      <w:bookmarkEnd w:id="881"/>
      <w:bookmarkEnd w:id="882"/>
    </w:p>
    <w:p w14:paraId="4F1C013C" w14:textId="730314BD" w:rsidR="005458FF" w:rsidRDefault="005458FF" w:rsidP="005458FF">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0684772" w14:textId="583F9B82" w:rsidR="005458FF" w:rsidRDefault="005458FF" w:rsidP="005458FF">
      <w:r>
        <w:t>Clause A.3.2.5</w:t>
      </w:r>
      <w:r>
        <w:rPr>
          <w:lang w:eastAsia="zh-CN"/>
        </w:rPr>
        <w:t>.2</w:t>
      </w:r>
      <w:r>
        <w:t xml:space="preserve"> uses the concise data definition language described in IETF RFC 8610 [</w:t>
      </w:r>
      <w:r w:rsidR="00533E9D">
        <w:t>1</w:t>
      </w:r>
      <w:r w:rsidR="003D29E8">
        <w:t>9</w:t>
      </w:r>
      <w:r>
        <w:t xml:space="preserve">] and provides corresponding representation of the SDD_TransmissionQualityMeasurement </w:t>
      </w:r>
      <w:r>
        <w:rPr>
          <w:lang w:val="en-US" w:eastAsia="zh-CN"/>
        </w:rPr>
        <w:t xml:space="preserve">API provided by </w:t>
      </w:r>
      <w:r w:rsidR="00A54533">
        <w:rPr>
          <w:lang w:val="en-US" w:eastAsia="zh-CN"/>
        </w:rPr>
        <w:t xml:space="preserve">the </w:t>
      </w:r>
      <w:r>
        <w:rPr>
          <w:lang w:val="en-US" w:eastAsia="zh-CN"/>
        </w:rPr>
        <w:t>SDDM-S</w:t>
      </w:r>
      <w:r>
        <w:rPr>
          <w:lang w:eastAsia="zh-CN"/>
        </w:rPr>
        <w:t xml:space="preserve"> data model</w:t>
      </w:r>
      <w:r>
        <w:t>.</w:t>
      </w:r>
    </w:p>
    <w:p w14:paraId="3B89A26D" w14:textId="77777777" w:rsidR="005458FF" w:rsidRDefault="005458FF" w:rsidP="005458FF">
      <w:pPr>
        <w:pStyle w:val="Heading4"/>
        <w:rPr>
          <w:lang w:eastAsia="zh-CN"/>
        </w:rPr>
      </w:pPr>
      <w:bookmarkStart w:id="883" w:name="_Toc168325636"/>
      <w:bookmarkStart w:id="884" w:name="_Toc168326484"/>
      <w:r>
        <w:t>A.3.2.5</w:t>
      </w:r>
      <w:r>
        <w:rPr>
          <w:lang w:eastAsia="zh-CN"/>
        </w:rPr>
        <w:t>.2</w:t>
      </w:r>
      <w:r>
        <w:rPr>
          <w:lang w:eastAsia="zh-CN"/>
        </w:rPr>
        <w:tab/>
        <w:t>CDDL document</w:t>
      </w:r>
      <w:bookmarkEnd w:id="883"/>
      <w:bookmarkEnd w:id="884"/>
    </w:p>
    <w:p w14:paraId="291CF743" w14:textId="77777777" w:rsidR="00867D82" w:rsidRPr="00932268" w:rsidRDefault="00867D82" w:rsidP="00867D82">
      <w:pPr>
        <w:pStyle w:val="PL"/>
        <w:rPr>
          <w:lang w:eastAsia="zh-CN"/>
        </w:rPr>
      </w:pPr>
      <w:r>
        <w:rPr>
          <w:lang w:eastAsia="zh-CN"/>
        </w:rPr>
        <w:t>;;; MeasurementSubscriptionRequest</w:t>
      </w:r>
    </w:p>
    <w:p w14:paraId="57467C09" w14:textId="77777777" w:rsidR="00867D82" w:rsidRPr="00950778" w:rsidRDefault="00867D82" w:rsidP="00867D82">
      <w:pPr>
        <w:pStyle w:val="PL"/>
        <w:rPr>
          <w:lang w:eastAsia="zh-CN"/>
        </w:rPr>
      </w:pPr>
      <w:r w:rsidRPr="00950778">
        <w:rPr>
          <w:lang w:eastAsia="zh-CN"/>
        </w:rPr>
        <w:lastRenderedPageBreak/>
        <w:t xml:space="preserve">;;+ Represents </w:t>
      </w:r>
      <w:r>
        <w:rPr>
          <w:rFonts w:cs="Arial"/>
          <w:szCs w:val="18"/>
        </w:rPr>
        <w:t xml:space="preserve">a request for performing </w:t>
      </w:r>
      <w:r>
        <w:rPr>
          <w:lang w:eastAsia="zh-CN"/>
        </w:rPr>
        <w:t>SDDM data transmission quality measurements</w:t>
      </w:r>
      <w:r w:rsidRPr="00950778">
        <w:rPr>
          <w:lang w:eastAsia="zh-CN"/>
        </w:rPr>
        <w:t>.</w:t>
      </w:r>
    </w:p>
    <w:p w14:paraId="46115609" w14:textId="77777777" w:rsidR="00867D82" w:rsidRPr="00932268" w:rsidRDefault="00867D82" w:rsidP="00867D82">
      <w:pPr>
        <w:pStyle w:val="PL"/>
        <w:rPr>
          <w:lang w:eastAsia="zh-CN"/>
        </w:rPr>
      </w:pPr>
      <w:r>
        <w:rPr>
          <w:lang w:eastAsia="zh-CN"/>
        </w:rPr>
        <w:t>MeasurementSubscriptionRequest</w:t>
      </w:r>
      <w:r w:rsidRPr="00932268">
        <w:rPr>
          <w:lang w:eastAsia="zh-CN"/>
        </w:rPr>
        <w:t xml:space="preserve"> = {</w:t>
      </w:r>
    </w:p>
    <w:p w14:paraId="221E7F46" w14:textId="77777777" w:rsidR="00867D82" w:rsidRPr="00932268" w:rsidRDefault="00867D82" w:rsidP="00867D82">
      <w:pPr>
        <w:pStyle w:val="PL"/>
        <w:rPr>
          <w:lang w:eastAsia="zh-CN"/>
        </w:rPr>
      </w:pPr>
      <w:r w:rsidRPr="00932268">
        <w:rPr>
          <w:lang w:eastAsia="zh-CN"/>
        </w:rPr>
        <w:t xml:space="preserve"> </w:t>
      </w:r>
      <w:r w:rsidRPr="007F6DD1">
        <w:rPr>
          <w:lang w:eastAsia="zh-CN"/>
        </w:rPr>
        <w:t>seal</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07055868"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731D35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reportingFrequency</w:t>
      </w:r>
      <w:r w:rsidRPr="00932268">
        <w:rPr>
          <w:lang w:eastAsia="zh-CN"/>
        </w:rPr>
        <w:t xml:space="preserve">: </w:t>
      </w:r>
      <w:r>
        <w:rPr>
          <w:lang w:eastAsia="zh-CN"/>
        </w:rPr>
        <w:t xml:space="preserve">string    </w:t>
      </w:r>
    </w:p>
    <w:p w14:paraId="428E877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reportingPeriodicity</w:t>
      </w:r>
      <w:r w:rsidRPr="00932268">
        <w:rPr>
          <w:lang w:eastAsia="zh-CN"/>
        </w:rPr>
        <w:t xml:space="preserve">: </w:t>
      </w:r>
      <w:r>
        <w:rPr>
          <w:lang w:eastAsia="zh-CN"/>
        </w:rPr>
        <w:t>Uinteger</w:t>
      </w:r>
    </w:p>
    <w:p w14:paraId="70EFEB5F"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measurementWindow</w:t>
      </w:r>
      <w:r w:rsidRPr="00932268">
        <w:rPr>
          <w:lang w:eastAsia="zh-CN"/>
        </w:rPr>
        <w:t xml:space="preserve">: </w:t>
      </w:r>
      <w:r>
        <w:rPr>
          <w:lang w:eastAsia="zh-CN"/>
        </w:rPr>
        <w:t xml:space="preserve">Uinteger   </w:t>
      </w:r>
    </w:p>
    <w:p w14:paraId="3F25811D"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expiryTimer</w:t>
      </w:r>
      <w:r w:rsidRPr="00932268">
        <w:rPr>
          <w:lang w:eastAsia="zh-CN"/>
        </w:rPr>
        <w:t xml:space="preserve">: </w:t>
      </w:r>
      <w:r>
        <w:rPr>
          <w:lang w:eastAsia="zh-CN"/>
        </w:rPr>
        <w:t>Uinteger</w:t>
      </w:r>
      <w:r w:rsidRPr="00932268">
        <w:rPr>
          <w:lang w:eastAsia="zh-CN"/>
        </w:rPr>
        <w:t xml:space="preserve">         </w:t>
      </w:r>
    </w:p>
    <w:p w14:paraId="1CD71B1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sealPolicy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03361360"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reportingCriteria</w:t>
      </w:r>
      <w:r w:rsidRPr="00932268">
        <w:rPr>
          <w:lang w:eastAsia="zh-CN"/>
        </w:rPr>
        <w:t xml:space="preserve">: </w:t>
      </w:r>
      <w:r>
        <w:rPr>
          <w:lang w:eastAsia="zh-CN"/>
        </w:rPr>
        <w:t>ReportingCriteria</w:t>
      </w:r>
    </w:p>
    <w:p w14:paraId="4C9206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measurementConditions</w:t>
      </w:r>
      <w:r w:rsidRPr="00932268">
        <w:rPr>
          <w:lang w:eastAsia="zh-CN"/>
        </w:rPr>
        <w:t xml:space="preserve">: </w:t>
      </w:r>
      <w:r>
        <w:rPr>
          <w:lang w:eastAsia="zh-CN"/>
        </w:rPr>
        <w:t>MeasurementConditions</w:t>
      </w:r>
    </w:p>
    <w:p w14:paraId="1904681D" w14:textId="77777777" w:rsidR="00867D82" w:rsidRPr="00932268" w:rsidRDefault="00867D82" w:rsidP="00867D82">
      <w:pPr>
        <w:pStyle w:val="PL"/>
        <w:rPr>
          <w:lang w:eastAsia="zh-CN"/>
        </w:rPr>
      </w:pPr>
      <w:r>
        <w:rPr>
          <w:lang w:eastAsia="zh-CN"/>
        </w:rPr>
        <w:t xml:space="preserve"> ? valTgtUe: ValTargetUe</w:t>
      </w:r>
      <w:r w:rsidRPr="00932268">
        <w:rPr>
          <w:lang w:eastAsia="zh-CN"/>
        </w:rPr>
        <w:t xml:space="preserve">         </w:t>
      </w:r>
    </w:p>
    <w:p w14:paraId="591AD0A3" w14:textId="77777777" w:rsidR="00867D82" w:rsidRPr="00932268" w:rsidRDefault="00867D82" w:rsidP="00867D82">
      <w:pPr>
        <w:pStyle w:val="PL"/>
        <w:rPr>
          <w:lang w:eastAsia="zh-CN"/>
        </w:rPr>
      </w:pPr>
      <w:r w:rsidRPr="00932268">
        <w:rPr>
          <w:lang w:eastAsia="zh-CN"/>
        </w:rPr>
        <w:t>}</w:t>
      </w:r>
    </w:p>
    <w:p w14:paraId="74C2EE94" w14:textId="77777777" w:rsidR="00867D82" w:rsidRPr="00932268" w:rsidRDefault="00867D82" w:rsidP="00867D82">
      <w:pPr>
        <w:pStyle w:val="PL"/>
        <w:rPr>
          <w:lang w:eastAsia="zh-CN"/>
        </w:rPr>
      </w:pPr>
    </w:p>
    <w:p w14:paraId="75479D26" w14:textId="77777777" w:rsidR="00867D82" w:rsidRPr="00932268" w:rsidRDefault="00867D82" w:rsidP="00867D82">
      <w:pPr>
        <w:pStyle w:val="PL"/>
        <w:rPr>
          <w:lang w:eastAsia="zh-CN"/>
        </w:rPr>
      </w:pPr>
      <w:r>
        <w:rPr>
          <w:lang w:eastAsia="zh-CN"/>
        </w:rPr>
        <w:t>;;; MeasurementSubscriptionResponse</w:t>
      </w:r>
    </w:p>
    <w:p w14:paraId="57649E88"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measurements</w:t>
      </w:r>
      <w:r w:rsidRPr="00950778">
        <w:rPr>
          <w:lang w:eastAsia="zh-CN"/>
        </w:rPr>
        <w:t>.</w:t>
      </w:r>
    </w:p>
    <w:p w14:paraId="4A22BE9E" w14:textId="77777777" w:rsidR="00867D82" w:rsidRPr="00932268" w:rsidRDefault="00867D82" w:rsidP="00867D82">
      <w:pPr>
        <w:pStyle w:val="PL"/>
        <w:rPr>
          <w:lang w:eastAsia="zh-CN"/>
        </w:rPr>
      </w:pPr>
      <w:r>
        <w:rPr>
          <w:lang w:eastAsia="zh-CN"/>
        </w:rPr>
        <w:t>MeasurementSubscriptionResponse</w:t>
      </w:r>
      <w:r w:rsidRPr="00932268">
        <w:rPr>
          <w:lang w:eastAsia="zh-CN"/>
        </w:rPr>
        <w:t xml:space="preserve"> = {</w:t>
      </w:r>
    </w:p>
    <w:p w14:paraId="31F78CDD" w14:textId="77777777" w:rsidR="00867D82" w:rsidRPr="00932268" w:rsidRDefault="00867D82" w:rsidP="00867D8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00E3CF7C"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E9B695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6B2414C7" w14:textId="77777777" w:rsidR="00867D82" w:rsidRPr="00932268" w:rsidRDefault="00867D82" w:rsidP="00867D82">
      <w:pPr>
        <w:pStyle w:val="PL"/>
        <w:rPr>
          <w:lang w:eastAsia="zh-CN"/>
        </w:rPr>
      </w:pPr>
      <w:r w:rsidRPr="00932268">
        <w:rPr>
          <w:lang w:eastAsia="zh-CN"/>
        </w:rPr>
        <w:t>}</w:t>
      </w:r>
    </w:p>
    <w:p w14:paraId="623DFF1E" w14:textId="77777777" w:rsidR="00867D82" w:rsidRPr="00932268" w:rsidRDefault="00867D82" w:rsidP="00867D82">
      <w:pPr>
        <w:pStyle w:val="PL"/>
        <w:rPr>
          <w:lang w:eastAsia="zh-CN"/>
        </w:rPr>
      </w:pPr>
    </w:p>
    <w:p w14:paraId="7F71003B" w14:textId="77777777" w:rsidR="00867D82" w:rsidRPr="00932268" w:rsidRDefault="00867D82" w:rsidP="00867D82">
      <w:pPr>
        <w:pStyle w:val="PL"/>
        <w:rPr>
          <w:lang w:eastAsia="zh-CN"/>
        </w:rPr>
      </w:pPr>
      <w:r>
        <w:rPr>
          <w:lang w:eastAsia="zh-CN"/>
        </w:rPr>
        <w:t>;;; MeasurementSubscriptionNotification</w:t>
      </w:r>
    </w:p>
    <w:p w14:paraId="2D22CB93"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transmission quality measurements of the SD</w:t>
      </w:r>
      <w:r>
        <w:t>DM-C</w:t>
      </w:r>
      <w:r w:rsidRPr="00950778">
        <w:rPr>
          <w:lang w:eastAsia="zh-CN"/>
        </w:rPr>
        <w:t>.</w:t>
      </w:r>
    </w:p>
    <w:p w14:paraId="2AE88EDC" w14:textId="77777777" w:rsidR="00867D82" w:rsidRPr="00932268" w:rsidRDefault="00867D82" w:rsidP="00867D82">
      <w:pPr>
        <w:pStyle w:val="PL"/>
        <w:rPr>
          <w:lang w:eastAsia="zh-CN"/>
        </w:rPr>
      </w:pPr>
      <w:r>
        <w:rPr>
          <w:lang w:eastAsia="zh-CN"/>
        </w:rPr>
        <w:t>MeasurementSubscriptionNotification</w:t>
      </w:r>
      <w:r w:rsidRPr="00932268">
        <w:rPr>
          <w:lang w:eastAsia="zh-CN"/>
        </w:rPr>
        <w:t xml:space="preserve"> = {</w:t>
      </w:r>
    </w:p>
    <w:p w14:paraId="36BD5A33" w14:textId="77777777" w:rsidR="00867D82" w:rsidRPr="00932268" w:rsidRDefault="00867D82" w:rsidP="00867D82">
      <w:pPr>
        <w:pStyle w:val="PL"/>
        <w:rPr>
          <w:lang w:eastAsia="zh-CN"/>
        </w:rPr>
      </w:pPr>
      <w:r w:rsidRPr="00932268">
        <w:rPr>
          <w:lang w:eastAsia="zh-CN"/>
        </w:rPr>
        <w:t xml:space="preserve"> </w:t>
      </w:r>
      <w:r w:rsidRPr="007F6DD1">
        <w:rPr>
          <w:lang w:eastAsia="zh-CN"/>
        </w:rPr>
        <w:t>seal</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193A2CEC"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67DA1DC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valUeIdList</w:t>
      </w:r>
      <w:r w:rsidRPr="00932268">
        <w:rPr>
          <w:lang w:eastAsia="zh-CN"/>
        </w:rPr>
        <w:t xml:space="preserve">: [* </w:t>
      </w:r>
      <w:r>
        <w:rPr>
          <w:lang w:eastAsia="zh-CN"/>
        </w:rPr>
        <w:t>ValTargetUe</w:t>
      </w:r>
      <w:r w:rsidRPr="00932268">
        <w:rPr>
          <w:lang w:eastAsia="zh-CN"/>
        </w:rPr>
        <w:t>]</w:t>
      </w:r>
      <w:r>
        <w:rPr>
          <w:lang w:eastAsia="zh-CN"/>
        </w:rPr>
        <w:t xml:space="preserve">  </w:t>
      </w:r>
    </w:p>
    <w:p w14:paraId="35B4E5B5"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averageMeasurementValue</w:t>
      </w:r>
      <w:r w:rsidRPr="00932268">
        <w:rPr>
          <w:lang w:eastAsia="zh-CN"/>
        </w:rPr>
        <w:t xml:space="preserve">: </w:t>
      </w:r>
      <w:r>
        <w:rPr>
          <w:lang w:eastAsia="zh-CN"/>
        </w:rPr>
        <w:t>Uinteger</w:t>
      </w:r>
    </w:p>
    <w:p w14:paraId="77DD341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maximumMeasurementValue</w:t>
      </w:r>
      <w:r w:rsidRPr="00932268">
        <w:rPr>
          <w:lang w:eastAsia="zh-CN"/>
        </w:rPr>
        <w:t xml:space="preserve">: </w:t>
      </w:r>
      <w:r>
        <w:rPr>
          <w:lang w:eastAsia="zh-CN"/>
        </w:rPr>
        <w:t>Uinteger</w:t>
      </w:r>
    </w:p>
    <w:p w14:paraId="7C24EA76"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minimumMeasurementValue</w:t>
      </w:r>
      <w:r w:rsidRPr="00932268">
        <w:rPr>
          <w:lang w:eastAsia="zh-CN"/>
        </w:rPr>
        <w:t xml:space="preserve">: </w:t>
      </w:r>
      <w:r>
        <w:rPr>
          <w:lang w:eastAsia="zh-CN"/>
        </w:rPr>
        <w:t>Uinteger</w:t>
      </w:r>
    </w:p>
    <w:p w14:paraId="2F43BE6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standardDeviationMeasurementValue</w:t>
      </w:r>
      <w:r w:rsidRPr="00932268">
        <w:rPr>
          <w:lang w:eastAsia="zh-CN"/>
        </w:rPr>
        <w:t xml:space="preserve">: </w:t>
      </w:r>
      <w:r>
        <w:rPr>
          <w:lang w:eastAsia="zh-CN"/>
        </w:rPr>
        <w:t>Uinteger</w:t>
      </w:r>
    </w:p>
    <w:p w14:paraId="54EC7A4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kPercentileMeasurementValue</w:t>
      </w:r>
      <w:r w:rsidRPr="00932268">
        <w:rPr>
          <w:lang w:eastAsia="zh-CN"/>
        </w:rPr>
        <w:t xml:space="preserve">: </w:t>
      </w:r>
      <w:r>
        <w:rPr>
          <w:lang w:eastAsia="zh-CN"/>
        </w:rPr>
        <w:t>Uinteger</w:t>
      </w:r>
    </w:p>
    <w:p w14:paraId="0F1B5E6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measurementPeriod</w:t>
      </w:r>
      <w:r w:rsidRPr="00932268">
        <w:rPr>
          <w:lang w:eastAsia="zh-CN"/>
        </w:rPr>
        <w:t xml:space="preserve">: </w:t>
      </w:r>
      <w:r>
        <w:rPr>
          <w:lang w:eastAsia="zh-CN"/>
        </w:rPr>
        <w:t>MeasurementPeriod</w:t>
      </w:r>
    </w:p>
    <w:p w14:paraId="2801EEF0" w14:textId="77777777" w:rsidR="00867D82" w:rsidRPr="00932268" w:rsidRDefault="00867D82" w:rsidP="00867D82">
      <w:pPr>
        <w:pStyle w:val="PL"/>
        <w:rPr>
          <w:lang w:eastAsia="zh-CN"/>
        </w:rPr>
      </w:pPr>
      <w:r>
        <w:rPr>
          <w:lang w:eastAsia="zh-CN"/>
        </w:rPr>
        <w:t xml:space="preserve"> ? timeStamp: TimeOfDay </w:t>
      </w:r>
      <w:r w:rsidRPr="00932268">
        <w:rPr>
          <w:lang w:eastAsia="zh-CN"/>
        </w:rPr>
        <w:t xml:space="preserve">         </w:t>
      </w:r>
    </w:p>
    <w:p w14:paraId="6D382C46" w14:textId="77777777" w:rsidR="00867D82" w:rsidRPr="00932268" w:rsidRDefault="00867D82" w:rsidP="00867D82">
      <w:pPr>
        <w:pStyle w:val="PL"/>
        <w:rPr>
          <w:lang w:eastAsia="zh-CN"/>
        </w:rPr>
      </w:pPr>
      <w:r w:rsidRPr="00932268">
        <w:rPr>
          <w:lang w:eastAsia="zh-CN"/>
        </w:rPr>
        <w:t>}</w:t>
      </w:r>
    </w:p>
    <w:p w14:paraId="1F077763" w14:textId="77777777" w:rsidR="00867D82" w:rsidRPr="00932268" w:rsidRDefault="00867D82" w:rsidP="00867D82">
      <w:pPr>
        <w:pStyle w:val="PL"/>
        <w:rPr>
          <w:lang w:eastAsia="zh-CN"/>
        </w:rPr>
      </w:pPr>
    </w:p>
    <w:p w14:paraId="7C7BD17A" w14:textId="77777777" w:rsidR="00867D82" w:rsidRPr="00932268" w:rsidRDefault="00867D82" w:rsidP="00867D82">
      <w:pPr>
        <w:pStyle w:val="PL"/>
        <w:rPr>
          <w:lang w:eastAsia="zh-CN"/>
        </w:rPr>
      </w:pPr>
      <w:r w:rsidRPr="00932268">
        <w:rPr>
          <w:lang w:eastAsia="zh-CN"/>
        </w:rPr>
        <w:t xml:space="preserve">;;; </w:t>
      </w:r>
      <w:r>
        <w:rPr>
          <w:lang w:eastAsia="zh-CN"/>
        </w:rPr>
        <w:t>ReportingCriteria</w:t>
      </w:r>
    </w:p>
    <w:p w14:paraId="35201E39" w14:textId="77777777" w:rsidR="00867D82" w:rsidRPr="00932268" w:rsidRDefault="00867D82" w:rsidP="00867D82">
      <w:pPr>
        <w:pStyle w:val="PL"/>
        <w:rPr>
          <w:lang w:eastAsia="zh-CN"/>
        </w:rPr>
      </w:pPr>
      <w:r>
        <w:rPr>
          <w:lang w:eastAsia="zh-CN"/>
        </w:rPr>
        <w:t>ReportingCriteria</w:t>
      </w:r>
      <w:r w:rsidRPr="00932268">
        <w:rPr>
          <w:lang w:eastAsia="zh-CN"/>
        </w:rPr>
        <w:t xml:space="preserve"> = {</w:t>
      </w:r>
    </w:p>
    <w:p w14:paraId="2C342F93" w14:textId="77777777" w:rsidR="00867D82" w:rsidRPr="00932268" w:rsidRDefault="00867D82" w:rsidP="00867D82">
      <w:pPr>
        <w:pStyle w:val="PL"/>
        <w:rPr>
          <w:lang w:eastAsia="zh-CN"/>
        </w:rPr>
      </w:pPr>
      <w:r w:rsidRPr="00932268">
        <w:rPr>
          <w:lang w:eastAsia="zh-CN"/>
        </w:rPr>
        <w:t xml:space="preserve"> ? </w:t>
      </w:r>
      <w:r>
        <w:rPr>
          <w:lang w:val="en-US"/>
        </w:rPr>
        <w:t>latency</w:t>
      </w:r>
      <w:r w:rsidRPr="00932268">
        <w:rPr>
          <w:lang w:eastAsia="zh-CN"/>
        </w:rPr>
        <w:t xml:space="preserve">: </w:t>
      </w:r>
      <w:r>
        <w:rPr>
          <w:lang w:eastAsia="zh-CN"/>
        </w:rPr>
        <w:t>LatencyValue</w:t>
      </w:r>
    </w:p>
    <w:p w14:paraId="6911DD16" w14:textId="77777777" w:rsidR="00867D82" w:rsidRPr="00932268" w:rsidRDefault="00867D82" w:rsidP="00867D82">
      <w:pPr>
        <w:pStyle w:val="PL"/>
        <w:rPr>
          <w:lang w:eastAsia="zh-CN"/>
        </w:rPr>
      </w:pPr>
      <w:r w:rsidRPr="00932268">
        <w:rPr>
          <w:lang w:eastAsia="zh-CN"/>
        </w:rPr>
        <w:t xml:space="preserve"> ? </w:t>
      </w:r>
      <w:r>
        <w:rPr>
          <w:lang w:val="en-US"/>
        </w:rPr>
        <w:t>bitrate</w:t>
      </w:r>
      <w:r>
        <w:rPr>
          <w:lang w:eastAsia="zh-CN"/>
        </w:rPr>
        <w:t>: BitrateValue</w:t>
      </w:r>
    </w:p>
    <w:p w14:paraId="6D5B8828" w14:textId="77777777" w:rsidR="00867D82" w:rsidRPr="00932268" w:rsidRDefault="00867D82" w:rsidP="00867D82">
      <w:pPr>
        <w:pStyle w:val="PL"/>
        <w:rPr>
          <w:lang w:eastAsia="zh-CN"/>
        </w:rPr>
      </w:pPr>
      <w:r w:rsidRPr="00932268">
        <w:rPr>
          <w:lang w:eastAsia="zh-CN"/>
        </w:rPr>
        <w:t>}</w:t>
      </w:r>
    </w:p>
    <w:p w14:paraId="6B834756" w14:textId="77777777" w:rsidR="00867D82" w:rsidRPr="00932268" w:rsidRDefault="00867D82" w:rsidP="00867D82">
      <w:pPr>
        <w:pStyle w:val="PL"/>
        <w:rPr>
          <w:lang w:eastAsia="zh-CN"/>
        </w:rPr>
      </w:pPr>
    </w:p>
    <w:p w14:paraId="2654A228" w14:textId="77777777" w:rsidR="00867D82" w:rsidRPr="00932268" w:rsidRDefault="00867D82" w:rsidP="00867D82">
      <w:pPr>
        <w:pStyle w:val="PL"/>
        <w:rPr>
          <w:lang w:eastAsia="zh-CN"/>
        </w:rPr>
      </w:pPr>
      <w:r w:rsidRPr="00932268">
        <w:rPr>
          <w:lang w:eastAsia="zh-CN"/>
        </w:rPr>
        <w:t xml:space="preserve">;;; </w:t>
      </w:r>
      <w:r>
        <w:rPr>
          <w:lang w:eastAsia="zh-CN"/>
        </w:rPr>
        <w:t>LatencyValue</w:t>
      </w:r>
    </w:p>
    <w:p w14:paraId="17DDB260" w14:textId="77777777" w:rsidR="00867D82" w:rsidRPr="00932268" w:rsidRDefault="00867D82" w:rsidP="00867D82">
      <w:pPr>
        <w:pStyle w:val="PL"/>
        <w:rPr>
          <w:lang w:eastAsia="zh-CN"/>
        </w:rPr>
      </w:pPr>
      <w:r>
        <w:rPr>
          <w:lang w:eastAsia="zh-CN"/>
        </w:rPr>
        <w:t>LatencyValue</w:t>
      </w:r>
      <w:r w:rsidRPr="00932268">
        <w:rPr>
          <w:lang w:eastAsia="zh-CN"/>
        </w:rPr>
        <w:t xml:space="preserve"> = {</w:t>
      </w:r>
    </w:p>
    <w:p w14:paraId="2F10B82F" w14:textId="77777777" w:rsidR="00867D82" w:rsidRPr="00932268" w:rsidRDefault="00867D82" w:rsidP="00867D82">
      <w:pPr>
        <w:pStyle w:val="PL"/>
        <w:rPr>
          <w:lang w:eastAsia="zh-CN"/>
        </w:rPr>
      </w:pPr>
      <w:r w:rsidRPr="00932268">
        <w:rPr>
          <w:lang w:eastAsia="zh-CN"/>
        </w:rPr>
        <w:t xml:space="preserve"> </w:t>
      </w:r>
      <w:r w:rsidRPr="00D7411C">
        <w:rPr>
          <w:lang w:val="en-US"/>
        </w:rPr>
        <w:t>latencyThresholdValue</w:t>
      </w:r>
      <w:r w:rsidRPr="00932268">
        <w:rPr>
          <w:lang w:eastAsia="zh-CN"/>
        </w:rPr>
        <w:t xml:space="preserve">: </w:t>
      </w:r>
      <w:r>
        <w:rPr>
          <w:lang w:eastAsia="zh-CN"/>
        </w:rPr>
        <w:t>Uinteger</w:t>
      </w:r>
    </w:p>
    <w:p w14:paraId="2F76BC77"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7928EF74" w14:textId="77777777" w:rsidR="00867D82" w:rsidRPr="00932268" w:rsidRDefault="00867D82" w:rsidP="00867D82">
      <w:pPr>
        <w:pStyle w:val="PL"/>
        <w:rPr>
          <w:lang w:eastAsia="zh-CN"/>
        </w:rPr>
      </w:pPr>
      <w:r w:rsidRPr="00932268">
        <w:rPr>
          <w:lang w:eastAsia="zh-CN"/>
        </w:rPr>
        <w:t>}</w:t>
      </w:r>
    </w:p>
    <w:p w14:paraId="32772742" w14:textId="77777777" w:rsidR="00867D82" w:rsidRPr="00932268" w:rsidRDefault="00867D82" w:rsidP="00867D82">
      <w:pPr>
        <w:pStyle w:val="PL"/>
        <w:rPr>
          <w:lang w:eastAsia="zh-CN"/>
        </w:rPr>
      </w:pPr>
    </w:p>
    <w:p w14:paraId="2029DB08" w14:textId="77777777" w:rsidR="00867D82" w:rsidRPr="00932268" w:rsidRDefault="00867D82" w:rsidP="00867D82">
      <w:pPr>
        <w:pStyle w:val="PL"/>
        <w:rPr>
          <w:lang w:eastAsia="zh-CN"/>
        </w:rPr>
      </w:pPr>
      <w:r w:rsidRPr="00932268">
        <w:rPr>
          <w:lang w:eastAsia="zh-CN"/>
        </w:rPr>
        <w:t xml:space="preserve">;;; </w:t>
      </w:r>
      <w:r>
        <w:rPr>
          <w:lang w:eastAsia="zh-CN"/>
        </w:rPr>
        <w:t>BitrateValue</w:t>
      </w:r>
    </w:p>
    <w:p w14:paraId="00C48366" w14:textId="77777777" w:rsidR="00867D82" w:rsidRPr="00932268" w:rsidRDefault="00867D82" w:rsidP="00867D82">
      <w:pPr>
        <w:pStyle w:val="PL"/>
        <w:rPr>
          <w:lang w:eastAsia="zh-CN"/>
        </w:rPr>
      </w:pPr>
      <w:r>
        <w:rPr>
          <w:lang w:eastAsia="zh-CN"/>
        </w:rPr>
        <w:t>BitrateValue</w:t>
      </w:r>
      <w:r w:rsidRPr="00932268">
        <w:rPr>
          <w:lang w:eastAsia="zh-CN"/>
        </w:rPr>
        <w:t xml:space="preserve"> = {</w:t>
      </w:r>
    </w:p>
    <w:p w14:paraId="0DF18A18" w14:textId="77777777" w:rsidR="00867D82" w:rsidRPr="00932268" w:rsidRDefault="00867D82" w:rsidP="00867D82">
      <w:pPr>
        <w:pStyle w:val="PL"/>
        <w:rPr>
          <w:lang w:eastAsia="zh-CN"/>
        </w:rPr>
      </w:pPr>
      <w:r w:rsidRPr="00932268">
        <w:rPr>
          <w:lang w:eastAsia="zh-CN"/>
        </w:rPr>
        <w:t xml:space="preserve"> </w:t>
      </w:r>
      <w:r w:rsidRPr="00025409">
        <w:rPr>
          <w:lang w:val="en-US"/>
        </w:rPr>
        <w:t>bitrate</w:t>
      </w:r>
      <w:r w:rsidRPr="00830AC8">
        <w:rPr>
          <w:lang w:val="en-US"/>
        </w:rPr>
        <w:t>ThresholdValue</w:t>
      </w:r>
      <w:r w:rsidRPr="00932268">
        <w:rPr>
          <w:lang w:eastAsia="zh-CN"/>
        </w:rPr>
        <w:t xml:space="preserve">: </w:t>
      </w:r>
      <w:r>
        <w:rPr>
          <w:lang w:eastAsia="zh-CN"/>
        </w:rPr>
        <w:t>Uinteger</w:t>
      </w:r>
    </w:p>
    <w:p w14:paraId="064B6A61"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163CB7F0" w14:textId="77777777" w:rsidR="00867D82" w:rsidRPr="00932268" w:rsidRDefault="00867D82" w:rsidP="00867D82">
      <w:pPr>
        <w:pStyle w:val="PL"/>
        <w:rPr>
          <w:lang w:eastAsia="zh-CN"/>
        </w:rPr>
      </w:pPr>
      <w:r w:rsidRPr="00932268">
        <w:rPr>
          <w:lang w:eastAsia="zh-CN"/>
        </w:rPr>
        <w:t>}</w:t>
      </w:r>
    </w:p>
    <w:p w14:paraId="32691FDC" w14:textId="77777777" w:rsidR="00867D82" w:rsidRPr="00932268" w:rsidRDefault="00867D82" w:rsidP="00867D82">
      <w:pPr>
        <w:pStyle w:val="PL"/>
        <w:rPr>
          <w:lang w:eastAsia="zh-CN"/>
        </w:rPr>
      </w:pPr>
    </w:p>
    <w:p w14:paraId="05F7F675" w14:textId="77777777" w:rsidR="00867D82" w:rsidRPr="00932268" w:rsidRDefault="00867D82" w:rsidP="00867D82">
      <w:pPr>
        <w:pStyle w:val="PL"/>
        <w:rPr>
          <w:lang w:eastAsia="zh-CN"/>
        </w:rPr>
      </w:pPr>
      <w:r w:rsidRPr="00932268">
        <w:rPr>
          <w:lang w:eastAsia="zh-CN"/>
        </w:rPr>
        <w:t xml:space="preserve">;;; </w:t>
      </w:r>
      <w:r>
        <w:rPr>
          <w:lang w:eastAsia="zh-CN"/>
        </w:rPr>
        <w:t>MeasurementConditions</w:t>
      </w:r>
    </w:p>
    <w:p w14:paraId="14B692D4" w14:textId="77777777" w:rsidR="00867D82" w:rsidRPr="00932268" w:rsidRDefault="00867D82" w:rsidP="00867D82">
      <w:pPr>
        <w:pStyle w:val="PL"/>
        <w:rPr>
          <w:lang w:eastAsia="zh-CN"/>
        </w:rPr>
      </w:pPr>
      <w:r>
        <w:rPr>
          <w:lang w:eastAsia="zh-CN"/>
        </w:rPr>
        <w:t>MeasurementConditions</w:t>
      </w:r>
      <w:r w:rsidRPr="00932268">
        <w:rPr>
          <w:lang w:eastAsia="zh-CN"/>
        </w:rPr>
        <w:t xml:space="preserve"> = {</w:t>
      </w:r>
    </w:p>
    <w:p w14:paraId="3B2B8035" w14:textId="77777777" w:rsidR="00867D82" w:rsidRPr="00932268" w:rsidRDefault="00867D82" w:rsidP="00867D82">
      <w:pPr>
        <w:pStyle w:val="PL"/>
        <w:rPr>
          <w:lang w:eastAsia="zh-CN"/>
        </w:rPr>
      </w:pPr>
      <w:r>
        <w:rPr>
          <w:lang w:eastAsia="zh-CN"/>
        </w:rPr>
        <w:t xml:space="preserve"> </w:t>
      </w:r>
      <w:r w:rsidRPr="00932268">
        <w:rPr>
          <w:lang w:eastAsia="zh-CN"/>
        </w:rPr>
        <w:t xml:space="preserve">? </w:t>
      </w:r>
      <w:r w:rsidRPr="00830AC8">
        <w:rPr>
          <w:lang w:val="en-US"/>
        </w:rPr>
        <w:t>temporalConditions</w:t>
      </w:r>
      <w:r w:rsidRPr="00932268">
        <w:rPr>
          <w:lang w:eastAsia="zh-CN"/>
        </w:rPr>
        <w:t xml:space="preserve">: </w:t>
      </w:r>
      <w:r>
        <w:rPr>
          <w:lang w:eastAsia="zh-CN"/>
        </w:rPr>
        <w:t>MeasurementPeriod</w:t>
      </w:r>
    </w:p>
    <w:p w14:paraId="0EE24165" w14:textId="77777777" w:rsidR="00867D82" w:rsidRPr="00932268" w:rsidRDefault="00867D82" w:rsidP="00867D82">
      <w:pPr>
        <w:pStyle w:val="PL"/>
        <w:rPr>
          <w:lang w:eastAsia="zh-CN"/>
        </w:rPr>
      </w:pPr>
      <w:r w:rsidRPr="00932268">
        <w:rPr>
          <w:lang w:eastAsia="zh-CN"/>
        </w:rPr>
        <w:t xml:space="preserve"> ? </w:t>
      </w:r>
      <w:r>
        <w:rPr>
          <w:lang w:val="en-US"/>
        </w:rPr>
        <w:t>spatialConditions</w:t>
      </w:r>
      <w:r>
        <w:rPr>
          <w:lang w:eastAsia="zh-CN"/>
        </w:rPr>
        <w:t xml:space="preserve">: </w:t>
      </w:r>
      <w:r>
        <w:rPr>
          <w:lang w:val="en-US"/>
        </w:rPr>
        <w:t>SpatialConditions</w:t>
      </w:r>
    </w:p>
    <w:p w14:paraId="18F36A1B" w14:textId="77777777" w:rsidR="00867D82" w:rsidRPr="00932268" w:rsidRDefault="00867D82" w:rsidP="00867D82">
      <w:pPr>
        <w:pStyle w:val="PL"/>
        <w:rPr>
          <w:lang w:eastAsia="zh-CN"/>
        </w:rPr>
      </w:pPr>
      <w:r w:rsidRPr="00932268">
        <w:rPr>
          <w:lang w:eastAsia="zh-CN"/>
        </w:rPr>
        <w:t>}</w:t>
      </w:r>
    </w:p>
    <w:p w14:paraId="4D3A39F1" w14:textId="77777777" w:rsidR="00867D82" w:rsidRPr="00932268" w:rsidRDefault="00867D82" w:rsidP="00867D82">
      <w:pPr>
        <w:pStyle w:val="PL"/>
        <w:rPr>
          <w:lang w:eastAsia="zh-CN"/>
        </w:rPr>
      </w:pPr>
    </w:p>
    <w:p w14:paraId="4DCDABDD" w14:textId="77777777" w:rsidR="00867D82" w:rsidRPr="00950778" w:rsidRDefault="00867D82" w:rsidP="00867D82">
      <w:pPr>
        <w:pStyle w:val="PL"/>
        <w:rPr>
          <w:lang w:eastAsia="zh-CN"/>
        </w:rPr>
      </w:pPr>
      <w:r>
        <w:t>MeasurementPeriod</w:t>
      </w:r>
      <w:r w:rsidRPr="00950778">
        <w:rPr>
          <w:lang w:eastAsia="zh-CN"/>
        </w:rPr>
        <w:t xml:space="preserve"> = {</w:t>
      </w:r>
    </w:p>
    <w:p w14:paraId="66472AE7" w14:textId="77777777" w:rsidR="00867D82" w:rsidRPr="00950778" w:rsidRDefault="00867D82" w:rsidP="00867D82">
      <w:pPr>
        <w:pStyle w:val="PL"/>
        <w:rPr>
          <w:lang w:eastAsia="zh-CN"/>
        </w:rPr>
      </w:pPr>
      <w:r>
        <w:rPr>
          <w:lang w:eastAsia="zh-CN"/>
        </w:rPr>
        <w:t xml:space="preserve"> time</w:t>
      </w:r>
      <w:r w:rsidRPr="00950778">
        <w:rPr>
          <w:lang w:eastAsia="zh-CN"/>
        </w:rPr>
        <w:t xml:space="preserve">Start: TimeOfDay   </w:t>
      </w:r>
      <w:r>
        <w:rPr>
          <w:lang w:eastAsia="zh-CN"/>
        </w:rPr>
        <w:t xml:space="preserve">  </w:t>
      </w:r>
      <w:r w:rsidRPr="00950778">
        <w:rPr>
          <w:lang w:eastAsia="zh-CN"/>
        </w:rPr>
        <w:t xml:space="preserve"> </w:t>
      </w:r>
      <w:r>
        <w:rPr>
          <w:lang w:eastAsia="zh-CN"/>
        </w:rPr>
        <w:t xml:space="preserve">      </w:t>
      </w:r>
    </w:p>
    <w:p w14:paraId="5345D627" w14:textId="77777777" w:rsidR="00867D82" w:rsidRPr="00950778" w:rsidRDefault="00867D82" w:rsidP="00867D82">
      <w:pPr>
        <w:pStyle w:val="PL"/>
        <w:rPr>
          <w:lang w:eastAsia="zh-CN"/>
        </w:rPr>
      </w:pPr>
      <w:r w:rsidRPr="00950778">
        <w:rPr>
          <w:lang w:eastAsia="zh-CN"/>
        </w:rPr>
        <w:t xml:space="preserve"> timeEnd: TimeOfDay       </w:t>
      </w:r>
      <w:r>
        <w:rPr>
          <w:lang w:eastAsia="zh-CN"/>
        </w:rPr>
        <w:t xml:space="preserve">       </w:t>
      </w:r>
    </w:p>
    <w:p w14:paraId="39358822" w14:textId="77777777" w:rsidR="00867D82" w:rsidRPr="00950778" w:rsidRDefault="00867D82" w:rsidP="00867D82">
      <w:pPr>
        <w:pStyle w:val="PL"/>
        <w:rPr>
          <w:lang w:eastAsia="zh-CN"/>
        </w:rPr>
      </w:pPr>
      <w:r w:rsidRPr="00950778">
        <w:rPr>
          <w:lang w:eastAsia="zh-CN"/>
        </w:rPr>
        <w:t>}</w:t>
      </w:r>
    </w:p>
    <w:p w14:paraId="55B464C1" w14:textId="77777777" w:rsidR="00867D82" w:rsidRPr="00932268" w:rsidRDefault="00867D82" w:rsidP="00867D82">
      <w:pPr>
        <w:pStyle w:val="PL"/>
        <w:rPr>
          <w:lang w:eastAsia="zh-CN"/>
        </w:rPr>
      </w:pPr>
    </w:p>
    <w:p w14:paraId="048A293E" w14:textId="77777777" w:rsidR="00867D82" w:rsidRPr="00932268" w:rsidRDefault="00867D82" w:rsidP="00867D82">
      <w:pPr>
        <w:pStyle w:val="PL"/>
        <w:rPr>
          <w:lang w:eastAsia="zh-CN"/>
        </w:rPr>
      </w:pPr>
      <w:r w:rsidRPr="00932268">
        <w:rPr>
          <w:lang w:eastAsia="zh-CN"/>
        </w:rPr>
        <w:t xml:space="preserve">;;; </w:t>
      </w:r>
      <w:r>
        <w:rPr>
          <w:lang w:eastAsia="zh-CN"/>
        </w:rPr>
        <w:t>SpatialConditons</w:t>
      </w:r>
    </w:p>
    <w:p w14:paraId="435CDCEE" w14:textId="77777777" w:rsidR="00867D82" w:rsidRPr="00932268" w:rsidRDefault="00867D82" w:rsidP="00867D82">
      <w:pPr>
        <w:pStyle w:val="PL"/>
        <w:rPr>
          <w:lang w:eastAsia="zh-CN"/>
        </w:rPr>
      </w:pPr>
      <w:r>
        <w:rPr>
          <w:lang w:eastAsia="zh-CN"/>
        </w:rPr>
        <w:t>SpatialConditions</w:t>
      </w:r>
      <w:r w:rsidRPr="00932268">
        <w:rPr>
          <w:lang w:eastAsia="zh-CN"/>
        </w:rPr>
        <w:t xml:space="preserve"> = {</w:t>
      </w:r>
    </w:p>
    <w:p w14:paraId="5C947325"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graphic</w:t>
      </w:r>
      <w:r w:rsidRPr="00932268">
        <w:rPr>
          <w:lang w:eastAsia="zh-CN"/>
        </w:rPr>
        <w:t>Area</w:t>
      </w:r>
      <w:r>
        <w:rPr>
          <w:lang w:eastAsia="zh-CN"/>
        </w:rPr>
        <w:t>List: [* GeographicArea]</w:t>
      </w:r>
    </w:p>
    <w:p w14:paraId="461246BB"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CordinatesList: [*</w:t>
      </w:r>
      <w:r w:rsidRPr="00932268">
        <w:rPr>
          <w:lang w:eastAsia="zh-CN"/>
        </w:rPr>
        <w:t>GeographicalCoordinates</w:t>
      </w:r>
      <w:r>
        <w:rPr>
          <w:lang w:eastAsia="zh-CN"/>
        </w:rPr>
        <w:t>]</w:t>
      </w:r>
    </w:p>
    <w:p w14:paraId="46304A2D" w14:textId="77777777" w:rsidR="00867D82" w:rsidRPr="00932268" w:rsidRDefault="00867D82" w:rsidP="00867D82">
      <w:pPr>
        <w:pStyle w:val="PL"/>
        <w:rPr>
          <w:lang w:eastAsia="zh-CN"/>
        </w:rPr>
      </w:pPr>
      <w:r w:rsidRPr="00932268">
        <w:rPr>
          <w:lang w:eastAsia="zh-CN"/>
        </w:rPr>
        <w:t>}</w:t>
      </w:r>
    </w:p>
    <w:p w14:paraId="459A7CCF" w14:textId="77777777" w:rsidR="00867D82" w:rsidRPr="00932268" w:rsidRDefault="00867D82" w:rsidP="00867D82">
      <w:pPr>
        <w:pStyle w:val="PL"/>
        <w:rPr>
          <w:lang w:eastAsia="zh-CN"/>
        </w:rPr>
      </w:pPr>
    </w:p>
    <w:p w14:paraId="52B2F095" w14:textId="77777777" w:rsidR="00867D82" w:rsidRPr="00950778" w:rsidRDefault="00867D82" w:rsidP="00867D82">
      <w:pPr>
        <w:pStyle w:val="PL"/>
        <w:rPr>
          <w:lang w:eastAsia="zh-CN"/>
        </w:rPr>
      </w:pPr>
      <w:r w:rsidRPr="00950778">
        <w:rPr>
          <w:lang w:eastAsia="zh-CN"/>
        </w:rPr>
        <w:t>;;; TimeOfDay</w:t>
      </w:r>
    </w:p>
    <w:p w14:paraId="35C466BC" w14:textId="77777777" w:rsidR="00867D82" w:rsidRPr="00950778" w:rsidRDefault="00867D82" w:rsidP="00867D82">
      <w:pPr>
        <w:pStyle w:val="PL"/>
        <w:rPr>
          <w:lang w:eastAsia="zh-CN"/>
        </w:rPr>
      </w:pPr>
      <w:r w:rsidRPr="00950778">
        <w:rPr>
          <w:lang w:eastAsia="zh-CN"/>
        </w:rPr>
        <w:t>;;+ String with format partial-time or full-time as defined in clause 5.6 of IETF RFC 3339. Examples, 20:15:00, 20:15:00-08:00 (for 8 hours behind UTC).</w:t>
      </w:r>
    </w:p>
    <w:p w14:paraId="4AA615A2" w14:textId="77777777" w:rsidR="00867D82" w:rsidRPr="00950778" w:rsidRDefault="00867D82" w:rsidP="00867D82">
      <w:pPr>
        <w:pStyle w:val="PL"/>
        <w:rPr>
          <w:lang w:eastAsia="zh-CN"/>
        </w:rPr>
      </w:pPr>
      <w:r w:rsidRPr="00950778">
        <w:rPr>
          <w:lang w:eastAsia="zh-CN"/>
        </w:rPr>
        <w:t>TimeOfDay = text</w:t>
      </w:r>
    </w:p>
    <w:p w14:paraId="6098D1CC" w14:textId="77777777" w:rsidR="00867D82" w:rsidRPr="00932268" w:rsidRDefault="00867D82" w:rsidP="00867D82">
      <w:pPr>
        <w:pStyle w:val="PL"/>
        <w:rPr>
          <w:lang w:eastAsia="zh-CN"/>
        </w:rPr>
      </w:pPr>
    </w:p>
    <w:p w14:paraId="61B5792A" w14:textId="77777777" w:rsidR="00867D82" w:rsidRPr="00932268" w:rsidRDefault="00867D82" w:rsidP="00867D82">
      <w:pPr>
        <w:pStyle w:val="PL"/>
        <w:rPr>
          <w:lang w:eastAsia="zh-CN"/>
        </w:rPr>
      </w:pPr>
      <w:r w:rsidRPr="00932268">
        <w:rPr>
          <w:lang w:eastAsia="zh-CN"/>
        </w:rPr>
        <w:t>;;; ValTargetUe</w:t>
      </w:r>
    </w:p>
    <w:p w14:paraId="09F63C58" w14:textId="77777777" w:rsidR="00867D82" w:rsidRPr="00932268" w:rsidRDefault="00867D82" w:rsidP="00867D82">
      <w:pPr>
        <w:pStyle w:val="PL"/>
        <w:rPr>
          <w:lang w:eastAsia="zh-CN"/>
        </w:rPr>
      </w:pPr>
      <w:r w:rsidRPr="00932268">
        <w:rPr>
          <w:lang w:eastAsia="zh-CN"/>
        </w:rPr>
        <w:lastRenderedPageBreak/>
        <w:t>;;+ Represents information identifying a VAL user ID or a VAL UE ID.</w:t>
      </w:r>
    </w:p>
    <w:p w14:paraId="4675A7A7" w14:textId="77777777" w:rsidR="00867D82" w:rsidRPr="00932268" w:rsidRDefault="00867D82" w:rsidP="00867D82">
      <w:pPr>
        <w:pStyle w:val="PL"/>
        <w:rPr>
          <w:lang w:eastAsia="zh-CN"/>
        </w:rPr>
      </w:pPr>
      <w:r w:rsidRPr="00932268">
        <w:rPr>
          <w:lang w:eastAsia="zh-CN"/>
        </w:rPr>
        <w:t>valUserId = {</w:t>
      </w:r>
    </w:p>
    <w:p w14:paraId="2AAD878A" w14:textId="77777777" w:rsidR="00867D82" w:rsidRPr="00932268" w:rsidRDefault="00867D82" w:rsidP="00867D82">
      <w:pPr>
        <w:pStyle w:val="PL"/>
        <w:rPr>
          <w:lang w:eastAsia="zh-CN"/>
        </w:rPr>
      </w:pPr>
      <w:r w:rsidRPr="00932268">
        <w:rPr>
          <w:lang w:eastAsia="zh-CN"/>
        </w:rPr>
        <w:t xml:space="preserve"> valUserId: text                 ; Unique identifier of a VAL user.</w:t>
      </w:r>
    </w:p>
    <w:p w14:paraId="5E3572C0" w14:textId="77777777" w:rsidR="00867D82" w:rsidRPr="00932268" w:rsidRDefault="00867D82" w:rsidP="00867D82">
      <w:pPr>
        <w:pStyle w:val="PL"/>
        <w:rPr>
          <w:lang w:eastAsia="zh-CN"/>
        </w:rPr>
      </w:pPr>
      <w:r w:rsidRPr="00932268">
        <w:rPr>
          <w:lang w:eastAsia="zh-CN"/>
        </w:rPr>
        <w:t>}</w:t>
      </w:r>
    </w:p>
    <w:p w14:paraId="438023BD" w14:textId="77777777" w:rsidR="00867D82" w:rsidRPr="00932268" w:rsidRDefault="00867D82" w:rsidP="00867D82">
      <w:pPr>
        <w:pStyle w:val="PL"/>
        <w:rPr>
          <w:lang w:eastAsia="zh-CN"/>
        </w:rPr>
      </w:pPr>
    </w:p>
    <w:p w14:paraId="25E7EA65" w14:textId="77777777" w:rsidR="00867D82" w:rsidRPr="00932268" w:rsidRDefault="00867D82" w:rsidP="00867D82">
      <w:pPr>
        <w:pStyle w:val="PL"/>
        <w:rPr>
          <w:lang w:eastAsia="zh-CN"/>
        </w:rPr>
      </w:pPr>
      <w:r w:rsidRPr="00932268">
        <w:rPr>
          <w:lang w:eastAsia="zh-CN"/>
        </w:rPr>
        <w:t>valUeId = {</w:t>
      </w:r>
    </w:p>
    <w:p w14:paraId="4D17EB46" w14:textId="77777777" w:rsidR="00867D82" w:rsidRPr="00932268" w:rsidRDefault="00867D82" w:rsidP="00867D82">
      <w:pPr>
        <w:pStyle w:val="PL"/>
        <w:rPr>
          <w:lang w:eastAsia="zh-CN"/>
        </w:rPr>
      </w:pPr>
      <w:r w:rsidRPr="00932268">
        <w:rPr>
          <w:lang w:eastAsia="zh-CN"/>
        </w:rPr>
        <w:t xml:space="preserve"> valUeId: text                   ; Unique identifier of a VAL UE.</w:t>
      </w:r>
    </w:p>
    <w:p w14:paraId="29A9BA51" w14:textId="77777777" w:rsidR="00867D82" w:rsidRPr="00932268" w:rsidRDefault="00867D82" w:rsidP="00867D82">
      <w:pPr>
        <w:pStyle w:val="PL"/>
        <w:rPr>
          <w:lang w:eastAsia="zh-CN"/>
        </w:rPr>
      </w:pPr>
      <w:r w:rsidRPr="00932268">
        <w:rPr>
          <w:lang w:eastAsia="zh-CN"/>
        </w:rPr>
        <w:t>}</w:t>
      </w:r>
    </w:p>
    <w:p w14:paraId="6F5D7FC1" w14:textId="77777777" w:rsidR="00867D82" w:rsidRPr="00932268" w:rsidRDefault="00867D82" w:rsidP="00867D82">
      <w:pPr>
        <w:pStyle w:val="PL"/>
        <w:rPr>
          <w:lang w:eastAsia="zh-CN"/>
        </w:rPr>
      </w:pPr>
    </w:p>
    <w:p w14:paraId="70FAF025" w14:textId="77777777" w:rsidR="00867D82" w:rsidRPr="00932268" w:rsidRDefault="00867D82" w:rsidP="00867D82">
      <w:pPr>
        <w:pStyle w:val="PL"/>
        <w:rPr>
          <w:lang w:eastAsia="zh-CN"/>
        </w:rPr>
      </w:pPr>
      <w:r w:rsidRPr="00932268">
        <w:rPr>
          <w:lang w:eastAsia="zh-CN"/>
        </w:rPr>
        <w:t>ValTargetUe = valUserId / valUeId</w:t>
      </w:r>
    </w:p>
    <w:p w14:paraId="65DB9DF8" w14:textId="77777777" w:rsidR="00867D82" w:rsidRPr="00932268" w:rsidRDefault="00867D82" w:rsidP="00867D82">
      <w:pPr>
        <w:pStyle w:val="PL"/>
        <w:rPr>
          <w:lang w:eastAsia="zh-CN"/>
        </w:rPr>
      </w:pPr>
    </w:p>
    <w:p w14:paraId="35482DE7" w14:textId="77777777" w:rsidR="00867D82" w:rsidRPr="00932268" w:rsidRDefault="00867D82" w:rsidP="00867D82">
      <w:pPr>
        <w:pStyle w:val="PL"/>
        <w:rPr>
          <w:lang w:eastAsia="zh-CN"/>
        </w:rPr>
      </w:pPr>
      <w:r w:rsidRPr="00932268">
        <w:rPr>
          <w:lang w:eastAsia="zh-CN"/>
        </w:rPr>
        <w:t>;;; Uinteger</w:t>
      </w:r>
    </w:p>
    <w:p w14:paraId="2D15C598" w14:textId="77777777" w:rsidR="00867D82" w:rsidRPr="00932268" w:rsidRDefault="00867D82" w:rsidP="00867D82">
      <w:pPr>
        <w:pStyle w:val="PL"/>
        <w:rPr>
          <w:lang w:eastAsia="zh-CN"/>
        </w:rPr>
      </w:pPr>
      <w:r w:rsidRPr="00932268">
        <w:rPr>
          <w:lang w:eastAsia="zh-CN"/>
        </w:rPr>
        <w:t>;;+ Unsigned Integer, i.e. only value 0 and integers above 0 are permissible.</w:t>
      </w:r>
    </w:p>
    <w:p w14:paraId="374A276B" w14:textId="77777777" w:rsidR="00867D82" w:rsidRPr="00932268" w:rsidRDefault="00867D82" w:rsidP="00867D82">
      <w:pPr>
        <w:pStyle w:val="PL"/>
        <w:rPr>
          <w:lang w:eastAsia="zh-CN"/>
        </w:rPr>
      </w:pPr>
      <w:r w:rsidRPr="00932268">
        <w:rPr>
          <w:lang w:eastAsia="zh-CN"/>
        </w:rPr>
        <w:t>Uinteger = int .ge 0</w:t>
      </w:r>
    </w:p>
    <w:p w14:paraId="32D70D7D" w14:textId="77777777" w:rsidR="00867D82" w:rsidRPr="00932268" w:rsidRDefault="00867D82" w:rsidP="00867D82">
      <w:pPr>
        <w:pStyle w:val="PL"/>
        <w:rPr>
          <w:lang w:eastAsia="zh-CN"/>
        </w:rPr>
      </w:pPr>
    </w:p>
    <w:p w14:paraId="7F2D312C" w14:textId="77777777" w:rsidR="00867D82" w:rsidRPr="00932268" w:rsidRDefault="00867D82" w:rsidP="00867D82">
      <w:pPr>
        <w:pStyle w:val="PL"/>
        <w:rPr>
          <w:lang w:eastAsia="zh-CN"/>
        </w:rPr>
      </w:pPr>
      <w:r w:rsidRPr="00932268">
        <w:rPr>
          <w:lang w:eastAsia="zh-CN"/>
        </w:rPr>
        <w:t>;;; GeographicArea</w:t>
      </w:r>
    </w:p>
    <w:p w14:paraId="03C4711B" w14:textId="77777777" w:rsidR="00867D82" w:rsidRPr="00932268" w:rsidRDefault="00867D82" w:rsidP="00867D82">
      <w:pPr>
        <w:pStyle w:val="PL"/>
        <w:rPr>
          <w:lang w:eastAsia="zh-CN"/>
        </w:rPr>
      </w:pPr>
      <w:r w:rsidRPr="00932268">
        <w:rPr>
          <w:lang w:eastAsia="zh-CN"/>
        </w:rPr>
        <w:t>;;+ Geographic area specified by different shape.</w:t>
      </w:r>
    </w:p>
    <w:p w14:paraId="2233BFB3" w14:textId="77777777" w:rsidR="00867D82" w:rsidRPr="00932268" w:rsidRDefault="00867D82" w:rsidP="00867D82">
      <w:pPr>
        <w:pStyle w:val="PL"/>
        <w:rPr>
          <w:lang w:eastAsia="zh-CN"/>
        </w:rPr>
      </w:pPr>
      <w:r w:rsidRPr="00932268">
        <w:rPr>
          <w:lang w:eastAsia="zh-CN"/>
        </w:rPr>
        <w:t>GeographicArea = Point / PointUncertaintyCircle / PointUncertaintyEllipse / Polygon / PointAltitude / PointAltitudeUncertainty / EllipsoidArc</w:t>
      </w:r>
    </w:p>
    <w:p w14:paraId="364DF3EB" w14:textId="77777777" w:rsidR="00867D82" w:rsidRPr="00932268" w:rsidRDefault="00867D82" w:rsidP="00867D82">
      <w:pPr>
        <w:pStyle w:val="PL"/>
        <w:rPr>
          <w:lang w:eastAsia="zh-CN"/>
        </w:rPr>
      </w:pPr>
    </w:p>
    <w:p w14:paraId="6793598F" w14:textId="77777777" w:rsidR="00867D82" w:rsidRPr="00932268" w:rsidRDefault="00867D82" w:rsidP="00867D82">
      <w:pPr>
        <w:pStyle w:val="PL"/>
        <w:rPr>
          <w:lang w:eastAsia="zh-CN"/>
        </w:rPr>
      </w:pPr>
      <w:r w:rsidRPr="00932268">
        <w:rPr>
          <w:lang w:eastAsia="zh-CN"/>
        </w:rPr>
        <w:t>;;; GADShape</w:t>
      </w:r>
    </w:p>
    <w:p w14:paraId="1ADF9EF7" w14:textId="77777777" w:rsidR="00867D82" w:rsidRPr="00932268" w:rsidRDefault="00867D82" w:rsidP="00867D82">
      <w:pPr>
        <w:pStyle w:val="PL"/>
        <w:rPr>
          <w:lang w:eastAsia="zh-CN"/>
        </w:rPr>
      </w:pPr>
      <w:r w:rsidRPr="00932268">
        <w:rPr>
          <w:lang w:eastAsia="zh-CN"/>
        </w:rPr>
        <w:t>;;+ Common base type for GAD shapes.</w:t>
      </w:r>
    </w:p>
    <w:p w14:paraId="0FE21F4F" w14:textId="77777777" w:rsidR="00867D82" w:rsidRPr="00932268" w:rsidRDefault="00867D82" w:rsidP="00867D82">
      <w:pPr>
        <w:pStyle w:val="PL"/>
        <w:rPr>
          <w:lang w:eastAsia="zh-CN"/>
        </w:rPr>
      </w:pPr>
      <w:r w:rsidRPr="00932268">
        <w:rPr>
          <w:lang w:eastAsia="zh-CN"/>
        </w:rPr>
        <w:t>GADShape = {</w:t>
      </w:r>
    </w:p>
    <w:p w14:paraId="70D7C84D" w14:textId="77777777" w:rsidR="00867D82" w:rsidRPr="00932268" w:rsidRDefault="00867D82" w:rsidP="00867D82">
      <w:pPr>
        <w:pStyle w:val="PL"/>
        <w:rPr>
          <w:lang w:eastAsia="zh-CN"/>
        </w:rPr>
      </w:pPr>
      <w:r w:rsidRPr="00932268">
        <w:rPr>
          <w:lang w:eastAsia="zh-CN"/>
        </w:rPr>
        <w:t xml:space="preserve"> shape: SupportedGADShapes       </w:t>
      </w:r>
    </w:p>
    <w:p w14:paraId="212C316E" w14:textId="77777777" w:rsidR="00867D82" w:rsidRPr="00932268" w:rsidRDefault="00867D82" w:rsidP="00867D82">
      <w:pPr>
        <w:pStyle w:val="PL"/>
        <w:rPr>
          <w:lang w:eastAsia="zh-CN"/>
        </w:rPr>
      </w:pPr>
      <w:r w:rsidRPr="00932268">
        <w:rPr>
          <w:lang w:eastAsia="zh-CN"/>
        </w:rPr>
        <w:t>}</w:t>
      </w:r>
    </w:p>
    <w:p w14:paraId="3770FB63" w14:textId="77777777" w:rsidR="00867D82" w:rsidRPr="00932268" w:rsidRDefault="00867D82" w:rsidP="00867D82">
      <w:pPr>
        <w:pStyle w:val="PL"/>
        <w:rPr>
          <w:lang w:eastAsia="zh-CN"/>
        </w:rPr>
      </w:pPr>
    </w:p>
    <w:p w14:paraId="0468E82D" w14:textId="77777777" w:rsidR="00867D82" w:rsidRPr="00932268" w:rsidRDefault="00867D82" w:rsidP="00867D82">
      <w:pPr>
        <w:pStyle w:val="PL"/>
        <w:rPr>
          <w:lang w:eastAsia="zh-CN"/>
        </w:rPr>
      </w:pPr>
      <w:r w:rsidRPr="00932268">
        <w:rPr>
          <w:lang w:eastAsia="zh-CN"/>
        </w:rPr>
        <w:t>;;; Point</w:t>
      </w:r>
    </w:p>
    <w:p w14:paraId="479FA658" w14:textId="77777777" w:rsidR="00867D82" w:rsidRPr="00932268" w:rsidRDefault="00867D82" w:rsidP="00867D82">
      <w:pPr>
        <w:pStyle w:val="PL"/>
        <w:rPr>
          <w:lang w:eastAsia="zh-CN"/>
        </w:rPr>
      </w:pPr>
      <w:r w:rsidRPr="00932268">
        <w:rPr>
          <w:lang w:eastAsia="zh-CN"/>
        </w:rPr>
        <w:t>;;+ Ellipsoid Point.</w:t>
      </w:r>
    </w:p>
    <w:p w14:paraId="52BD46F3" w14:textId="77777777" w:rsidR="00867D82" w:rsidRPr="00932268" w:rsidRDefault="00867D82" w:rsidP="00867D82">
      <w:pPr>
        <w:pStyle w:val="PL"/>
        <w:rPr>
          <w:lang w:eastAsia="zh-CN"/>
        </w:rPr>
      </w:pPr>
      <w:r w:rsidRPr="00932268">
        <w:rPr>
          <w:lang w:eastAsia="zh-CN"/>
        </w:rPr>
        <w:t>Point = {</w:t>
      </w:r>
    </w:p>
    <w:p w14:paraId="4257AEF8" w14:textId="77777777" w:rsidR="00867D82" w:rsidRPr="00932268" w:rsidRDefault="00867D82" w:rsidP="00867D82">
      <w:pPr>
        <w:pStyle w:val="PL"/>
        <w:rPr>
          <w:lang w:eastAsia="zh-CN"/>
        </w:rPr>
      </w:pPr>
      <w:r w:rsidRPr="00932268">
        <w:rPr>
          <w:lang w:eastAsia="zh-CN"/>
        </w:rPr>
        <w:t xml:space="preserve"> ~GADShape</w:t>
      </w:r>
    </w:p>
    <w:p w14:paraId="38E04001" w14:textId="77777777" w:rsidR="00867D82" w:rsidRPr="00932268" w:rsidRDefault="00867D82" w:rsidP="00867D82">
      <w:pPr>
        <w:pStyle w:val="PL"/>
        <w:rPr>
          <w:lang w:eastAsia="zh-CN"/>
        </w:rPr>
      </w:pPr>
      <w:r w:rsidRPr="00932268">
        <w:rPr>
          <w:lang w:eastAsia="zh-CN"/>
        </w:rPr>
        <w:t xml:space="preserve"> point: GeographicalCoordinates  </w:t>
      </w:r>
    </w:p>
    <w:p w14:paraId="0E042D06" w14:textId="77777777" w:rsidR="00867D82" w:rsidRPr="00932268" w:rsidRDefault="00867D82" w:rsidP="00867D82">
      <w:pPr>
        <w:pStyle w:val="PL"/>
        <w:rPr>
          <w:lang w:eastAsia="zh-CN"/>
        </w:rPr>
      </w:pPr>
      <w:r w:rsidRPr="00932268">
        <w:rPr>
          <w:lang w:eastAsia="zh-CN"/>
        </w:rPr>
        <w:t>}</w:t>
      </w:r>
    </w:p>
    <w:p w14:paraId="513FFDAB" w14:textId="77777777" w:rsidR="00867D82" w:rsidRPr="00932268" w:rsidRDefault="00867D82" w:rsidP="00867D82">
      <w:pPr>
        <w:pStyle w:val="PL"/>
        <w:rPr>
          <w:lang w:eastAsia="zh-CN"/>
        </w:rPr>
      </w:pPr>
    </w:p>
    <w:p w14:paraId="1EF375B2" w14:textId="77777777" w:rsidR="00867D82" w:rsidRPr="00932268" w:rsidRDefault="00867D82" w:rsidP="00867D82">
      <w:pPr>
        <w:pStyle w:val="PL"/>
        <w:rPr>
          <w:lang w:eastAsia="zh-CN"/>
        </w:rPr>
      </w:pPr>
      <w:r w:rsidRPr="00932268">
        <w:rPr>
          <w:lang w:eastAsia="zh-CN"/>
        </w:rPr>
        <w:t>;;; PointUncertaintyCircle</w:t>
      </w:r>
    </w:p>
    <w:p w14:paraId="7CF6E8B4" w14:textId="77777777" w:rsidR="00867D82" w:rsidRPr="00932268" w:rsidRDefault="00867D82" w:rsidP="00867D82">
      <w:pPr>
        <w:pStyle w:val="PL"/>
        <w:rPr>
          <w:lang w:eastAsia="zh-CN"/>
        </w:rPr>
      </w:pPr>
      <w:r w:rsidRPr="00932268">
        <w:rPr>
          <w:lang w:eastAsia="zh-CN"/>
        </w:rPr>
        <w:t>;;+ Ellipsoid point with uncertainty circle.</w:t>
      </w:r>
    </w:p>
    <w:p w14:paraId="274A46B1" w14:textId="77777777" w:rsidR="00867D82" w:rsidRPr="00932268" w:rsidRDefault="00867D82" w:rsidP="00867D82">
      <w:pPr>
        <w:pStyle w:val="PL"/>
        <w:rPr>
          <w:lang w:eastAsia="zh-CN"/>
        </w:rPr>
      </w:pPr>
      <w:r w:rsidRPr="00932268">
        <w:rPr>
          <w:lang w:eastAsia="zh-CN"/>
        </w:rPr>
        <w:t>PointUncertaintyCircle = {</w:t>
      </w:r>
    </w:p>
    <w:p w14:paraId="6786AD2B" w14:textId="61AEB4A4" w:rsidR="00867D82" w:rsidRPr="00932268" w:rsidRDefault="00867D82" w:rsidP="00867D82">
      <w:pPr>
        <w:pStyle w:val="PL"/>
        <w:rPr>
          <w:lang w:eastAsia="zh-CN"/>
        </w:rPr>
      </w:pPr>
      <w:r w:rsidRPr="00932268">
        <w:rPr>
          <w:lang w:eastAsia="zh-CN"/>
        </w:rPr>
        <w:t xml:space="preserve"> ~GADShape</w:t>
      </w:r>
      <w:ins w:id="885" w:author="24.543_CR0006R1_(Rel-18)_SEALDD" w:date="2024-09-06T13:45:00Z">
        <w:r w:rsidR="007C05D7">
          <w:rPr>
            <w:lang w:eastAsia="zh-CN"/>
          </w:rPr>
          <w:t xml:space="preserve">                              </w:t>
        </w:r>
      </w:ins>
    </w:p>
    <w:p w14:paraId="34AE45A8" w14:textId="281B5BDB" w:rsidR="00867D82" w:rsidRPr="00932268" w:rsidRDefault="00867D82" w:rsidP="00867D82">
      <w:pPr>
        <w:pStyle w:val="PL"/>
        <w:rPr>
          <w:lang w:eastAsia="zh-CN"/>
        </w:rPr>
      </w:pPr>
      <w:r w:rsidRPr="00932268">
        <w:rPr>
          <w:lang w:eastAsia="zh-CN"/>
        </w:rPr>
        <w:t xml:space="preserve"> point: GeographicalCoordinates</w:t>
      </w:r>
      <w:ins w:id="886" w:author="24.543_CR0006R1_(Rel-18)_SEALDD" w:date="2024-09-06T13:45:00Z">
        <w:r w:rsidR="007C05D7">
          <w:rPr>
            <w:lang w:eastAsia="zh-CN"/>
          </w:rPr>
          <w:t xml:space="preserve">         </w:t>
        </w:r>
      </w:ins>
    </w:p>
    <w:p w14:paraId="1CB2FB40" w14:textId="29FD7001" w:rsidR="00867D82" w:rsidRPr="00932268" w:rsidRDefault="00867D82" w:rsidP="00867D82">
      <w:pPr>
        <w:pStyle w:val="PL"/>
        <w:rPr>
          <w:lang w:eastAsia="zh-CN"/>
        </w:rPr>
      </w:pPr>
      <w:r w:rsidRPr="00932268">
        <w:rPr>
          <w:lang w:eastAsia="zh-CN"/>
        </w:rPr>
        <w:t xml:space="preserve"> uncertainty: Uncertainty</w:t>
      </w:r>
      <w:ins w:id="887" w:author="24.543_CR0006R1_(Rel-18)_SEALDD" w:date="2024-09-06T13:45:00Z">
        <w:r w:rsidR="007C05D7">
          <w:rPr>
            <w:lang w:eastAsia="zh-CN"/>
          </w:rPr>
          <w:t xml:space="preserve">               </w:t>
        </w:r>
      </w:ins>
    </w:p>
    <w:p w14:paraId="195D8917" w14:textId="77777777" w:rsidR="00867D82" w:rsidRPr="00932268" w:rsidRDefault="00867D82" w:rsidP="00867D82">
      <w:pPr>
        <w:pStyle w:val="PL"/>
        <w:rPr>
          <w:lang w:eastAsia="zh-CN"/>
        </w:rPr>
      </w:pPr>
      <w:r w:rsidRPr="00932268">
        <w:rPr>
          <w:lang w:eastAsia="zh-CN"/>
        </w:rPr>
        <w:t>}</w:t>
      </w:r>
    </w:p>
    <w:p w14:paraId="3460EBBB" w14:textId="77777777" w:rsidR="00867D82" w:rsidRPr="00932268" w:rsidRDefault="00867D82" w:rsidP="00867D82">
      <w:pPr>
        <w:pStyle w:val="PL"/>
        <w:rPr>
          <w:lang w:eastAsia="zh-CN"/>
        </w:rPr>
      </w:pPr>
    </w:p>
    <w:p w14:paraId="05403D81" w14:textId="77777777" w:rsidR="00867D82" w:rsidRPr="00932268" w:rsidRDefault="00867D82" w:rsidP="00867D82">
      <w:pPr>
        <w:pStyle w:val="PL"/>
        <w:rPr>
          <w:lang w:eastAsia="zh-CN"/>
        </w:rPr>
      </w:pPr>
      <w:r w:rsidRPr="00932268">
        <w:rPr>
          <w:lang w:eastAsia="zh-CN"/>
        </w:rPr>
        <w:t>;;; PointUncertaintyEllipse</w:t>
      </w:r>
    </w:p>
    <w:p w14:paraId="0C8425CE" w14:textId="77777777" w:rsidR="00867D82" w:rsidRPr="00932268" w:rsidRDefault="00867D82" w:rsidP="00867D82">
      <w:pPr>
        <w:pStyle w:val="PL"/>
        <w:rPr>
          <w:lang w:eastAsia="zh-CN"/>
        </w:rPr>
      </w:pPr>
      <w:r w:rsidRPr="00932268">
        <w:rPr>
          <w:lang w:eastAsia="zh-CN"/>
        </w:rPr>
        <w:t>;;+ Ellipsoid point with uncertainty ellipse.</w:t>
      </w:r>
    </w:p>
    <w:p w14:paraId="44AAFC32" w14:textId="77777777" w:rsidR="00867D82" w:rsidRPr="00932268" w:rsidRDefault="00867D82" w:rsidP="00867D82">
      <w:pPr>
        <w:pStyle w:val="PL"/>
        <w:rPr>
          <w:lang w:eastAsia="zh-CN"/>
        </w:rPr>
      </w:pPr>
      <w:r w:rsidRPr="00932268">
        <w:rPr>
          <w:lang w:eastAsia="zh-CN"/>
        </w:rPr>
        <w:t>PointUncertaintyEllipse = {</w:t>
      </w:r>
    </w:p>
    <w:p w14:paraId="6E99D205" w14:textId="77777777" w:rsidR="00867D82" w:rsidRPr="00932268" w:rsidRDefault="00867D82" w:rsidP="00867D82">
      <w:pPr>
        <w:pStyle w:val="PL"/>
        <w:rPr>
          <w:lang w:eastAsia="zh-CN"/>
        </w:rPr>
      </w:pPr>
      <w:r w:rsidRPr="00932268">
        <w:rPr>
          <w:lang w:eastAsia="zh-CN"/>
        </w:rPr>
        <w:t xml:space="preserve"> ~GADShape</w:t>
      </w:r>
    </w:p>
    <w:p w14:paraId="1E1AEB13" w14:textId="77777777" w:rsidR="00867D82" w:rsidRPr="00932268" w:rsidRDefault="00867D82" w:rsidP="00867D82">
      <w:pPr>
        <w:pStyle w:val="PL"/>
        <w:rPr>
          <w:lang w:eastAsia="zh-CN"/>
        </w:rPr>
      </w:pPr>
      <w:r w:rsidRPr="00932268">
        <w:rPr>
          <w:lang w:eastAsia="zh-CN"/>
        </w:rPr>
        <w:t xml:space="preserve"> point: GeographicalCoordinates  </w:t>
      </w:r>
    </w:p>
    <w:p w14:paraId="09B9090E" w14:textId="77777777" w:rsidR="00867D82" w:rsidRPr="00932268" w:rsidRDefault="00867D82" w:rsidP="00867D82">
      <w:pPr>
        <w:pStyle w:val="PL"/>
        <w:rPr>
          <w:lang w:eastAsia="zh-CN"/>
        </w:rPr>
      </w:pPr>
      <w:r w:rsidRPr="00932268">
        <w:rPr>
          <w:lang w:eastAsia="zh-CN"/>
        </w:rPr>
        <w:t xml:space="preserve"> uncertaintyEllipse: UncertaintyEllipse</w:t>
      </w:r>
    </w:p>
    <w:p w14:paraId="1A9D06B3" w14:textId="77777777" w:rsidR="00867D82" w:rsidRPr="00932268" w:rsidRDefault="00867D82" w:rsidP="00867D82">
      <w:pPr>
        <w:pStyle w:val="PL"/>
        <w:rPr>
          <w:lang w:eastAsia="zh-CN"/>
        </w:rPr>
      </w:pPr>
      <w:r w:rsidRPr="00932268">
        <w:rPr>
          <w:lang w:eastAsia="zh-CN"/>
        </w:rPr>
        <w:t xml:space="preserve"> confidence: Confidence</w:t>
      </w:r>
    </w:p>
    <w:p w14:paraId="1516C5BD" w14:textId="77777777" w:rsidR="00867D82" w:rsidRPr="00932268" w:rsidRDefault="00867D82" w:rsidP="00867D82">
      <w:pPr>
        <w:pStyle w:val="PL"/>
        <w:rPr>
          <w:lang w:eastAsia="zh-CN"/>
        </w:rPr>
      </w:pPr>
      <w:r w:rsidRPr="00932268">
        <w:rPr>
          <w:lang w:eastAsia="zh-CN"/>
        </w:rPr>
        <w:t>}</w:t>
      </w:r>
    </w:p>
    <w:p w14:paraId="25ACACCB" w14:textId="77777777" w:rsidR="00867D82" w:rsidRPr="00932268" w:rsidRDefault="00867D82" w:rsidP="00867D82">
      <w:pPr>
        <w:pStyle w:val="PL"/>
        <w:rPr>
          <w:lang w:eastAsia="zh-CN"/>
        </w:rPr>
      </w:pPr>
    </w:p>
    <w:p w14:paraId="6C6DA602" w14:textId="77777777" w:rsidR="00867D82" w:rsidRPr="00932268" w:rsidRDefault="00867D82" w:rsidP="00867D82">
      <w:pPr>
        <w:pStyle w:val="PL"/>
        <w:rPr>
          <w:lang w:eastAsia="zh-CN"/>
        </w:rPr>
      </w:pPr>
      <w:r w:rsidRPr="00932268">
        <w:rPr>
          <w:lang w:eastAsia="zh-CN"/>
        </w:rPr>
        <w:t>;;; Polygon</w:t>
      </w:r>
    </w:p>
    <w:p w14:paraId="458698C2" w14:textId="77777777" w:rsidR="00867D82" w:rsidRPr="00932268" w:rsidRDefault="00867D82" w:rsidP="00867D82">
      <w:pPr>
        <w:pStyle w:val="PL"/>
        <w:rPr>
          <w:lang w:eastAsia="zh-CN"/>
        </w:rPr>
      </w:pPr>
      <w:r w:rsidRPr="00932268">
        <w:rPr>
          <w:lang w:eastAsia="zh-CN"/>
        </w:rPr>
        <w:t>;;+ Polygon.</w:t>
      </w:r>
    </w:p>
    <w:p w14:paraId="579F1208" w14:textId="77777777" w:rsidR="00867D82" w:rsidRPr="00932268" w:rsidRDefault="00867D82" w:rsidP="00867D82">
      <w:pPr>
        <w:pStyle w:val="PL"/>
        <w:rPr>
          <w:lang w:eastAsia="zh-CN"/>
        </w:rPr>
      </w:pPr>
      <w:r w:rsidRPr="00932268">
        <w:rPr>
          <w:lang w:eastAsia="zh-CN"/>
        </w:rPr>
        <w:t>Polygon = {</w:t>
      </w:r>
    </w:p>
    <w:p w14:paraId="0C83A8A8" w14:textId="77777777" w:rsidR="00867D82" w:rsidRPr="00932268" w:rsidRDefault="00867D82" w:rsidP="00867D82">
      <w:pPr>
        <w:pStyle w:val="PL"/>
        <w:rPr>
          <w:lang w:eastAsia="zh-CN"/>
        </w:rPr>
      </w:pPr>
      <w:r w:rsidRPr="00932268">
        <w:rPr>
          <w:lang w:eastAsia="zh-CN"/>
        </w:rPr>
        <w:t xml:space="preserve"> ~GADShape</w:t>
      </w:r>
    </w:p>
    <w:p w14:paraId="31E9F027" w14:textId="77777777" w:rsidR="00867D82" w:rsidRPr="00932268" w:rsidRDefault="00867D82" w:rsidP="00867D82">
      <w:pPr>
        <w:pStyle w:val="PL"/>
        <w:rPr>
          <w:lang w:eastAsia="zh-CN"/>
        </w:rPr>
      </w:pPr>
      <w:r w:rsidRPr="00932268">
        <w:rPr>
          <w:lang w:eastAsia="zh-CN"/>
        </w:rPr>
        <w:t xml:space="preserve"> pointList: PointList            </w:t>
      </w:r>
    </w:p>
    <w:p w14:paraId="76AEC7B4" w14:textId="77777777" w:rsidR="00867D82" w:rsidRPr="00932268" w:rsidRDefault="00867D82" w:rsidP="00867D82">
      <w:pPr>
        <w:pStyle w:val="PL"/>
        <w:rPr>
          <w:lang w:eastAsia="zh-CN"/>
        </w:rPr>
      </w:pPr>
      <w:r w:rsidRPr="00932268">
        <w:rPr>
          <w:lang w:eastAsia="zh-CN"/>
        </w:rPr>
        <w:t>}</w:t>
      </w:r>
    </w:p>
    <w:p w14:paraId="2A3045CB" w14:textId="77777777" w:rsidR="00867D82" w:rsidRPr="00932268" w:rsidRDefault="00867D82" w:rsidP="00867D82">
      <w:pPr>
        <w:pStyle w:val="PL"/>
        <w:rPr>
          <w:lang w:eastAsia="zh-CN"/>
        </w:rPr>
      </w:pPr>
    </w:p>
    <w:p w14:paraId="18F24AE6" w14:textId="77777777" w:rsidR="00867D82" w:rsidRPr="00932268" w:rsidRDefault="00867D82" w:rsidP="00867D82">
      <w:pPr>
        <w:pStyle w:val="PL"/>
        <w:rPr>
          <w:lang w:eastAsia="zh-CN"/>
        </w:rPr>
      </w:pPr>
      <w:r w:rsidRPr="00932268">
        <w:rPr>
          <w:lang w:eastAsia="zh-CN"/>
        </w:rPr>
        <w:t>;;; PointAltitude</w:t>
      </w:r>
    </w:p>
    <w:p w14:paraId="22301E57" w14:textId="77777777" w:rsidR="00867D82" w:rsidRPr="00932268" w:rsidRDefault="00867D82" w:rsidP="00867D82">
      <w:pPr>
        <w:pStyle w:val="PL"/>
        <w:rPr>
          <w:lang w:eastAsia="zh-CN"/>
        </w:rPr>
      </w:pPr>
      <w:r w:rsidRPr="00932268">
        <w:rPr>
          <w:lang w:eastAsia="zh-CN"/>
        </w:rPr>
        <w:t>;;+ Ellipsoid point with altitude.</w:t>
      </w:r>
    </w:p>
    <w:p w14:paraId="2B08BFB5" w14:textId="77777777" w:rsidR="00867D82" w:rsidRPr="00932268" w:rsidRDefault="00867D82" w:rsidP="00867D82">
      <w:pPr>
        <w:pStyle w:val="PL"/>
        <w:rPr>
          <w:lang w:eastAsia="zh-CN"/>
        </w:rPr>
      </w:pPr>
      <w:r w:rsidRPr="00932268">
        <w:rPr>
          <w:lang w:eastAsia="zh-CN"/>
        </w:rPr>
        <w:t>PointAltitude = {</w:t>
      </w:r>
    </w:p>
    <w:p w14:paraId="09AF3CE7" w14:textId="77777777" w:rsidR="00867D82" w:rsidRPr="00932268" w:rsidRDefault="00867D82" w:rsidP="00867D82">
      <w:pPr>
        <w:pStyle w:val="PL"/>
        <w:rPr>
          <w:lang w:eastAsia="zh-CN"/>
        </w:rPr>
      </w:pPr>
      <w:r w:rsidRPr="00932268">
        <w:rPr>
          <w:lang w:eastAsia="zh-CN"/>
        </w:rPr>
        <w:t xml:space="preserve"> ~GADShape</w:t>
      </w:r>
    </w:p>
    <w:p w14:paraId="22C01B99" w14:textId="77777777" w:rsidR="00867D82" w:rsidRPr="00932268" w:rsidRDefault="00867D82" w:rsidP="00867D82">
      <w:pPr>
        <w:pStyle w:val="PL"/>
        <w:rPr>
          <w:lang w:eastAsia="zh-CN"/>
        </w:rPr>
      </w:pPr>
      <w:r w:rsidRPr="00932268">
        <w:rPr>
          <w:lang w:eastAsia="zh-CN"/>
        </w:rPr>
        <w:t xml:space="preserve"> point: GeographicalCoordinates</w:t>
      </w:r>
    </w:p>
    <w:p w14:paraId="3EEF8078" w14:textId="77777777" w:rsidR="00867D82" w:rsidRPr="00932268" w:rsidRDefault="00867D82" w:rsidP="00867D82">
      <w:pPr>
        <w:pStyle w:val="PL"/>
        <w:rPr>
          <w:lang w:eastAsia="zh-CN"/>
        </w:rPr>
      </w:pPr>
      <w:r w:rsidRPr="00932268">
        <w:rPr>
          <w:lang w:eastAsia="zh-CN"/>
        </w:rPr>
        <w:t xml:space="preserve"> altitude: Altitude              </w:t>
      </w:r>
    </w:p>
    <w:p w14:paraId="052044CD" w14:textId="77777777" w:rsidR="00867D82" w:rsidRPr="00932268" w:rsidRDefault="00867D82" w:rsidP="00867D82">
      <w:pPr>
        <w:pStyle w:val="PL"/>
        <w:rPr>
          <w:lang w:eastAsia="zh-CN"/>
        </w:rPr>
      </w:pPr>
      <w:r w:rsidRPr="00932268">
        <w:rPr>
          <w:lang w:eastAsia="zh-CN"/>
        </w:rPr>
        <w:t>}</w:t>
      </w:r>
    </w:p>
    <w:p w14:paraId="41FC31B5" w14:textId="77777777" w:rsidR="00867D82" w:rsidRPr="00932268" w:rsidRDefault="00867D82" w:rsidP="00867D82">
      <w:pPr>
        <w:pStyle w:val="PL"/>
        <w:rPr>
          <w:lang w:eastAsia="zh-CN"/>
        </w:rPr>
      </w:pPr>
    </w:p>
    <w:p w14:paraId="030BC04E" w14:textId="77777777" w:rsidR="00867D82" w:rsidRPr="00932268" w:rsidRDefault="00867D82" w:rsidP="00867D82">
      <w:pPr>
        <w:pStyle w:val="PL"/>
        <w:rPr>
          <w:lang w:eastAsia="zh-CN"/>
        </w:rPr>
      </w:pPr>
      <w:r w:rsidRPr="00932268">
        <w:rPr>
          <w:lang w:eastAsia="zh-CN"/>
        </w:rPr>
        <w:t>;;; PointAltitudeUncertainty</w:t>
      </w:r>
    </w:p>
    <w:p w14:paraId="74DD11C0" w14:textId="77777777" w:rsidR="00867D82" w:rsidRPr="00932268" w:rsidRDefault="00867D82" w:rsidP="00867D82">
      <w:pPr>
        <w:pStyle w:val="PL"/>
        <w:rPr>
          <w:lang w:eastAsia="zh-CN"/>
        </w:rPr>
      </w:pPr>
      <w:r w:rsidRPr="00932268">
        <w:rPr>
          <w:lang w:eastAsia="zh-CN"/>
        </w:rPr>
        <w:t>;;+ Ellipsoid point with altitude and uncertainty ellipsoid.</w:t>
      </w:r>
    </w:p>
    <w:p w14:paraId="5FFEF367" w14:textId="77777777" w:rsidR="00867D82" w:rsidRPr="00932268" w:rsidRDefault="00867D82" w:rsidP="00867D82">
      <w:pPr>
        <w:pStyle w:val="PL"/>
        <w:rPr>
          <w:lang w:eastAsia="zh-CN"/>
        </w:rPr>
      </w:pPr>
      <w:r w:rsidRPr="00932268">
        <w:rPr>
          <w:lang w:eastAsia="zh-CN"/>
        </w:rPr>
        <w:t>PointAltitudeUncertainty = {</w:t>
      </w:r>
    </w:p>
    <w:p w14:paraId="52CCA28A" w14:textId="77777777" w:rsidR="00867D82" w:rsidRPr="00932268" w:rsidRDefault="00867D82" w:rsidP="00867D82">
      <w:pPr>
        <w:pStyle w:val="PL"/>
        <w:rPr>
          <w:lang w:eastAsia="zh-CN"/>
        </w:rPr>
      </w:pPr>
      <w:r w:rsidRPr="00932268">
        <w:rPr>
          <w:lang w:eastAsia="zh-CN"/>
        </w:rPr>
        <w:t xml:space="preserve"> ~GADShape</w:t>
      </w:r>
    </w:p>
    <w:p w14:paraId="0F846619" w14:textId="77777777" w:rsidR="00867D82" w:rsidRPr="00932268" w:rsidRDefault="00867D82" w:rsidP="00867D82">
      <w:pPr>
        <w:pStyle w:val="PL"/>
        <w:rPr>
          <w:lang w:eastAsia="zh-CN"/>
        </w:rPr>
      </w:pPr>
      <w:r w:rsidRPr="00932268">
        <w:rPr>
          <w:lang w:eastAsia="zh-CN"/>
        </w:rPr>
        <w:t xml:space="preserve"> point: GeographicalCoordinates  </w:t>
      </w:r>
    </w:p>
    <w:p w14:paraId="654D7804" w14:textId="77777777" w:rsidR="00867D82" w:rsidRPr="00932268" w:rsidRDefault="00867D82" w:rsidP="00867D82">
      <w:pPr>
        <w:pStyle w:val="PL"/>
        <w:rPr>
          <w:lang w:eastAsia="zh-CN"/>
        </w:rPr>
      </w:pPr>
      <w:r w:rsidRPr="00932268">
        <w:rPr>
          <w:lang w:eastAsia="zh-CN"/>
        </w:rPr>
        <w:t xml:space="preserve"> altitude: Altitude             </w:t>
      </w:r>
    </w:p>
    <w:p w14:paraId="68020E5D" w14:textId="77777777" w:rsidR="00867D82" w:rsidRPr="00932268" w:rsidRDefault="00867D82" w:rsidP="00867D82">
      <w:pPr>
        <w:pStyle w:val="PL"/>
        <w:rPr>
          <w:lang w:eastAsia="zh-CN"/>
        </w:rPr>
      </w:pPr>
      <w:r w:rsidRPr="00932268">
        <w:rPr>
          <w:lang w:eastAsia="zh-CN"/>
        </w:rPr>
        <w:t xml:space="preserve"> uncertaintyEllipse: UncertaintyEllipse</w:t>
      </w:r>
    </w:p>
    <w:p w14:paraId="31EDE89E" w14:textId="77777777" w:rsidR="00867D82" w:rsidRPr="00932268" w:rsidRDefault="00867D82" w:rsidP="00867D82">
      <w:pPr>
        <w:pStyle w:val="PL"/>
        <w:rPr>
          <w:lang w:eastAsia="zh-CN"/>
        </w:rPr>
      </w:pPr>
      <w:r w:rsidRPr="00932268">
        <w:rPr>
          <w:lang w:eastAsia="zh-CN"/>
        </w:rPr>
        <w:t xml:space="preserve"> uncertaintyAltitude: Uncertainty</w:t>
      </w:r>
    </w:p>
    <w:p w14:paraId="0F01BF48" w14:textId="77777777" w:rsidR="00867D82" w:rsidRPr="00932268" w:rsidRDefault="00867D82" w:rsidP="00867D82">
      <w:pPr>
        <w:pStyle w:val="PL"/>
        <w:rPr>
          <w:lang w:eastAsia="zh-CN"/>
        </w:rPr>
      </w:pPr>
      <w:r w:rsidRPr="00932268">
        <w:rPr>
          <w:lang w:eastAsia="zh-CN"/>
        </w:rPr>
        <w:t xml:space="preserve"> confidence: Confidence</w:t>
      </w:r>
    </w:p>
    <w:p w14:paraId="5113E461" w14:textId="77777777" w:rsidR="00867D82" w:rsidRPr="00932268" w:rsidRDefault="00867D82" w:rsidP="00867D82">
      <w:pPr>
        <w:pStyle w:val="PL"/>
        <w:rPr>
          <w:lang w:eastAsia="zh-CN"/>
        </w:rPr>
      </w:pPr>
      <w:r w:rsidRPr="00932268">
        <w:rPr>
          <w:lang w:eastAsia="zh-CN"/>
        </w:rPr>
        <w:t>}</w:t>
      </w:r>
    </w:p>
    <w:p w14:paraId="032D3210" w14:textId="77777777" w:rsidR="00867D82" w:rsidRPr="00932268" w:rsidRDefault="00867D82" w:rsidP="00867D82">
      <w:pPr>
        <w:pStyle w:val="PL"/>
        <w:rPr>
          <w:lang w:eastAsia="zh-CN"/>
        </w:rPr>
      </w:pPr>
    </w:p>
    <w:p w14:paraId="77E63499" w14:textId="77777777" w:rsidR="00867D82" w:rsidRPr="00932268" w:rsidRDefault="00867D82" w:rsidP="00867D82">
      <w:pPr>
        <w:pStyle w:val="PL"/>
        <w:rPr>
          <w:lang w:eastAsia="zh-CN"/>
        </w:rPr>
      </w:pPr>
      <w:r w:rsidRPr="00932268">
        <w:rPr>
          <w:lang w:eastAsia="zh-CN"/>
        </w:rPr>
        <w:t>;;; EllipsoidArc</w:t>
      </w:r>
    </w:p>
    <w:p w14:paraId="557CD8E7" w14:textId="77777777" w:rsidR="00867D82" w:rsidRPr="00932268" w:rsidRDefault="00867D82" w:rsidP="00867D82">
      <w:pPr>
        <w:pStyle w:val="PL"/>
        <w:rPr>
          <w:lang w:eastAsia="zh-CN"/>
        </w:rPr>
      </w:pPr>
      <w:r w:rsidRPr="00932268">
        <w:rPr>
          <w:lang w:eastAsia="zh-CN"/>
        </w:rPr>
        <w:t>;;+ Ellipsoid Arc.</w:t>
      </w:r>
    </w:p>
    <w:p w14:paraId="319A087C" w14:textId="77777777" w:rsidR="00867D82" w:rsidRPr="00932268" w:rsidRDefault="00867D82" w:rsidP="00867D82">
      <w:pPr>
        <w:pStyle w:val="PL"/>
        <w:rPr>
          <w:lang w:eastAsia="zh-CN"/>
        </w:rPr>
      </w:pPr>
      <w:r w:rsidRPr="00932268">
        <w:rPr>
          <w:lang w:eastAsia="zh-CN"/>
        </w:rPr>
        <w:lastRenderedPageBreak/>
        <w:t>EllipsoidArc = {</w:t>
      </w:r>
    </w:p>
    <w:p w14:paraId="7D444C78" w14:textId="77777777" w:rsidR="00867D82" w:rsidRPr="00932268" w:rsidRDefault="00867D82" w:rsidP="00867D82">
      <w:pPr>
        <w:pStyle w:val="PL"/>
        <w:rPr>
          <w:lang w:eastAsia="zh-CN"/>
        </w:rPr>
      </w:pPr>
      <w:r w:rsidRPr="00932268">
        <w:rPr>
          <w:lang w:eastAsia="zh-CN"/>
        </w:rPr>
        <w:t xml:space="preserve"> ~GADShape</w:t>
      </w:r>
    </w:p>
    <w:p w14:paraId="4036861D" w14:textId="77777777" w:rsidR="00867D82" w:rsidRPr="00932268" w:rsidRDefault="00867D82" w:rsidP="00867D82">
      <w:pPr>
        <w:pStyle w:val="PL"/>
        <w:rPr>
          <w:lang w:eastAsia="zh-CN"/>
        </w:rPr>
      </w:pPr>
      <w:r w:rsidRPr="00932268">
        <w:rPr>
          <w:lang w:eastAsia="zh-CN"/>
        </w:rPr>
        <w:t xml:space="preserve"> point: GeographicalCoordinates  </w:t>
      </w:r>
    </w:p>
    <w:p w14:paraId="06C3DD62" w14:textId="77777777" w:rsidR="00867D82" w:rsidRPr="00932268" w:rsidRDefault="00867D82" w:rsidP="00867D82">
      <w:pPr>
        <w:pStyle w:val="PL"/>
        <w:rPr>
          <w:lang w:eastAsia="zh-CN"/>
        </w:rPr>
      </w:pPr>
      <w:r w:rsidRPr="00932268">
        <w:rPr>
          <w:lang w:eastAsia="zh-CN"/>
        </w:rPr>
        <w:t xml:space="preserve"> innerRadius: InnerRadius        </w:t>
      </w:r>
    </w:p>
    <w:p w14:paraId="231099B9" w14:textId="77777777" w:rsidR="00867D82" w:rsidRPr="00932268" w:rsidRDefault="00867D82" w:rsidP="00867D82">
      <w:pPr>
        <w:pStyle w:val="PL"/>
        <w:rPr>
          <w:lang w:eastAsia="zh-CN"/>
        </w:rPr>
      </w:pPr>
      <w:r w:rsidRPr="00932268">
        <w:rPr>
          <w:lang w:eastAsia="zh-CN"/>
        </w:rPr>
        <w:t xml:space="preserve"> uncertaintyRadius: Uncertainty  </w:t>
      </w:r>
    </w:p>
    <w:p w14:paraId="4EE60C9F" w14:textId="77777777" w:rsidR="00867D82" w:rsidRPr="00932268" w:rsidRDefault="00867D82" w:rsidP="00867D82">
      <w:pPr>
        <w:pStyle w:val="PL"/>
        <w:rPr>
          <w:lang w:eastAsia="zh-CN"/>
        </w:rPr>
      </w:pPr>
      <w:r w:rsidRPr="00932268">
        <w:rPr>
          <w:lang w:eastAsia="zh-CN"/>
        </w:rPr>
        <w:t xml:space="preserve"> offsetAngle: Angle              </w:t>
      </w:r>
    </w:p>
    <w:p w14:paraId="6A7F155D" w14:textId="77777777" w:rsidR="00867D82" w:rsidRPr="00932268" w:rsidRDefault="00867D82" w:rsidP="00867D82">
      <w:pPr>
        <w:pStyle w:val="PL"/>
        <w:rPr>
          <w:lang w:eastAsia="zh-CN"/>
        </w:rPr>
      </w:pPr>
      <w:r w:rsidRPr="00932268">
        <w:rPr>
          <w:lang w:eastAsia="zh-CN"/>
        </w:rPr>
        <w:t xml:space="preserve"> includedAngle: Angle            </w:t>
      </w:r>
    </w:p>
    <w:p w14:paraId="28637651" w14:textId="77777777" w:rsidR="00867D82" w:rsidRPr="00932268" w:rsidRDefault="00867D82" w:rsidP="00867D82">
      <w:pPr>
        <w:pStyle w:val="PL"/>
        <w:rPr>
          <w:lang w:eastAsia="zh-CN"/>
        </w:rPr>
      </w:pPr>
      <w:r w:rsidRPr="00932268">
        <w:rPr>
          <w:lang w:eastAsia="zh-CN"/>
        </w:rPr>
        <w:t xml:space="preserve"> confidence: Confidence     </w:t>
      </w:r>
    </w:p>
    <w:p w14:paraId="0ABEB9A0" w14:textId="77777777" w:rsidR="00867D82" w:rsidRPr="00932268" w:rsidRDefault="00867D82" w:rsidP="00867D82">
      <w:pPr>
        <w:pStyle w:val="PL"/>
        <w:rPr>
          <w:lang w:eastAsia="zh-CN"/>
        </w:rPr>
      </w:pPr>
      <w:r w:rsidRPr="00932268">
        <w:rPr>
          <w:lang w:eastAsia="zh-CN"/>
        </w:rPr>
        <w:t>}</w:t>
      </w:r>
    </w:p>
    <w:p w14:paraId="51E3EB71" w14:textId="77777777" w:rsidR="00867D82" w:rsidRPr="00932268" w:rsidRDefault="00867D82" w:rsidP="00867D82">
      <w:pPr>
        <w:pStyle w:val="PL"/>
        <w:rPr>
          <w:lang w:eastAsia="zh-CN"/>
        </w:rPr>
      </w:pPr>
    </w:p>
    <w:p w14:paraId="2FCC305C" w14:textId="77777777" w:rsidR="00867D82" w:rsidRPr="00932268" w:rsidRDefault="00867D82" w:rsidP="00867D82">
      <w:pPr>
        <w:pStyle w:val="PL"/>
        <w:rPr>
          <w:lang w:eastAsia="zh-CN"/>
        </w:rPr>
      </w:pPr>
      <w:r w:rsidRPr="00932268">
        <w:rPr>
          <w:lang w:eastAsia="zh-CN"/>
        </w:rPr>
        <w:t>;;; GeographicalCoordinates</w:t>
      </w:r>
    </w:p>
    <w:p w14:paraId="4767F8E3" w14:textId="77777777" w:rsidR="00867D82" w:rsidRPr="00932268" w:rsidRDefault="00867D82" w:rsidP="00867D82">
      <w:pPr>
        <w:pStyle w:val="PL"/>
        <w:rPr>
          <w:lang w:eastAsia="zh-CN"/>
        </w:rPr>
      </w:pPr>
      <w:r w:rsidRPr="00932268">
        <w:rPr>
          <w:lang w:eastAsia="zh-CN"/>
        </w:rPr>
        <w:t>;;+ Geographical coordinates.</w:t>
      </w:r>
    </w:p>
    <w:p w14:paraId="7AC3F088" w14:textId="77777777" w:rsidR="00867D82" w:rsidRPr="00932268" w:rsidRDefault="00867D82" w:rsidP="00867D82">
      <w:pPr>
        <w:pStyle w:val="PL"/>
        <w:rPr>
          <w:lang w:eastAsia="zh-CN"/>
        </w:rPr>
      </w:pPr>
      <w:r w:rsidRPr="00932268">
        <w:rPr>
          <w:lang w:eastAsia="zh-CN"/>
        </w:rPr>
        <w:t>GeographicalCoordinates = {</w:t>
      </w:r>
    </w:p>
    <w:p w14:paraId="49EF89F7" w14:textId="77777777" w:rsidR="00867D82" w:rsidRPr="00932268" w:rsidRDefault="00867D82" w:rsidP="00867D82">
      <w:pPr>
        <w:pStyle w:val="PL"/>
        <w:rPr>
          <w:lang w:eastAsia="zh-CN"/>
        </w:rPr>
      </w:pPr>
      <w:r w:rsidRPr="00932268">
        <w:rPr>
          <w:lang w:eastAsia="zh-CN"/>
        </w:rPr>
        <w:t xml:space="preserve"> lon: -180.0..180.0              </w:t>
      </w:r>
    </w:p>
    <w:p w14:paraId="058CAC9D" w14:textId="77777777" w:rsidR="00867D82" w:rsidRPr="00932268" w:rsidRDefault="00867D82" w:rsidP="00867D82">
      <w:pPr>
        <w:pStyle w:val="PL"/>
        <w:rPr>
          <w:lang w:eastAsia="zh-CN"/>
        </w:rPr>
      </w:pPr>
      <w:r w:rsidRPr="00932268">
        <w:rPr>
          <w:lang w:eastAsia="zh-CN"/>
        </w:rPr>
        <w:t xml:space="preserve"> lat: -90.0..90.0                </w:t>
      </w:r>
    </w:p>
    <w:p w14:paraId="00C6BB63" w14:textId="77777777" w:rsidR="00867D82" w:rsidRPr="00932268" w:rsidRDefault="00867D82" w:rsidP="00867D82">
      <w:pPr>
        <w:pStyle w:val="PL"/>
        <w:rPr>
          <w:lang w:eastAsia="zh-CN"/>
        </w:rPr>
      </w:pPr>
      <w:r w:rsidRPr="00932268">
        <w:rPr>
          <w:lang w:eastAsia="zh-CN"/>
        </w:rPr>
        <w:t>}</w:t>
      </w:r>
    </w:p>
    <w:p w14:paraId="630F68DB" w14:textId="77777777" w:rsidR="00867D82" w:rsidRPr="00932268" w:rsidRDefault="00867D82" w:rsidP="00867D82">
      <w:pPr>
        <w:pStyle w:val="PL"/>
        <w:rPr>
          <w:lang w:eastAsia="zh-CN"/>
        </w:rPr>
      </w:pPr>
    </w:p>
    <w:p w14:paraId="6136739F" w14:textId="77777777" w:rsidR="00867D82" w:rsidRPr="00932268" w:rsidRDefault="00867D82" w:rsidP="00867D82">
      <w:pPr>
        <w:pStyle w:val="PL"/>
        <w:rPr>
          <w:lang w:eastAsia="zh-CN"/>
        </w:rPr>
      </w:pPr>
      <w:r w:rsidRPr="00932268">
        <w:rPr>
          <w:lang w:eastAsia="zh-CN"/>
        </w:rPr>
        <w:t>;;; UncertaintyEllipse</w:t>
      </w:r>
    </w:p>
    <w:p w14:paraId="00FE8CCF" w14:textId="77777777" w:rsidR="00867D82" w:rsidRPr="00932268" w:rsidRDefault="00867D82" w:rsidP="00867D82">
      <w:pPr>
        <w:pStyle w:val="PL"/>
        <w:rPr>
          <w:lang w:eastAsia="zh-CN"/>
        </w:rPr>
      </w:pPr>
      <w:r w:rsidRPr="00932268">
        <w:rPr>
          <w:lang w:eastAsia="zh-CN"/>
        </w:rPr>
        <w:t>;;+ Ellipse with uncertainty.</w:t>
      </w:r>
    </w:p>
    <w:p w14:paraId="406C7FD8" w14:textId="77777777" w:rsidR="00867D82" w:rsidRPr="00932268" w:rsidRDefault="00867D82" w:rsidP="00867D82">
      <w:pPr>
        <w:pStyle w:val="PL"/>
        <w:rPr>
          <w:lang w:eastAsia="zh-CN"/>
        </w:rPr>
      </w:pPr>
      <w:r w:rsidRPr="00932268">
        <w:rPr>
          <w:lang w:eastAsia="zh-CN"/>
        </w:rPr>
        <w:t>UncertaintyEllipse = {</w:t>
      </w:r>
    </w:p>
    <w:p w14:paraId="1D71667A" w14:textId="77777777" w:rsidR="00867D82" w:rsidRPr="00932268" w:rsidRDefault="00867D82" w:rsidP="00867D82">
      <w:pPr>
        <w:pStyle w:val="PL"/>
        <w:rPr>
          <w:lang w:eastAsia="zh-CN"/>
        </w:rPr>
      </w:pPr>
      <w:r w:rsidRPr="00932268">
        <w:rPr>
          <w:lang w:eastAsia="zh-CN"/>
        </w:rPr>
        <w:t xml:space="preserve"> semiMajor: Uncertainty          </w:t>
      </w:r>
    </w:p>
    <w:p w14:paraId="22750F91" w14:textId="77777777" w:rsidR="00867D82" w:rsidRPr="00932268" w:rsidRDefault="00867D82" w:rsidP="00867D82">
      <w:pPr>
        <w:pStyle w:val="PL"/>
        <w:rPr>
          <w:lang w:eastAsia="zh-CN"/>
        </w:rPr>
      </w:pPr>
      <w:r w:rsidRPr="00932268">
        <w:rPr>
          <w:lang w:eastAsia="zh-CN"/>
        </w:rPr>
        <w:t xml:space="preserve"> semiMinor: Uncertainty          </w:t>
      </w:r>
    </w:p>
    <w:p w14:paraId="7FE2FED2" w14:textId="77777777" w:rsidR="00867D82" w:rsidRPr="00932268" w:rsidRDefault="00867D82" w:rsidP="00867D82">
      <w:pPr>
        <w:pStyle w:val="PL"/>
        <w:rPr>
          <w:lang w:eastAsia="zh-CN"/>
        </w:rPr>
      </w:pPr>
      <w:r w:rsidRPr="00932268">
        <w:rPr>
          <w:lang w:eastAsia="zh-CN"/>
        </w:rPr>
        <w:t xml:space="preserve"> orientationMajor: Orientation   </w:t>
      </w:r>
    </w:p>
    <w:p w14:paraId="4256B3A1" w14:textId="77777777" w:rsidR="00867D82" w:rsidRPr="00932268" w:rsidRDefault="00867D82" w:rsidP="00867D82">
      <w:pPr>
        <w:pStyle w:val="PL"/>
        <w:rPr>
          <w:lang w:eastAsia="zh-CN"/>
        </w:rPr>
      </w:pPr>
      <w:r w:rsidRPr="00932268">
        <w:rPr>
          <w:lang w:eastAsia="zh-CN"/>
        </w:rPr>
        <w:t>}</w:t>
      </w:r>
    </w:p>
    <w:p w14:paraId="1335EC5A" w14:textId="77777777" w:rsidR="00867D82" w:rsidRPr="00932268" w:rsidRDefault="00867D82" w:rsidP="00867D82">
      <w:pPr>
        <w:pStyle w:val="PL"/>
        <w:rPr>
          <w:lang w:eastAsia="zh-CN"/>
        </w:rPr>
      </w:pPr>
    </w:p>
    <w:p w14:paraId="16B8E967" w14:textId="77777777" w:rsidR="00867D82" w:rsidRPr="00932268" w:rsidRDefault="00867D82" w:rsidP="00867D82">
      <w:pPr>
        <w:pStyle w:val="PL"/>
        <w:rPr>
          <w:lang w:eastAsia="zh-CN"/>
        </w:rPr>
      </w:pPr>
      <w:r w:rsidRPr="00932268">
        <w:rPr>
          <w:lang w:eastAsia="zh-CN"/>
        </w:rPr>
        <w:t>;;; PointList</w:t>
      </w:r>
    </w:p>
    <w:p w14:paraId="4EDECA71" w14:textId="77777777" w:rsidR="00867D82" w:rsidRPr="00932268" w:rsidRDefault="00867D82" w:rsidP="00867D82">
      <w:pPr>
        <w:pStyle w:val="PL"/>
        <w:rPr>
          <w:lang w:eastAsia="zh-CN"/>
        </w:rPr>
      </w:pPr>
      <w:r w:rsidRPr="00932268">
        <w:rPr>
          <w:lang w:eastAsia="zh-CN"/>
        </w:rPr>
        <w:t>;;+ List of points.</w:t>
      </w:r>
    </w:p>
    <w:p w14:paraId="54092977" w14:textId="77777777" w:rsidR="00867D82" w:rsidRPr="00932268" w:rsidRDefault="00867D82" w:rsidP="00867D82">
      <w:pPr>
        <w:pStyle w:val="PL"/>
        <w:rPr>
          <w:lang w:eastAsia="zh-CN"/>
        </w:rPr>
      </w:pPr>
      <w:r w:rsidRPr="00932268">
        <w:rPr>
          <w:lang w:eastAsia="zh-CN"/>
        </w:rPr>
        <w:t>PointList = [3*15 GeographicalCoordinates]</w:t>
      </w:r>
    </w:p>
    <w:p w14:paraId="7E88A0F4" w14:textId="77777777" w:rsidR="00867D82" w:rsidRPr="00932268" w:rsidRDefault="00867D82" w:rsidP="00867D82">
      <w:pPr>
        <w:pStyle w:val="PL"/>
        <w:rPr>
          <w:lang w:eastAsia="zh-CN"/>
        </w:rPr>
      </w:pPr>
    </w:p>
    <w:p w14:paraId="5A93B1F7" w14:textId="77777777" w:rsidR="00867D82" w:rsidRPr="00932268" w:rsidRDefault="00867D82" w:rsidP="00867D82">
      <w:pPr>
        <w:pStyle w:val="PL"/>
        <w:rPr>
          <w:lang w:eastAsia="zh-CN"/>
        </w:rPr>
      </w:pPr>
      <w:r w:rsidRPr="00932268">
        <w:rPr>
          <w:lang w:eastAsia="zh-CN"/>
        </w:rPr>
        <w:t>;;; Altitude</w:t>
      </w:r>
    </w:p>
    <w:p w14:paraId="6F1F3E59" w14:textId="77777777" w:rsidR="00867D82" w:rsidRPr="00932268" w:rsidRDefault="00867D82" w:rsidP="00867D82">
      <w:pPr>
        <w:pStyle w:val="PL"/>
        <w:rPr>
          <w:lang w:eastAsia="zh-CN"/>
        </w:rPr>
      </w:pPr>
      <w:r w:rsidRPr="00932268">
        <w:rPr>
          <w:lang w:eastAsia="zh-CN"/>
        </w:rPr>
        <w:t>;;+ Indicates value of altitude.</w:t>
      </w:r>
    </w:p>
    <w:p w14:paraId="1CA7D292" w14:textId="77777777" w:rsidR="00867D82" w:rsidRPr="00932268" w:rsidRDefault="00867D82" w:rsidP="00867D82">
      <w:pPr>
        <w:pStyle w:val="PL"/>
        <w:rPr>
          <w:lang w:eastAsia="zh-CN"/>
        </w:rPr>
      </w:pPr>
      <w:r w:rsidRPr="00932268">
        <w:rPr>
          <w:lang w:eastAsia="zh-CN"/>
        </w:rPr>
        <w:t>Altitude = -32767.0..32767.0</w:t>
      </w:r>
    </w:p>
    <w:p w14:paraId="6D45F6CA" w14:textId="77777777" w:rsidR="00867D82" w:rsidRPr="00932268" w:rsidRDefault="00867D82" w:rsidP="00867D82">
      <w:pPr>
        <w:pStyle w:val="PL"/>
        <w:rPr>
          <w:lang w:eastAsia="zh-CN"/>
        </w:rPr>
      </w:pPr>
    </w:p>
    <w:p w14:paraId="301995BA" w14:textId="77777777" w:rsidR="00867D82" w:rsidRPr="00932268" w:rsidRDefault="00867D82" w:rsidP="00867D82">
      <w:pPr>
        <w:pStyle w:val="PL"/>
        <w:rPr>
          <w:lang w:eastAsia="zh-CN"/>
        </w:rPr>
      </w:pPr>
      <w:r w:rsidRPr="00932268">
        <w:rPr>
          <w:lang w:eastAsia="zh-CN"/>
        </w:rPr>
        <w:t>;;; Angle</w:t>
      </w:r>
    </w:p>
    <w:p w14:paraId="6091BB3D" w14:textId="77777777" w:rsidR="00867D82" w:rsidRPr="00932268" w:rsidRDefault="00867D82" w:rsidP="00867D82">
      <w:pPr>
        <w:pStyle w:val="PL"/>
        <w:rPr>
          <w:lang w:eastAsia="zh-CN"/>
        </w:rPr>
      </w:pPr>
      <w:r w:rsidRPr="00932268">
        <w:rPr>
          <w:lang w:eastAsia="zh-CN"/>
        </w:rPr>
        <w:t>;;+ Indicates value of angle.</w:t>
      </w:r>
    </w:p>
    <w:p w14:paraId="51C8F59D" w14:textId="77777777" w:rsidR="00867D82" w:rsidRPr="00932268" w:rsidRDefault="00867D82" w:rsidP="00867D82">
      <w:pPr>
        <w:pStyle w:val="PL"/>
        <w:rPr>
          <w:lang w:eastAsia="zh-CN"/>
        </w:rPr>
      </w:pPr>
      <w:r w:rsidRPr="00932268">
        <w:rPr>
          <w:lang w:eastAsia="zh-CN"/>
        </w:rPr>
        <w:t>Angle = 0..360</w:t>
      </w:r>
    </w:p>
    <w:p w14:paraId="25837BCD" w14:textId="77777777" w:rsidR="00867D82" w:rsidRPr="00932268" w:rsidRDefault="00867D82" w:rsidP="00867D82">
      <w:pPr>
        <w:pStyle w:val="PL"/>
        <w:rPr>
          <w:lang w:eastAsia="zh-CN"/>
        </w:rPr>
      </w:pPr>
    </w:p>
    <w:p w14:paraId="4031334D" w14:textId="77777777" w:rsidR="00867D82" w:rsidRPr="00932268" w:rsidRDefault="00867D82" w:rsidP="00867D82">
      <w:pPr>
        <w:pStyle w:val="PL"/>
        <w:rPr>
          <w:lang w:eastAsia="zh-CN"/>
        </w:rPr>
      </w:pPr>
      <w:r w:rsidRPr="00932268">
        <w:rPr>
          <w:lang w:eastAsia="zh-CN"/>
        </w:rPr>
        <w:t>;;; Uncertainty</w:t>
      </w:r>
    </w:p>
    <w:p w14:paraId="3A89E3EB" w14:textId="77777777" w:rsidR="00867D82" w:rsidRPr="00932268" w:rsidRDefault="00867D82" w:rsidP="00867D82">
      <w:pPr>
        <w:pStyle w:val="PL"/>
        <w:rPr>
          <w:lang w:eastAsia="zh-CN"/>
        </w:rPr>
      </w:pPr>
      <w:r w:rsidRPr="00932268">
        <w:rPr>
          <w:lang w:eastAsia="zh-CN"/>
        </w:rPr>
        <w:t>;;+ Indicates value of uncertainty.</w:t>
      </w:r>
    </w:p>
    <w:p w14:paraId="56F98B22" w14:textId="77777777" w:rsidR="00867D82" w:rsidRPr="00932268" w:rsidRDefault="00867D82" w:rsidP="00867D82">
      <w:pPr>
        <w:pStyle w:val="PL"/>
        <w:rPr>
          <w:lang w:eastAsia="zh-CN"/>
        </w:rPr>
      </w:pPr>
      <w:r w:rsidRPr="00932268">
        <w:rPr>
          <w:lang w:eastAsia="zh-CN"/>
        </w:rPr>
        <w:t>Uncertainty = float32 .ge 0</w:t>
      </w:r>
    </w:p>
    <w:p w14:paraId="3E5B6C3F" w14:textId="77777777" w:rsidR="00867D82" w:rsidRPr="00932268" w:rsidRDefault="00867D82" w:rsidP="00867D82">
      <w:pPr>
        <w:pStyle w:val="PL"/>
        <w:rPr>
          <w:lang w:eastAsia="zh-CN"/>
        </w:rPr>
      </w:pPr>
    </w:p>
    <w:p w14:paraId="54547F02" w14:textId="77777777" w:rsidR="00867D82" w:rsidRPr="00932268" w:rsidRDefault="00867D82" w:rsidP="00867D82">
      <w:pPr>
        <w:pStyle w:val="PL"/>
        <w:rPr>
          <w:lang w:eastAsia="zh-CN"/>
        </w:rPr>
      </w:pPr>
      <w:r w:rsidRPr="00932268">
        <w:rPr>
          <w:lang w:eastAsia="zh-CN"/>
        </w:rPr>
        <w:t>;;; Orientation</w:t>
      </w:r>
    </w:p>
    <w:p w14:paraId="48994C90" w14:textId="77777777" w:rsidR="00867D82" w:rsidRPr="00932268" w:rsidRDefault="00867D82" w:rsidP="00867D82">
      <w:pPr>
        <w:pStyle w:val="PL"/>
        <w:rPr>
          <w:lang w:eastAsia="zh-CN"/>
        </w:rPr>
      </w:pPr>
      <w:r w:rsidRPr="00932268">
        <w:rPr>
          <w:lang w:eastAsia="zh-CN"/>
        </w:rPr>
        <w:t>;;+ Indicates value of orientation angle.</w:t>
      </w:r>
    </w:p>
    <w:p w14:paraId="3C1B0C2D" w14:textId="77777777" w:rsidR="00867D82" w:rsidRPr="00932268" w:rsidRDefault="00867D82" w:rsidP="00867D82">
      <w:pPr>
        <w:pStyle w:val="PL"/>
        <w:rPr>
          <w:lang w:eastAsia="zh-CN"/>
        </w:rPr>
      </w:pPr>
      <w:r w:rsidRPr="00932268">
        <w:rPr>
          <w:lang w:eastAsia="zh-CN"/>
        </w:rPr>
        <w:t>Orientation = 0..180</w:t>
      </w:r>
    </w:p>
    <w:p w14:paraId="74AEE858" w14:textId="77777777" w:rsidR="00867D82" w:rsidRPr="00932268" w:rsidRDefault="00867D82" w:rsidP="00867D82">
      <w:pPr>
        <w:pStyle w:val="PL"/>
        <w:rPr>
          <w:lang w:eastAsia="zh-CN"/>
        </w:rPr>
      </w:pPr>
    </w:p>
    <w:p w14:paraId="75147B8A" w14:textId="77777777" w:rsidR="00867D82" w:rsidRPr="00932268" w:rsidRDefault="00867D82" w:rsidP="00867D82">
      <w:pPr>
        <w:pStyle w:val="PL"/>
        <w:rPr>
          <w:lang w:eastAsia="zh-CN"/>
        </w:rPr>
      </w:pPr>
      <w:r w:rsidRPr="00932268">
        <w:rPr>
          <w:lang w:eastAsia="zh-CN"/>
        </w:rPr>
        <w:t>;;; Confidence</w:t>
      </w:r>
    </w:p>
    <w:p w14:paraId="2DD45BD7" w14:textId="77777777" w:rsidR="00867D82" w:rsidRPr="00932268" w:rsidRDefault="00867D82" w:rsidP="00867D82">
      <w:pPr>
        <w:pStyle w:val="PL"/>
        <w:rPr>
          <w:lang w:eastAsia="zh-CN"/>
        </w:rPr>
      </w:pPr>
      <w:r w:rsidRPr="00932268">
        <w:rPr>
          <w:lang w:eastAsia="zh-CN"/>
        </w:rPr>
        <w:t>;;+ Indicates value of confidence.</w:t>
      </w:r>
    </w:p>
    <w:p w14:paraId="46D40093" w14:textId="77777777" w:rsidR="00867D82" w:rsidRPr="00932268" w:rsidRDefault="00867D82" w:rsidP="00867D82">
      <w:pPr>
        <w:pStyle w:val="PL"/>
        <w:rPr>
          <w:lang w:eastAsia="zh-CN"/>
        </w:rPr>
      </w:pPr>
      <w:r w:rsidRPr="00932268">
        <w:rPr>
          <w:lang w:eastAsia="zh-CN"/>
        </w:rPr>
        <w:t>Confidence = 0..100</w:t>
      </w:r>
    </w:p>
    <w:p w14:paraId="4E26ED74" w14:textId="77777777" w:rsidR="00867D82" w:rsidRPr="00932268" w:rsidRDefault="00867D82" w:rsidP="00867D82">
      <w:pPr>
        <w:pStyle w:val="PL"/>
        <w:rPr>
          <w:lang w:eastAsia="zh-CN"/>
        </w:rPr>
      </w:pPr>
    </w:p>
    <w:p w14:paraId="4670641D" w14:textId="77777777" w:rsidR="00867D82" w:rsidRPr="00932268" w:rsidRDefault="00867D82" w:rsidP="00867D82">
      <w:pPr>
        <w:pStyle w:val="PL"/>
        <w:rPr>
          <w:lang w:eastAsia="zh-CN"/>
        </w:rPr>
      </w:pPr>
      <w:r w:rsidRPr="00932268">
        <w:rPr>
          <w:lang w:eastAsia="zh-CN"/>
        </w:rPr>
        <w:t>;;; InnerRadius</w:t>
      </w:r>
    </w:p>
    <w:p w14:paraId="60BD98BB" w14:textId="77777777" w:rsidR="00867D82" w:rsidRPr="00932268" w:rsidRDefault="00867D82" w:rsidP="00867D82">
      <w:pPr>
        <w:pStyle w:val="PL"/>
        <w:rPr>
          <w:lang w:eastAsia="zh-CN"/>
        </w:rPr>
      </w:pPr>
      <w:r w:rsidRPr="00932268">
        <w:rPr>
          <w:lang w:eastAsia="zh-CN"/>
        </w:rPr>
        <w:t>;;+ Indicates value of the inner radius.</w:t>
      </w:r>
    </w:p>
    <w:p w14:paraId="649922DC" w14:textId="77777777" w:rsidR="00867D82" w:rsidRPr="00932268" w:rsidRDefault="00867D82" w:rsidP="00867D82">
      <w:pPr>
        <w:pStyle w:val="PL"/>
        <w:rPr>
          <w:lang w:eastAsia="zh-CN"/>
        </w:rPr>
      </w:pPr>
      <w:r w:rsidRPr="00932268">
        <w:rPr>
          <w:lang w:eastAsia="zh-CN"/>
        </w:rPr>
        <w:t>InnerRadius = (0..327675) .and int32</w:t>
      </w:r>
    </w:p>
    <w:p w14:paraId="61DB4576" w14:textId="77777777" w:rsidR="00867D82" w:rsidRPr="00932268" w:rsidRDefault="00867D82" w:rsidP="00867D82">
      <w:pPr>
        <w:pStyle w:val="PL"/>
        <w:rPr>
          <w:lang w:eastAsia="zh-CN"/>
        </w:rPr>
      </w:pPr>
    </w:p>
    <w:p w14:paraId="34049D27" w14:textId="77777777" w:rsidR="00867D82" w:rsidRPr="00932268" w:rsidRDefault="00867D82" w:rsidP="00867D82">
      <w:pPr>
        <w:pStyle w:val="PL"/>
        <w:rPr>
          <w:lang w:eastAsia="zh-CN"/>
        </w:rPr>
      </w:pPr>
      <w:r w:rsidRPr="00932268">
        <w:rPr>
          <w:lang w:eastAsia="zh-CN"/>
        </w:rPr>
        <w:t>;;; SupportedGADShapes</w:t>
      </w:r>
    </w:p>
    <w:p w14:paraId="300DC07A" w14:textId="77777777" w:rsidR="00867D82" w:rsidRPr="00932268" w:rsidRDefault="00867D82" w:rsidP="00867D82">
      <w:pPr>
        <w:pStyle w:val="PL"/>
        <w:rPr>
          <w:lang w:eastAsia="zh-CN"/>
        </w:rPr>
      </w:pPr>
      <w:r w:rsidRPr="00932268">
        <w:rPr>
          <w:lang w:eastAsia="zh-CN"/>
        </w:rPr>
        <w:t>;;+ Indicates supported GAD shapes.</w:t>
      </w:r>
    </w:p>
    <w:p w14:paraId="1A9DE3F6" w14:textId="77777777" w:rsidR="00867D82" w:rsidRPr="00932268" w:rsidRDefault="00867D82" w:rsidP="00867D82">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363F0D77" w14:textId="77777777" w:rsidR="00867D82" w:rsidRDefault="00867D82" w:rsidP="00867D82">
      <w:pPr>
        <w:pStyle w:val="PL"/>
        <w:rPr>
          <w:ins w:id="888" w:author="24.543_CR0006R1_(Rel-18)_SEALDD" w:date="2024-09-06T13:46:00Z"/>
          <w:lang w:eastAsia="zh-CN"/>
        </w:rPr>
      </w:pPr>
    </w:p>
    <w:p w14:paraId="7C7A82CA" w14:textId="77777777" w:rsidR="007C05D7" w:rsidRPr="00932268" w:rsidRDefault="007C05D7" w:rsidP="007C05D7">
      <w:pPr>
        <w:pStyle w:val="PL"/>
        <w:rPr>
          <w:ins w:id="889" w:author="24.543_CR0006R1_(Rel-18)_SEALDD" w:date="2024-09-06T13:46:00Z"/>
          <w:lang w:eastAsia="zh-CN"/>
        </w:rPr>
      </w:pPr>
      <w:ins w:id="890" w:author="24.543_CR0006R1_(Rel-18)_SEALDD" w:date="2024-09-06T13:46:00Z">
        <w:r>
          <w:rPr>
            <w:lang w:eastAsia="zh-CN"/>
          </w:rPr>
          <w:t>;;; ResultOp</w:t>
        </w:r>
      </w:ins>
    </w:p>
    <w:p w14:paraId="02F87540" w14:textId="77777777" w:rsidR="007C05D7" w:rsidRPr="00950778" w:rsidRDefault="007C05D7" w:rsidP="007C05D7">
      <w:pPr>
        <w:pStyle w:val="PL"/>
        <w:rPr>
          <w:ins w:id="891" w:author="24.543_CR0006R1_(Rel-18)_SEALDD" w:date="2024-09-06T13:46:00Z"/>
          <w:lang w:eastAsia="zh-CN"/>
        </w:rPr>
      </w:pPr>
      <w:ins w:id="892" w:author="24.543_CR0006R1_(Rel-18)_SEALDD" w:date="2024-09-06T13:46:00Z">
        <w:r w:rsidRPr="00950778">
          <w:rPr>
            <w:lang w:eastAsia="zh-CN"/>
          </w:rPr>
          <w:t xml:space="preserve">;;+ Represents </w:t>
        </w:r>
        <w:r>
          <w:rPr>
            <w:rFonts w:cs="Arial"/>
            <w:szCs w:val="18"/>
          </w:rPr>
          <w:t>the result of an operation</w:t>
        </w:r>
        <w:r w:rsidRPr="00950778">
          <w:rPr>
            <w:lang w:eastAsia="zh-CN"/>
          </w:rPr>
          <w:t>.</w:t>
        </w:r>
      </w:ins>
    </w:p>
    <w:p w14:paraId="10B6C117" w14:textId="77777777" w:rsidR="007C05D7" w:rsidRDefault="007C05D7" w:rsidP="007C05D7">
      <w:pPr>
        <w:pStyle w:val="PL"/>
        <w:rPr>
          <w:ins w:id="893" w:author="24.543_CR0006R1_(Rel-18)_SEALDD" w:date="2024-09-06T13:46:00Z"/>
          <w:lang w:eastAsia="zh-CN"/>
        </w:rPr>
      </w:pPr>
      <w:ins w:id="894" w:author="24.543_CR0006R1_(Rel-18)_SEALDD" w:date="2024-09-06T13:46:00Z">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ins>
    </w:p>
    <w:p w14:paraId="4E1A429C" w14:textId="77777777" w:rsidR="007C05D7" w:rsidRDefault="007C05D7" w:rsidP="007C05D7">
      <w:pPr>
        <w:pStyle w:val="PL"/>
        <w:rPr>
          <w:ins w:id="895" w:author="24.543_CR0006R1_(Rel-18)_SEALDD" w:date="2024-09-06T13:46:00Z"/>
          <w:lang w:eastAsia="zh-CN"/>
        </w:rPr>
      </w:pPr>
    </w:p>
    <w:p w14:paraId="607A2E71" w14:textId="77777777" w:rsidR="007C05D7" w:rsidRPr="00DC3228" w:rsidRDefault="007C05D7" w:rsidP="007C05D7">
      <w:pPr>
        <w:pStyle w:val="PL"/>
        <w:rPr>
          <w:ins w:id="896" w:author="24.543_CR0006R1_(Rel-18)_SEALDD" w:date="2024-09-06T13:46:00Z"/>
          <w:lang w:eastAsia="zh-CN"/>
        </w:rPr>
      </w:pPr>
      <w:ins w:id="897" w:author="24.543_CR0006R1_(Rel-18)_SEALDD" w:date="2024-09-06T13:46:00Z">
        <w:r w:rsidRPr="00DC3228">
          <w:rPr>
            <w:lang w:eastAsia="zh-CN"/>
          </w:rPr>
          <w:t xml:space="preserve">;;; </w:t>
        </w:r>
        <w:r>
          <w:rPr>
            <w:lang w:eastAsia="zh-CN"/>
          </w:rPr>
          <w:t>Cause</w:t>
        </w:r>
      </w:ins>
    </w:p>
    <w:p w14:paraId="4A5481BD" w14:textId="77777777" w:rsidR="007C05D7" w:rsidRPr="00950778" w:rsidRDefault="007C05D7" w:rsidP="007C05D7">
      <w:pPr>
        <w:pStyle w:val="PL"/>
        <w:rPr>
          <w:ins w:id="898" w:author="24.543_CR0006R1_(Rel-18)_SEALDD" w:date="2024-09-06T13:46:00Z"/>
          <w:lang w:eastAsia="zh-CN"/>
        </w:rPr>
      </w:pPr>
      <w:ins w:id="899" w:author="24.543_CR0006R1_(Rel-18)_SEALDD" w:date="2024-09-06T13:46:00Z">
        <w:r w:rsidRPr="00950778">
          <w:rPr>
            <w:lang w:eastAsia="zh-CN"/>
          </w:rPr>
          <w:t xml:space="preserve">;;+ Represents </w:t>
        </w:r>
        <w:r>
          <w:rPr>
            <w:rFonts w:cs="Arial"/>
            <w:szCs w:val="18"/>
          </w:rPr>
          <w:t>the cause of failure of an operation</w:t>
        </w:r>
        <w:r w:rsidRPr="00950778">
          <w:rPr>
            <w:lang w:eastAsia="zh-CN"/>
          </w:rPr>
          <w:t>.</w:t>
        </w:r>
      </w:ins>
    </w:p>
    <w:p w14:paraId="287D4C55" w14:textId="2701FD96" w:rsidR="007C05D7" w:rsidRPr="00932268" w:rsidRDefault="007C05D7" w:rsidP="007C05D7">
      <w:pPr>
        <w:pStyle w:val="PL"/>
        <w:rPr>
          <w:lang w:eastAsia="zh-CN"/>
        </w:rPr>
      </w:pPr>
      <w:ins w:id="900" w:author="24.543_CR0006R1_(Rel-18)_SEALDD" w:date="2024-09-06T13:46:00Z">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ins>
    </w:p>
    <w:p w14:paraId="03814C11" w14:textId="77777777" w:rsidR="005458FF" w:rsidRDefault="005458FF" w:rsidP="005458FF">
      <w:pPr>
        <w:pStyle w:val="Heading3"/>
        <w:rPr>
          <w:noProof/>
        </w:rPr>
      </w:pPr>
      <w:bookmarkStart w:id="901" w:name="_Toc168325637"/>
      <w:bookmarkStart w:id="902" w:name="_Toc168326485"/>
      <w:r>
        <w:rPr>
          <w:noProof/>
        </w:rPr>
        <w:t>A.3.2.6</w:t>
      </w:r>
      <w:r>
        <w:rPr>
          <w:noProof/>
        </w:rPr>
        <w:tab/>
        <w:t>Media Types</w:t>
      </w:r>
      <w:bookmarkEnd w:id="901"/>
      <w:bookmarkEnd w:id="902"/>
    </w:p>
    <w:p w14:paraId="0427C0C2" w14:textId="77777777" w:rsidR="000160EB" w:rsidRPr="00826514" w:rsidRDefault="000160EB" w:rsidP="000160EB">
      <w:pPr>
        <w:rPr>
          <w:lang w:val="en-US"/>
        </w:rPr>
      </w:pPr>
      <w:r>
        <w:rPr>
          <w:lang w:val="en-US"/>
        </w:rPr>
        <w:t xml:space="preserve">The media type for a request to establish </w:t>
      </w:r>
      <w:r>
        <w:rPr>
          <w:lang w:val="en-US" w:eastAsia="zh-CN"/>
        </w:rPr>
        <w:t>an SDDM data transmission quality measurement</w:t>
      </w:r>
      <w:r w:rsidRPr="00826514">
        <w:rPr>
          <w:lang w:val="en-US"/>
        </w:rPr>
        <w:t xml:space="preserve"> shall be </w:t>
      </w:r>
      <w:r w:rsidRPr="00826514">
        <w:t>"</w:t>
      </w:r>
      <w:r w:rsidRPr="0073469F">
        <w:t>application/vnd.3gpp.</w:t>
      </w:r>
      <w:r>
        <w:t>seal</w:t>
      </w:r>
      <w:r w:rsidRPr="0073469F">
        <w:t>-</w:t>
      </w:r>
      <w:r>
        <w:t>data-delivery-measurement-subscription-req-info</w:t>
      </w:r>
      <w:r w:rsidRPr="0073469F">
        <w:t>+</w:t>
      </w:r>
      <w:r>
        <w:t>cbor</w:t>
      </w:r>
      <w:r w:rsidRPr="00826514">
        <w:t>"</w:t>
      </w:r>
      <w:r w:rsidRPr="00826514">
        <w:rPr>
          <w:lang w:val="en-US"/>
        </w:rPr>
        <w:t>.</w:t>
      </w:r>
    </w:p>
    <w:p w14:paraId="041A8D60" w14:textId="77777777" w:rsidR="000160EB" w:rsidRPr="00826514" w:rsidRDefault="000160EB" w:rsidP="000160EB">
      <w:pPr>
        <w:rPr>
          <w:lang w:val="en-US"/>
        </w:rPr>
      </w:pPr>
      <w:r>
        <w:rPr>
          <w:lang w:val="en-US"/>
        </w:rPr>
        <w:t xml:space="preserve">The media type for a response of establishing </w:t>
      </w:r>
      <w:r>
        <w:rPr>
          <w:lang w:val="en-US" w:eastAsia="zh-CN"/>
        </w:rPr>
        <w:t>an SDDM data transmission quality measurement</w:t>
      </w:r>
      <w:r w:rsidRPr="00826514">
        <w:rPr>
          <w:lang w:val="en-US"/>
        </w:rPr>
        <w:t xml:space="preserve"> shall be </w:t>
      </w:r>
      <w:r w:rsidRPr="00826514">
        <w:t>"</w:t>
      </w:r>
      <w:r w:rsidRPr="0073469F">
        <w:t>application/vnd.3gpp.</w:t>
      </w:r>
      <w:r>
        <w:t>seal</w:t>
      </w:r>
      <w:r w:rsidRPr="0073469F">
        <w:t>-</w:t>
      </w:r>
      <w:r>
        <w:t>data-delivery-measurement-subscription-res-info</w:t>
      </w:r>
      <w:r w:rsidRPr="0073469F">
        <w:t>+</w:t>
      </w:r>
      <w:r>
        <w:t>cbor</w:t>
      </w:r>
      <w:r w:rsidRPr="00826514">
        <w:t>"</w:t>
      </w:r>
      <w:r w:rsidRPr="00826514">
        <w:rPr>
          <w:lang w:val="en-US"/>
        </w:rPr>
        <w:t>.</w:t>
      </w:r>
    </w:p>
    <w:p w14:paraId="09AE4683" w14:textId="77777777" w:rsidR="000160EB" w:rsidRPr="00826514" w:rsidRDefault="000160EB" w:rsidP="000160EB">
      <w:pPr>
        <w:rPr>
          <w:lang w:val="en-US"/>
        </w:rPr>
      </w:pPr>
      <w:r>
        <w:rPr>
          <w:lang w:val="en-US"/>
        </w:rPr>
        <w:lastRenderedPageBreak/>
        <w:t xml:space="preserve">The media type for notification of </w:t>
      </w:r>
      <w:r>
        <w:rPr>
          <w:lang w:val="en-US" w:eastAsia="zh-CN"/>
        </w:rPr>
        <w:t>an SDDM data transmission quality measurement</w:t>
      </w:r>
      <w:r w:rsidRPr="00826514">
        <w:rPr>
          <w:lang w:val="en-US"/>
        </w:rPr>
        <w:t xml:space="preserve"> shall be </w:t>
      </w:r>
      <w:r w:rsidRPr="00826514">
        <w:t>"</w:t>
      </w:r>
      <w:r w:rsidRPr="0073469F">
        <w:t>application/vnd.3gpp.</w:t>
      </w:r>
      <w:r>
        <w:t>seal</w:t>
      </w:r>
      <w:r w:rsidRPr="0073469F">
        <w:t>-</w:t>
      </w:r>
      <w:r>
        <w:t>data-delivery-measurement-notification-info</w:t>
      </w:r>
      <w:r w:rsidRPr="0073469F">
        <w:t>+</w:t>
      </w:r>
      <w:r>
        <w:t>cbor</w:t>
      </w:r>
      <w:r w:rsidRPr="00826514">
        <w:t>"</w:t>
      </w:r>
      <w:r w:rsidRPr="00826514">
        <w:rPr>
          <w:lang w:val="en-US"/>
        </w:rPr>
        <w:t>.</w:t>
      </w:r>
    </w:p>
    <w:p w14:paraId="10B76185" w14:textId="77777777" w:rsidR="008D7C8D" w:rsidRDefault="008D7C8D" w:rsidP="008D7C8D">
      <w:pPr>
        <w:pStyle w:val="EditorsNote"/>
      </w:pPr>
      <w:bookmarkStart w:id="903" w:name="_Toc168325638"/>
      <w:r>
        <w:t>Editor’s note:</w:t>
      </w:r>
      <w:r w:rsidRPr="0073469F">
        <w:tab/>
      </w:r>
      <w:r>
        <w:t>The MIME types need to be registered after the approval of the TS.</w:t>
      </w:r>
    </w:p>
    <w:p w14:paraId="7DD3D0A0" w14:textId="77777777" w:rsidR="000160EB" w:rsidRPr="00826514" w:rsidRDefault="000160EB" w:rsidP="000160EB">
      <w:pPr>
        <w:pStyle w:val="Heading3"/>
        <w:rPr>
          <w:noProof/>
        </w:rPr>
      </w:pPr>
      <w:bookmarkStart w:id="904" w:name="_Toc168326486"/>
      <w:r>
        <w:rPr>
          <w:noProof/>
        </w:rPr>
        <w:t>A.3</w:t>
      </w:r>
      <w:r w:rsidRPr="00826514">
        <w:rPr>
          <w:noProof/>
        </w:rPr>
        <w:t>.</w:t>
      </w:r>
      <w:r>
        <w:rPr>
          <w:noProof/>
        </w:rPr>
        <w:t>2</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data-delivery-measurement-subscription-req-info</w:t>
      </w:r>
      <w:r w:rsidRPr="0073469F">
        <w:t>+</w:t>
      </w:r>
      <w:r>
        <w:t>cbor</w:t>
      </w:r>
      <w:bookmarkEnd w:id="903"/>
      <w:bookmarkEnd w:id="904"/>
    </w:p>
    <w:p w14:paraId="41F77D71" w14:textId="77777777" w:rsidR="000160EB" w:rsidRPr="00826514" w:rsidRDefault="000160EB" w:rsidP="000160EB">
      <w:r w:rsidRPr="00826514">
        <w:t>Type name: application</w:t>
      </w:r>
    </w:p>
    <w:p w14:paraId="4E942082" w14:textId="77777777" w:rsidR="000160EB" w:rsidRPr="00826514" w:rsidRDefault="000160EB" w:rsidP="000160EB">
      <w:r w:rsidRPr="00826514">
        <w:t xml:space="preserve">Subtype name: </w:t>
      </w:r>
      <w:r w:rsidRPr="00826514">
        <w:rPr>
          <w:noProof/>
        </w:rPr>
        <w:t>vnd.3gpp.seal-</w:t>
      </w:r>
      <w:r>
        <w:rPr>
          <w:noProof/>
        </w:rPr>
        <w:t>data-delivery-measurement-subscription-req-info</w:t>
      </w:r>
      <w:r w:rsidRPr="00826514">
        <w:rPr>
          <w:noProof/>
        </w:rPr>
        <w:t>+cbor</w:t>
      </w:r>
    </w:p>
    <w:p w14:paraId="23AFE781" w14:textId="77777777" w:rsidR="000160EB" w:rsidRPr="00826514" w:rsidRDefault="000160EB" w:rsidP="000160EB">
      <w:r w:rsidRPr="00826514">
        <w:t>Required parameters: none</w:t>
      </w:r>
    </w:p>
    <w:p w14:paraId="2E511642" w14:textId="77777777" w:rsidR="000160EB" w:rsidRPr="00826514" w:rsidRDefault="000160EB" w:rsidP="000160EB">
      <w:r w:rsidRPr="00826514">
        <w:t>Optional parameters: none</w:t>
      </w:r>
    </w:p>
    <w:p w14:paraId="77CFA602" w14:textId="01495EAB" w:rsidR="000160EB" w:rsidRPr="00826514" w:rsidRDefault="000160EB" w:rsidP="000160EB">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"MeasurementSubscriptionRequest" data type in 3GPP TS 24.543 clause A.3.2.3.2.1 </w:t>
      </w:r>
      <w:r w:rsidRPr="00826514">
        <w:t>for details.</w:t>
      </w:r>
    </w:p>
    <w:p w14:paraId="7420983B" w14:textId="7468F686" w:rsidR="000160EB" w:rsidRPr="00826514" w:rsidRDefault="000160EB" w:rsidP="000160EB">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217CF2DE" w14:textId="77777777" w:rsidR="000160EB" w:rsidRPr="00826514" w:rsidRDefault="000160EB" w:rsidP="000160EB">
      <w:r w:rsidRPr="00826514">
        <w:t>Interoperability considerations: Applications must ignore any key-value pairs that they do not understand. This allows backwards-compatible extensions to this specification.</w:t>
      </w:r>
    </w:p>
    <w:p w14:paraId="517DE39F" w14:textId="77777777" w:rsidR="000160EB" w:rsidRPr="00826514" w:rsidRDefault="000160EB" w:rsidP="000160EB">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59234B5" w14:textId="77777777" w:rsidR="000160EB" w:rsidRPr="00826514" w:rsidRDefault="000160EB" w:rsidP="000160EB">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4FCFDD0" w14:textId="7230A6BC" w:rsidR="000160EB" w:rsidRPr="00826514" w:rsidRDefault="000160EB" w:rsidP="000160EB">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68A1EA47" w14:textId="77777777" w:rsidR="000160EB" w:rsidRPr="00826514" w:rsidRDefault="000160EB" w:rsidP="000160EB">
      <w:r w:rsidRPr="00826514">
        <w:t>Additional information:</w:t>
      </w:r>
    </w:p>
    <w:p w14:paraId="26A59E34" w14:textId="77777777" w:rsidR="000160EB" w:rsidRPr="00826514" w:rsidRDefault="000160EB" w:rsidP="000160EB">
      <w:pPr>
        <w:ind w:firstLine="284"/>
      </w:pPr>
      <w:r w:rsidRPr="00826514">
        <w:t>Deprecated alias names for this type: N/A</w:t>
      </w:r>
    </w:p>
    <w:p w14:paraId="3AB306C2" w14:textId="77777777" w:rsidR="000160EB" w:rsidRPr="00826514" w:rsidRDefault="000160EB" w:rsidP="000160EB">
      <w:pPr>
        <w:ind w:firstLine="284"/>
      </w:pPr>
      <w:r w:rsidRPr="00826514">
        <w:t>Magic number(s): N/A</w:t>
      </w:r>
    </w:p>
    <w:p w14:paraId="01172077" w14:textId="77777777" w:rsidR="000160EB" w:rsidRPr="00826514" w:rsidRDefault="000160EB" w:rsidP="000160EB">
      <w:pPr>
        <w:ind w:firstLine="284"/>
      </w:pPr>
      <w:r w:rsidRPr="00826514">
        <w:t>File extension(s): none</w:t>
      </w:r>
    </w:p>
    <w:p w14:paraId="6F451C7E" w14:textId="77777777" w:rsidR="000160EB" w:rsidRPr="00826514" w:rsidRDefault="000160EB" w:rsidP="000160EB">
      <w:pPr>
        <w:ind w:firstLine="284"/>
      </w:pPr>
      <w:r w:rsidRPr="00826514">
        <w:t>Macintosh file type code(s): none</w:t>
      </w:r>
    </w:p>
    <w:p w14:paraId="4962EE82" w14:textId="77777777" w:rsidR="000160EB" w:rsidRPr="00826514" w:rsidRDefault="000160EB" w:rsidP="000160EB">
      <w:r w:rsidRPr="00826514">
        <w:t>Person &amp; email address to contact for further information: &lt;MCC name&gt;, &lt;MCC email address&gt;</w:t>
      </w:r>
    </w:p>
    <w:p w14:paraId="7364C36C" w14:textId="77777777" w:rsidR="000160EB" w:rsidRPr="00826514" w:rsidRDefault="000160EB" w:rsidP="000160EB">
      <w:r w:rsidRPr="00826514">
        <w:t>Intended usage: COMMON</w:t>
      </w:r>
    </w:p>
    <w:p w14:paraId="7BA9EA09" w14:textId="77777777" w:rsidR="000160EB" w:rsidRPr="00826514" w:rsidRDefault="000160EB" w:rsidP="000160EB">
      <w:r w:rsidRPr="00826514">
        <w:t>Restrictions on usage: None</w:t>
      </w:r>
    </w:p>
    <w:p w14:paraId="40845960" w14:textId="77777777" w:rsidR="000160EB" w:rsidRPr="00826514" w:rsidRDefault="000160EB" w:rsidP="000160EB">
      <w:r w:rsidRPr="00826514">
        <w:t>Author: 3GPP CT1 Working Group/3GPP_TSG_CT_WG1@LIST.ETSI.ORG</w:t>
      </w:r>
    </w:p>
    <w:p w14:paraId="30658654" w14:textId="77777777" w:rsidR="000160EB" w:rsidRPr="00826514" w:rsidRDefault="000160EB" w:rsidP="000160EB">
      <w:r w:rsidRPr="00826514">
        <w:t>Change controller: &lt;MCC name&gt;/&lt;MCC email address&gt;</w:t>
      </w:r>
    </w:p>
    <w:p w14:paraId="41DEFECF" w14:textId="77777777" w:rsidR="000160EB" w:rsidRPr="00826514" w:rsidRDefault="000160EB" w:rsidP="000160EB">
      <w:pPr>
        <w:pStyle w:val="Heading3"/>
        <w:rPr>
          <w:noProof/>
        </w:rPr>
      </w:pPr>
      <w:bookmarkStart w:id="905" w:name="_Toc168325639"/>
      <w:bookmarkStart w:id="906" w:name="_Toc168326487"/>
      <w:r>
        <w:rPr>
          <w:noProof/>
        </w:rPr>
        <w:t>A.3.2.8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data-delivery-measurement-subscription-res-info</w:t>
      </w:r>
      <w:r w:rsidRPr="0073469F">
        <w:t>+</w:t>
      </w:r>
      <w:r>
        <w:t>cbor</w:t>
      </w:r>
      <w:bookmarkEnd w:id="905"/>
      <w:bookmarkEnd w:id="906"/>
    </w:p>
    <w:p w14:paraId="22E2312E" w14:textId="77777777" w:rsidR="000160EB" w:rsidRPr="00826514" w:rsidRDefault="000160EB" w:rsidP="000160EB">
      <w:r w:rsidRPr="00826514">
        <w:t>Type name: application</w:t>
      </w:r>
    </w:p>
    <w:p w14:paraId="5A856D5A" w14:textId="77777777" w:rsidR="000160EB" w:rsidRPr="00826514" w:rsidRDefault="000160EB" w:rsidP="000160EB">
      <w:r w:rsidRPr="00826514">
        <w:t xml:space="preserve">Subtype name: </w:t>
      </w:r>
      <w:r w:rsidRPr="00826514">
        <w:rPr>
          <w:noProof/>
        </w:rPr>
        <w:t>vnd.3gpp.seal-</w:t>
      </w:r>
      <w:r>
        <w:rPr>
          <w:noProof/>
        </w:rPr>
        <w:t>data-delivery-measurement-subscription-res-info</w:t>
      </w:r>
      <w:r w:rsidRPr="00826514">
        <w:rPr>
          <w:noProof/>
        </w:rPr>
        <w:t>+cbor</w:t>
      </w:r>
    </w:p>
    <w:p w14:paraId="4BC10603" w14:textId="77777777" w:rsidR="000160EB" w:rsidRPr="00826514" w:rsidRDefault="000160EB" w:rsidP="000160EB">
      <w:r w:rsidRPr="00826514">
        <w:t>Required parameters: none</w:t>
      </w:r>
    </w:p>
    <w:p w14:paraId="471085A5" w14:textId="77777777" w:rsidR="000160EB" w:rsidRPr="00826514" w:rsidRDefault="000160EB" w:rsidP="000160EB">
      <w:r w:rsidRPr="00826514">
        <w:t>Optional parameters: none</w:t>
      </w:r>
    </w:p>
    <w:p w14:paraId="5FE3DBA3" w14:textId="46730767" w:rsidR="000160EB" w:rsidRPr="00826514" w:rsidRDefault="000160EB" w:rsidP="000160EB">
      <w:r w:rsidRPr="00826514">
        <w:lastRenderedPageBreak/>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"MeasurementSubscriptionResponse" data type in 3GPP TS 24.543 clause A.3.2.3.2.2 </w:t>
      </w:r>
      <w:r w:rsidRPr="00826514">
        <w:t>for details.</w:t>
      </w:r>
    </w:p>
    <w:p w14:paraId="436DEE1B" w14:textId="1C7B6F8C" w:rsidR="000160EB" w:rsidRPr="00826514" w:rsidRDefault="000160EB" w:rsidP="000160EB">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B545F3E" w14:textId="77777777" w:rsidR="000160EB" w:rsidRPr="00826514" w:rsidRDefault="000160EB" w:rsidP="000160EB">
      <w:r w:rsidRPr="00826514">
        <w:t>Interoperability considerations: Applications must ignore any key-value pairs that they do not understand. This allows backwards-compatible extensions to this specification.</w:t>
      </w:r>
    </w:p>
    <w:p w14:paraId="1ED6BAC5" w14:textId="77777777" w:rsidR="000160EB" w:rsidRPr="00826514" w:rsidRDefault="000160EB" w:rsidP="000160EB">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2EC7EB1D" w14:textId="77777777" w:rsidR="000160EB" w:rsidRPr="00826514" w:rsidRDefault="000160EB" w:rsidP="000160EB">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46937F51" w14:textId="3C7ED2B4" w:rsidR="000160EB" w:rsidRPr="00826514" w:rsidRDefault="000160EB" w:rsidP="000160EB">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38820B7" w14:textId="77777777" w:rsidR="000160EB" w:rsidRPr="00826514" w:rsidRDefault="000160EB" w:rsidP="000160EB">
      <w:r w:rsidRPr="00826514">
        <w:t>Additional information:</w:t>
      </w:r>
    </w:p>
    <w:p w14:paraId="385BE19A" w14:textId="77777777" w:rsidR="000160EB" w:rsidRPr="00826514" w:rsidRDefault="000160EB" w:rsidP="000160EB">
      <w:pPr>
        <w:ind w:firstLine="284"/>
      </w:pPr>
      <w:r w:rsidRPr="00826514">
        <w:t>Deprecated alias names for this type: N/A</w:t>
      </w:r>
    </w:p>
    <w:p w14:paraId="37EA919C" w14:textId="77777777" w:rsidR="000160EB" w:rsidRPr="00826514" w:rsidRDefault="000160EB" w:rsidP="000160EB">
      <w:pPr>
        <w:ind w:firstLine="284"/>
      </w:pPr>
      <w:r w:rsidRPr="00826514">
        <w:t>Magic number(s): N/A</w:t>
      </w:r>
    </w:p>
    <w:p w14:paraId="3CE0DE25" w14:textId="77777777" w:rsidR="000160EB" w:rsidRPr="00826514" w:rsidRDefault="000160EB" w:rsidP="000160EB">
      <w:pPr>
        <w:ind w:firstLine="284"/>
      </w:pPr>
      <w:r w:rsidRPr="00826514">
        <w:t>File extension(s): none</w:t>
      </w:r>
    </w:p>
    <w:p w14:paraId="19B70E6E" w14:textId="77777777" w:rsidR="000160EB" w:rsidRPr="00826514" w:rsidRDefault="000160EB" w:rsidP="000160EB">
      <w:pPr>
        <w:ind w:firstLine="284"/>
      </w:pPr>
      <w:r w:rsidRPr="00826514">
        <w:t>Macintosh file type code(s): none</w:t>
      </w:r>
    </w:p>
    <w:p w14:paraId="1EB15566" w14:textId="77777777" w:rsidR="000160EB" w:rsidRPr="00826514" w:rsidRDefault="000160EB" w:rsidP="000160EB">
      <w:r w:rsidRPr="00826514">
        <w:t>Person &amp; email address to contact for further information: &lt;MCC name&gt;, &lt;MCC email address&gt;</w:t>
      </w:r>
    </w:p>
    <w:p w14:paraId="1425EFD1" w14:textId="77777777" w:rsidR="000160EB" w:rsidRPr="00826514" w:rsidRDefault="000160EB" w:rsidP="000160EB">
      <w:r w:rsidRPr="00826514">
        <w:t>Intended usage: COMMON</w:t>
      </w:r>
    </w:p>
    <w:p w14:paraId="0E6DDC87" w14:textId="77777777" w:rsidR="000160EB" w:rsidRPr="00826514" w:rsidRDefault="000160EB" w:rsidP="000160EB">
      <w:r w:rsidRPr="00826514">
        <w:t>Restrictions on usage: None</w:t>
      </w:r>
    </w:p>
    <w:p w14:paraId="27B1D1FB" w14:textId="77777777" w:rsidR="000160EB" w:rsidRPr="00826514" w:rsidRDefault="000160EB" w:rsidP="000160EB">
      <w:r w:rsidRPr="00826514">
        <w:t>Author: 3GPP CT1 Working Group/3GPP_TSG_CT_WG1@LIST.ETSI.ORG</w:t>
      </w:r>
    </w:p>
    <w:p w14:paraId="6BD140BB" w14:textId="77777777" w:rsidR="000160EB" w:rsidRPr="00826514" w:rsidRDefault="000160EB" w:rsidP="000160EB">
      <w:r w:rsidRPr="00826514">
        <w:t>Change controller: &lt;MCC name&gt;/&lt;MCC email address&gt;</w:t>
      </w:r>
    </w:p>
    <w:p w14:paraId="55AD28C3" w14:textId="77777777" w:rsidR="000160EB" w:rsidRPr="00826514" w:rsidRDefault="000160EB" w:rsidP="000160EB">
      <w:pPr>
        <w:pStyle w:val="Heading3"/>
        <w:rPr>
          <w:noProof/>
        </w:rPr>
      </w:pPr>
      <w:bookmarkStart w:id="907" w:name="_Toc168325640"/>
      <w:bookmarkStart w:id="908" w:name="_Toc168326488"/>
      <w:r>
        <w:rPr>
          <w:noProof/>
        </w:rPr>
        <w:t>A.3.2.9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data-delivery-measurement-notification-info</w:t>
      </w:r>
      <w:r w:rsidRPr="0073469F">
        <w:t>+</w:t>
      </w:r>
      <w:r>
        <w:t>cbor</w:t>
      </w:r>
      <w:bookmarkEnd w:id="907"/>
      <w:bookmarkEnd w:id="908"/>
    </w:p>
    <w:p w14:paraId="6F01B128" w14:textId="77777777" w:rsidR="000160EB" w:rsidRPr="00826514" w:rsidRDefault="000160EB" w:rsidP="000160EB">
      <w:r w:rsidRPr="00826514">
        <w:t>Type name: application</w:t>
      </w:r>
    </w:p>
    <w:p w14:paraId="2EF63016" w14:textId="77777777" w:rsidR="000160EB" w:rsidRPr="00826514" w:rsidRDefault="000160EB" w:rsidP="000160EB">
      <w:r w:rsidRPr="00826514">
        <w:t xml:space="preserve">Subtype name: </w:t>
      </w:r>
      <w:r w:rsidRPr="00826514">
        <w:rPr>
          <w:noProof/>
        </w:rPr>
        <w:t>vnd.3gpp.seal-</w:t>
      </w:r>
      <w:r>
        <w:rPr>
          <w:noProof/>
        </w:rPr>
        <w:t>data-delivery-measurement-notification-info</w:t>
      </w:r>
      <w:r w:rsidRPr="00826514">
        <w:rPr>
          <w:noProof/>
        </w:rPr>
        <w:t>+cbor</w:t>
      </w:r>
    </w:p>
    <w:p w14:paraId="359F8CD7" w14:textId="77777777" w:rsidR="000160EB" w:rsidRPr="00826514" w:rsidRDefault="000160EB" w:rsidP="000160EB">
      <w:r w:rsidRPr="00826514">
        <w:t>Required parameters: none</w:t>
      </w:r>
    </w:p>
    <w:p w14:paraId="44EAED92" w14:textId="77777777" w:rsidR="000160EB" w:rsidRPr="00826514" w:rsidRDefault="000160EB" w:rsidP="000160EB">
      <w:r w:rsidRPr="00826514">
        <w:t>Optional parameters: none</w:t>
      </w:r>
    </w:p>
    <w:p w14:paraId="03A8CF3D" w14:textId="1B0501A2" w:rsidR="000160EB" w:rsidRPr="00826514" w:rsidRDefault="000160EB" w:rsidP="000160EB">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"MeasurementNotification" data type in 3GPP TS 24.543 clause A.3.2.3.2.3 </w:t>
      </w:r>
      <w:r w:rsidRPr="00826514">
        <w:t>for details.</w:t>
      </w:r>
    </w:p>
    <w:p w14:paraId="7E22F86D" w14:textId="2A1C57DA" w:rsidR="000160EB" w:rsidRPr="00826514" w:rsidRDefault="000160EB" w:rsidP="000160EB">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1EA16051" w14:textId="77777777" w:rsidR="000160EB" w:rsidRPr="00826514" w:rsidRDefault="000160EB" w:rsidP="000160EB">
      <w:r w:rsidRPr="00826514">
        <w:t>Interoperability considerations: Applications must ignore any key-value pairs that they do not understand. This allows backwards-compatible extensions to this specification.</w:t>
      </w:r>
    </w:p>
    <w:p w14:paraId="2FF8BA80" w14:textId="77777777" w:rsidR="000160EB" w:rsidRPr="00826514" w:rsidRDefault="000160EB" w:rsidP="000160EB">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74178761" w14:textId="77777777" w:rsidR="000160EB" w:rsidRPr="00826514" w:rsidRDefault="000160EB" w:rsidP="000160EB">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45B18DFF" w14:textId="1862A29C" w:rsidR="000160EB" w:rsidRPr="00826514" w:rsidRDefault="000160EB" w:rsidP="000160EB">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47A14FEB" w14:textId="77777777" w:rsidR="000160EB" w:rsidRPr="00826514" w:rsidRDefault="000160EB" w:rsidP="000160EB">
      <w:r w:rsidRPr="00826514">
        <w:lastRenderedPageBreak/>
        <w:t>Additional information:</w:t>
      </w:r>
    </w:p>
    <w:p w14:paraId="1283D3E0" w14:textId="77777777" w:rsidR="000160EB" w:rsidRPr="00826514" w:rsidRDefault="000160EB" w:rsidP="000160EB">
      <w:pPr>
        <w:ind w:firstLine="284"/>
      </w:pPr>
      <w:r w:rsidRPr="00826514">
        <w:t>Deprecated alias names for this type: N/A</w:t>
      </w:r>
    </w:p>
    <w:p w14:paraId="6663E242" w14:textId="77777777" w:rsidR="000160EB" w:rsidRPr="00826514" w:rsidRDefault="000160EB" w:rsidP="000160EB">
      <w:pPr>
        <w:ind w:firstLine="284"/>
      </w:pPr>
      <w:r w:rsidRPr="00826514">
        <w:t>Magic number(s): N/A</w:t>
      </w:r>
    </w:p>
    <w:p w14:paraId="20EBEC6C" w14:textId="77777777" w:rsidR="000160EB" w:rsidRPr="00826514" w:rsidRDefault="000160EB" w:rsidP="000160EB">
      <w:pPr>
        <w:ind w:firstLine="284"/>
      </w:pPr>
      <w:r w:rsidRPr="00826514">
        <w:t>File extension(s): none</w:t>
      </w:r>
    </w:p>
    <w:p w14:paraId="15D9BB09" w14:textId="77777777" w:rsidR="000160EB" w:rsidRPr="00826514" w:rsidRDefault="000160EB" w:rsidP="000160EB">
      <w:pPr>
        <w:ind w:firstLine="284"/>
      </w:pPr>
      <w:r w:rsidRPr="00826514">
        <w:t>Macintosh file type code(s): none</w:t>
      </w:r>
    </w:p>
    <w:p w14:paraId="5CE90CE7" w14:textId="77777777" w:rsidR="000160EB" w:rsidRPr="00826514" w:rsidRDefault="000160EB" w:rsidP="000160EB">
      <w:r w:rsidRPr="00826514">
        <w:t>Person &amp; email address to contact for further information: &lt;MCC name&gt;, &lt;MCC email address&gt;</w:t>
      </w:r>
    </w:p>
    <w:p w14:paraId="73A0E271" w14:textId="77777777" w:rsidR="000160EB" w:rsidRPr="00826514" w:rsidRDefault="000160EB" w:rsidP="000160EB">
      <w:r w:rsidRPr="00826514">
        <w:t>Intended usage: COMMON</w:t>
      </w:r>
    </w:p>
    <w:p w14:paraId="7E1BF1CC" w14:textId="77777777" w:rsidR="000160EB" w:rsidRPr="00826514" w:rsidRDefault="000160EB" w:rsidP="000160EB">
      <w:r w:rsidRPr="00826514">
        <w:t>Restrictions on usage: None</w:t>
      </w:r>
    </w:p>
    <w:p w14:paraId="11181CEB" w14:textId="77777777" w:rsidR="000160EB" w:rsidRPr="00826514" w:rsidRDefault="000160EB" w:rsidP="000160EB">
      <w:r w:rsidRPr="00826514">
        <w:t>Author: 3GPP CT1 Working Group/3GPP_TSG_CT_WG1@LIST.ETSI.ORG</w:t>
      </w:r>
    </w:p>
    <w:p w14:paraId="651A15F2" w14:textId="77777777" w:rsidR="000160EB" w:rsidRPr="00826514" w:rsidRDefault="000160EB" w:rsidP="000160EB">
      <w:r w:rsidRPr="00826514">
        <w:t>Change controller: &lt;MCC name&gt;/&lt;MCC email address&gt;</w:t>
      </w:r>
    </w:p>
    <w:p w14:paraId="23F3C51E" w14:textId="77777777" w:rsidR="00807EAD" w:rsidRPr="00A24324" w:rsidRDefault="00807EAD" w:rsidP="00807EAD">
      <w:pPr>
        <w:pStyle w:val="Heading2"/>
        <w:rPr>
          <w:lang w:val="fr-FR" w:eastAsia="zh-CN"/>
        </w:rPr>
      </w:pPr>
      <w:bookmarkStart w:id="909" w:name="_Toc168325641"/>
      <w:bookmarkStart w:id="910" w:name="_Toc168326489"/>
      <w:r w:rsidRPr="00A24324">
        <w:rPr>
          <w:lang w:val="fr-FR" w:eastAsia="zh-CN"/>
        </w:rPr>
        <w:t>A.3.3</w:t>
      </w:r>
      <w:r w:rsidRPr="00A24324">
        <w:rPr>
          <w:lang w:val="fr-FR" w:eastAsia="zh-CN"/>
        </w:rPr>
        <w:tab/>
      </w:r>
      <w:bookmarkStart w:id="911" w:name="OLE_LINK332"/>
      <w:r w:rsidRPr="00A24324">
        <w:rPr>
          <w:lang w:val="fr-FR" w:eastAsia="zh-CN"/>
        </w:rPr>
        <w:t>Sdd_</w:t>
      </w:r>
      <w:r w:rsidRPr="00A24324">
        <w:rPr>
          <w:lang w:val="fr-FR"/>
        </w:rPr>
        <w:t>TransmissionQualityManagement</w:t>
      </w:r>
      <w:bookmarkEnd w:id="911"/>
      <w:r w:rsidRPr="00A24324">
        <w:rPr>
          <w:lang w:val="fr-FR" w:eastAsia="zh-CN"/>
        </w:rPr>
        <w:t xml:space="preserve"> API</w:t>
      </w:r>
      <w:bookmarkEnd w:id="909"/>
      <w:bookmarkEnd w:id="910"/>
    </w:p>
    <w:p w14:paraId="59DDD50E" w14:textId="77777777" w:rsidR="00807EAD" w:rsidRPr="00A24324" w:rsidRDefault="00807EAD" w:rsidP="00807EAD">
      <w:pPr>
        <w:pStyle w:val="Heading3"/>
        <w:rPr>
          <w:lang w:val="fr-FR" w:eastAsia="zh-CN"/>
        </w:rPr>
      </w:pPr>
      <w:bookmarkStart w:id="912" w:name="_Toc168325642"/>
      <w:bookmarkStart w:id="913" w:name="_Toc168326490"/>
      <w:r w:rsidRPr="00A24324">
        <w:rPr>
          <w:lang w:val="fr-FR" w:eastAsia="zh-CN"/>
        </w:rPr>
        <w:t>A.3.3.1</w:t>
      </w:r>
      <w:r w:rsidRPr="00A24324">
        <w:rPr>
          <w:lang w:val="fr-FR" w:eastAsia="zh-CN"/>
        </w:rPr>
        <w:tab/>
        <w:t>API URI</w:t>
      </w:r>
      <w:bookmarkEnd w:id="912"/>
      <w:bookmarkEnd w:id="913"/>
    </w:p>
    <w:p w14:paraId="2E436D07" w14:textId="77777777" w:rsidR="00807EAD" w:rsidRDefault="00807EAD" w:rsidP="00807EAD">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6BBA7171" w14:textId="77777777" w:rsidR="00807EAD" w:rsidRDefault="00807EAD" w:rsidP="00807EAD">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6A9EFC53" w14:textId="77777777" w:rsidR="00807EAD" w:rsidRDefault="00807EAD" w:rsidP="00807EAD">
      <w:pPr>
        <w:pStyle w:val="B1"/>
      </w:pPr>
      <w:r>
        <w:t>b)</w:t>
      </w:r>
      <w:r>
        <w:tab/>
        <w:t>the &lt;apiVersion&gt; shall be "v1"; and</w:t>
      </w:r>
    </w:p>
    <w:p w14:paraId="7042FB27" w14:textId="77777777" w:rsidR="00807EAD" w:rsidRDefault="00807EAD" w:rsidP="00807EAD">
      <w:pPr>
        <w:pStyle w:val="B1"/>
        <w:rPr>
          <w:lang w:eastAsia="zh-CN"/>
        </w:rPr>
      </w:pPr>
      <w:r>
        <w:t>c)</w:t>
      </w:r>
      <w:r>
        <w:tab/>
        <w:t>the &lt;apiSpecificSuffixes&gt; shall be set as described in clause</w:t>
      </w:r>
      <w:r>
        <w:rPr>
          <w:lang w:eastAsia="zh-CN"/>
        </w:rPr>
        <w:t> A.3.3.</w:t>
      </w:r>
      <w:r>
        <w:rPr>
          <w:lang w:val="en-US" w:eastAsia="zh-CN"/>
        </w:rPr>
        <w:t>2</w:t>
      </w:r>
      <w:r>
        <w:rPr>
          <w:lang w:eastAsia="zh-CN"/>
        </w:rPr>
        <w:t>.</w:t>
      </w:r>
    </w:p>
    <w:p w14:paraId="54AA02CC" w14:textId="77777777" w:rsidR="00807EAD" w:rsidRDefault="00807EAD" w:rsidP="00807EAD">
      <w:pPr>
        <w:pStyle w:val="Heading3"/>
        <w:rPr>
          <w:lang w:eastAsia="zh-CN"/>
        </w:rPr>
      </w:pPr>
      <w:bookmarkStart w:id="914" w:name="_Toc168325643"/>
      <w:bookmarkStart w:id="915" w:name="_Toc168326491"/>
      <w:r>
        <w:rPr>
          <w:lang w:eastAsia="zh-CN"/>
        </w:rPr>
        <w:lastRenderedPageBreak/>
        <w:t>A.3.3.2</w:t>
      </w:r>
      <w:r>
        <w:rPr>
          <w:lang w:eastAsia="zh-CN"/>
        </w:rPr>
        <w:tab/>
        <w:t>Resources</w:t>
      </w:r>
      <w:bookmarkEnd w:id="914"/>
      <w:bookmarkEnd w:id="915"/>
    </w:p>
    <w:p w14:paraId="193A413A" w14:textId="77777777" w:rsidR="00807EAD" w:rsidRDefault="00807EAD" w:rsidP="00807EAD">
      <w:pPr>
        <w:pStyle w:val="Heading4"/>
        <w:rPr>
          <w:lang w:eastAsia="zh-CN"/>
        </w:rPr>
      </w:pPr>
      <w:bookmarkStart w:id="916" w:name="_Toc168325644"/>
      <w:bookmarkStart w:id="917" w:name="_Toc168326492"/>
      <w:r>
        <w:rPr>
          <w:lang w:eastAsia="zh-CN"/>
        </w:rPr>
        <w:t>A.3.3.2.1</w:t>
      </w:r>
      <w:r>
        <w:rPr>
          <w:lang w:eastAsia="zh-CN"/>
        </w:rPr>
        <w:tab/>
        <w:t>Overview</w:t>
      </w:r>
      <w:bookmarkEnd w:id="916"/>
      <w:bookmarkEnd w:id="917"/>
    </w:p>
    <w:p w14:paraId="6AE4FDDF" w14:textId="77777777" w:rsidR="00807EAD" w:rsidRPr="006C42C6" w:rsidRDefault="00807EAD" w:rsidP="00807EAD">
      <w:pPr>
        <w:jc w:val="center"/>
        <w:rPr>
          <w:lang w:val="en-US" w:eastAsia="zh-CN"/>
        </w:rPr>
      </w:pPr>
      <w:r>
        <w:rPr>
          <w:noProof/>
        </w:rPr>
        <w:object w:dxaOrig="7245" w:dyaOrig="6705" w14:anchorId="3C264A0E">
          <v:shape id="_x0000_i1041" type="#_x0000_t75" alt="" style="width:361.5pt;height:336.75pt" o:ole="">
            <v:imagedata r:id="rId16" o:title=""/>
          </v:shape>
          <o:OLEObject Type="Embed" ProgID="Visio.Drawing.15" ShapeID="_x0000_i1041" DrawAspect="Content" ObjectID="_1788603371" r:id="rId17"/>
        </w:object>
      </w:r>
    </w:p>
    <w:p w14:paraId="6DEC4FDE" w14:textId="77777777" w:rsidR="00807EAD" w:rsidRDefault="00807EAD" w:rsidP="00807EAD">
      <w:pPr>
        <w:pStyle w:val="TF"/>
      </w:pPr>
      <w:r>
        <w:t xml:space="preserve">Figure A.3.3.2.1.1: Resource URI structure of the </w:t>
      </w:r>
      <w:r>
        <w:rPr>
          <w:lang w:eastAsia="zh-CN"/>
        </w:rPr>
        <w:t>Sdd_</w:t>
      </w:r>
      <w:r>
        <w:t>TransmissionQualityManagement API provided by SDDM-S</w:t>
      </w:r>
    </w:p>
    <w:p w14:paraId="1DC0DB3B" w14:textId="77777777" w:rsidR="00807EAD" w:rsidRDefault="00807EAD" w:rsidP="00807EAD">
      <w:r>
        <w:t>Table A.3.3.2.1.1 provides an overview of the resources and applicable CoAP methods.</w:t>
      </w:r>
    </w:p>
    <w:p w14:paraId="0AA72959" w14:textId="77777777" w:rsidR="00807EAD" w:rsidRDefault="00807EAD" w:rsidP="00807EAD">
      <w:pPr>
        <w:pStyle w:val="TH"/>
      </w:pPr>
      <w:r>
        <w:t>Table A.3.3.2.1.1: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5"/>
        <w:gridCol w:w="4209"/>
        <w:gridCol w:w="1340"/>
        <w:gridCol w:w="1934"/>
      </w:tblGrid>
      <w:tr w:rsidR="00807EAD" w14:paraId="78BDE46F" w14:textId="77777777" w:rsidTr="00B433F0">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9E9F6AD" w14:textId="77777777" w:rsidR="00807EAD" w:rsidRDefault="00807EAD"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A91F4B" w14:textId="77777777" w:rsidR="00807EAD" w:rsidRDefault="00807EAD"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224EED" w14:textId="77777777" w:rsidR="00807EAD" w:rsidRDefault="00807EAD"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3A82EE" w14:textId="77777777" w:rsidR="00807EAD" w:rsidRDefault="00807EAD" w:rsidP="00B433F0">
            <w:pPr>
              <w:pStyle w:val="TAH"/>
            </w:pPr>
            <w:r>
              <w:t>Description</w:t>
            </w:r>
          </w:p>
        </w:tc>
      </w:tr>
      <w:tr w:rsidR="00807EAD" w14:paraId="58C0C5B0" w14:textId="77777777" w:rsidTr="00B433F0">
        <w:trPr>
          <w:jc w:val="center"/>
        </w:trPr>
        <w:tc>
          <w:tcPr>
            <w:tcW w:w="0" w:type="auto"/>
            <w:vMerge w:val="restart"/>
            <w:tcBorders>
              <w:top w:val="single" w:sz="4" w:space="0" w:color="auto"/>
              <w:left w:val="single" w:sz="4" w:space="0" w:color="auto"/>
              <w:right w:val="single" w:sz="4" w:space="0" w:color="auto"/>
            </w:tcBorders>
          </w:tcPr>
          <w:p w14:paraId="27F17FD2" w14:textId="77777777" w:rsidR="00807EAD" w:rsidRDefault="00807EAD" w:rsidP="00B433F0">
            <w:pPr>
              <w:pStyle w:val="TAL"/>
              <w:rPr>
                <w:rFonts w:eastAsia="SimSun"/>
              </w:rPr>
            </w:pPr>
            <w:r>
              <w:rPr>
                <w:lang w:val="en-US"/>
              </w:rPr>
              <w:t>SDD Transmission Quality Management</w:t>
            </w:r>
          </w:p>
        </w:tc>
        <w:tc>
          <w:tcPr>
            <w:tcW w:w="2218" w:type="pct"/>
            <w:vMerge w:val="restart"/>
            <w:tcBorders>
              <w:top w:val="single" w:sz="4" w:space="0" w:color="auto"/>
              <w:left w:val="single" w:sz="4" w:space="0" w:color="auto"/>
              <w:right w:val="single" w:sz="4" w:space="0" w:color="auto"/>
            </w:tcBorders>
          </w:tcPr>
          <w:p w14:paraId="76C15AC0" w14:textId="77777777" w:rsidR="00807EAD" w:rsidRDefault="00807EAD" w:rsidP="00B433F0">
            <w:pPr>
              <w:pStyle w:val="TAL"/>
              <w:rPr>
                <w:rFonts w:eastAsia="SimSun"/>
              </w:rPr>
            </w:pPr>
            <w:r>
              <w:t>val-services/{valServiceId}/sdd-transmission-quality-management</w:t>
            </w:r>
          </w:p>
        </w:tc>
        <w:tc>
          <w:tcPr>
            <w:tcW w:w="706" w:type="pct"/>
            <w:tcBorders>
              <w:top w:val="single" w:sz="4" w:space="0" w:color="auto"/>
              <w:left w:val="single" w:sz="4" w:space="0" w:color="auto"/>
              <w:bottom w:val="single" w:sz="4" w:space="0" w:color="auto"/>
              <w:right w:val="single" w:sz="4" w:space="0" w:color="auto"/>
            </w:tcBorders>
          </w:tcPr>
          <w:p w14:paraId="72C3722E" w14:textId="77777777" w:rsidR="00807EAD" w:rsidRDefault="00807EAD"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4F00476B" w14:textId="77777777" w:rsidR="00807EAD" w:rsidRDefault="00807EAD" w:rsidP="00B433F0">
            <w:pPr>
              <w:pStyle w:val="TAL"/>
              <w:rPr>
                <w:rFonts w:eastAsia="SimSun"/>
              </w:rPr>
            </w:pPr>
            <w:r>
              <w:rPr>
                <w:lang w:val="en-US" w:eastAsia="zh-CN"/>
              </w:rPr>
              <w:t>Establish an SDDM data transmission quality management.</w:t>
            </w:r>
          </w:p>
        </w:tc>
      </w:tr>
      <w:tr w:rsidR="00807EAD" w:rsidRPr="00162E2B" w14:paraId="3D1C7A73" w14:textId="77777777" w:rsidTr="00B433F0">
        <w:trPr>
          <w:jc w:val="center"/>
        </w:trPr>
        <w:tc>
          <w:tcPr>
            <w:tcW w:w="0" w:type="auto"/>
            <w:vMerge/>
            <w:tcBorders>
              <w:left w:val="single" w:sz="4" w:space="0" w:color="auto"/>
              <w:right w:val="single" w:sz="4" w:space="0" w:color="auto"/>
            </w:tcBorders>
          </w:tcPr>
          <w:p w14:paraId="766CC767" w14:textId="77777777" w:rsidR="00807EAD" w:rsidRDefault="00807EAD" w:rsidP="00B433F0">
            <w:pPr>
              <w:pStyle w:val="TAL"/>
              <w:rPr>
                <w:rFonts w:eastAsia="SimSun"/>
              </w:rPr>
            </w:pPr>
          </w:p>
        </w:tc>
        <w:tc>
          <w:tcPr>
            <w:tcW w:w="2218" w:type="pct"/>
            <w:vMerge/>
            <w:tcBorders>
              <w:left w:val="single" w:sz="4" w:space="0" w:color="auto"/>
              <w:right w:val="single" w:sz="4" w:space="0" w:color="auto"/>
            </w:tcBorders>
          </w:tcPr>
          <w:p w14:paraId="462AABC9" w14:textId="77777777" w:rsidR="00807EAD" w:rsidRDefault="00807EAD"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6E0D111D" w14:textId="77777777" w:rsidR="00807EAD" w:rsidRPr="004D3119" w:rsidRDefault="00807EAD"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656703D" w14:textId="77777777" w:rsidR="00807EAD" w:rsidRPr="004D3119" w:rsidRDefault="00807EAD" w:rsidP="00B433F0">
            <w:pPr>
              <w:pStyle w:val="TAL"/>
            </w:pPr>
            <w:r>
              <w:t xml:space="preserve">Releases </w:t>
            </w:r>
            <w:r>
              <w:rPr>
                <w:lang w:val="en-US" w:eastAsia="zh-CN"/>
              </w:rPr>
              <w:t>an SDDM data transmission quality management</w:t>
            </w:r>
            <w:r w:rsidRPr="004D3119">
              <w:t>.</w:t>
            </w:r>
          </w:p>
        </w:tc>
      </w:tr>
    </w:tbl>
    <w:p w14:paraId="089260A7" w14:textId="77777777" w:rsidR="00807EAD" w:rsidRDefault="00807EAD" w:rsidP="00807EAD">
      <w:pPr>
        <w:rPr>
          <w:lang w:eastAsia="zh-CN"/>
        </w:rPr>
      </w:pPr>
    </w:p>
    <w:p w14:paraId="72929618" w14:textId="77777777" w:rsidR="00807EAD" w:rsidRDefault="00807EAD" w:rsidP="00807EAD">
      <w:pPr>
        <w:pStyle w:val="Heading4"/>
        <w:rPr>
          <w:lang w:eastAsia="zh-CN"/>
        </w:rPr>
      </w:pPr>
      <w:bookmarkStart w:id="918" w:name="_Toc168325645"/>
      <w:bookmarkStart w:id="919" w:name="_Toc168326493"/>
      <w:r>
        <w:rPr>
          <w:lang w:eastAsia="zh-CN"/>
        </w:rPr>
        <w:t>A.3.3.2.2</w:t>
      </w:r>
      <w:r>
        <w:rPr>
          <w:lang w:eastAsia="zh-CN"/>
        </w:rPr>
        <w:tab/>
        <w:t>Resource: SDD Transmission Quality Management</w:t>
      </w:r>
      <w:bookmarkEnd w:id="918"/>
      <w:bookmarkEnd w:id="919"/>
    </w:p>
    <w:p w14:paraId="7C951618" w14:textId="77777777" w:rsidR="00807EAD" w:rsidRDefault="00807EAD" w:rsidP="00807EAD">
      <w:pPr>
        <w:pStyle w:val="Heading5"/>
        <w:rPr>
          <w:lang w:eastAsia="zh-CN"/>
        </w:rPr>
      </w:pPr>
      <w:bookmarkStart w:id="920" w:name="_Toc168325646"/>
      <w:bookmarkStart w:id="921" w:name="_Toc168326494"/>
      <w:r>
        <w:rPr>
          <w:lang w:eastAsia="zh-CN"/>
        </w:rPr>
        <w:t>A.3.3.2.2.1</w:t>
      </w:r>
      <w:r>
        <w:rPr>
          <w:lang w:eastAsia="zh-CN"/>
        </w:rPr>
        <w:tab/>
        <w:t>Description</w:t>
      </w:r>
      <w:bookmarkEnd w:id="920"/>
      <w:bookmarkEnd w:id="921"/>
    </w:p>
    <w:p w14:paraId="7E7D8ED3" w14:textId="77777777" w:rsidR="00807EAD" w:rsidRDefault="00807EAD" w:rsidP="00807EAD">
      <w:pPr>
        <w:rPr>
          <w:lang w:eastAsia="zh-CN"/>
        </w:rPr>
      </w:pPr>
      <w:r>
        <w:rPr>
          <w:lang w:eastAsia="zh-CN"/>
        </w:rPr>
        <w:t xml:space="preserve">The SDD transmission quality management resource </w:t>
      </w:r>
      <w:r>
        <w:rPr>
          <w:lang w:val="en-US" w:eastAsia="zh-CN"/>
        </w:rPr>
        <w:t>allows an SDDM-C to manage an SDDM data transmission quality management of an</w:t>
      </w:r>
      <w:r>
        <w:rPr>
          <w:lang w:eastAsia="zh-CN"/>
        </w:rPr>
        <w:t xml:space="preserve"> SDDM-S.</w:t>
      </w:r>
    </w:p>
    <w:p w14:paraId="31DD3B73" w14:textId="77777777" w:rsidR="00807EAD" w:rsidRDefault="00807EAD" w:rsidP="00807EAD">
      <w:pPr>
        <w:pStyle w:val="Heading5"/>
        <w:rPr>
          <w:lang w:eastAsia="zh-CN"/>
        </w:rPr>
      </w:pPr>
      <w:bookmarkStart w:id="922" w:name="_Toc168325647"/>
      <w:bookmarkStart w:id="923" w:name="_Toc168326495"/>
      <w:r>
        <w:rPr>
          <w:lang w:eastAsia="zh-CN"/>
        </w:rPr>
        <w:t>A.3.3.2.2.2</w:t>
      </w:r>
      <w:r>
        <w:rPr>
          <w:lang w:eastAsia="zh-CN"/>
        </w:rPr>
        <w:tab/>
        <w:t>Resource Definition</w:t>
      </w:r>
      <w:bookmarkEnd w:id="922"/>
      <w:bookmarkEnd w:id="923"/>
    </w:p>
    <w:p w14:paraId="0F3E7BEE" w14:textId="77777777" w:rsidR="00807EAD" w:rsidRDefault="00807EAD" w:rsidP="00807EAD">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{valServiceId}/sdd--transmission-quality-management</w:t>
      </w:r>
    </w:p>
    <w:p w14:paraId="6B250212" w14:textId="77777777" w:rsidR="00807EAD" w:rsidRDefault="00807EAD" w:rsidP="00807EAD">
      <w:pPr>
        <w:rPr>
          <w:lang w:eastAsia="zh-CN"/>
        </w:rPr>
      </w:pPr>
      <w:r>
        <w:rPr>
          <w:lang w:eastAsia="zh-CN"/>
        </w:rPr>
        <w:lastRenderedPageBreak/>
        <w:t>This resource shall support the resource URI variables defined in the table A.3.3.2.2.2.1.</w:t>
      </w:r>
    </w:p>
    <w:p w14:paraId="05CD579E" w14:textId="77777777" w:rsidR="00807EAD" w:rsidRDefault="00807EAD" w:rsidP="00807EAD">
      <w:pPr>
        <w:pStyle w:val="TH"/>
        <w:rPr>
          <w:rFonts w:cs="Arial"/>
        </w:rPr>
      </w:pPr>
      <w:r>
        <w:t>Table A.3.3.2.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807EAD" w14:paraId="00A99A0A"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A6EB3E" w14:textId="77777777" w:rsidR="00807EAD" w:rsidRDefault="00807EAD"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B9B6EC1" w14:textId="77777777" w:rsidR="00807EAD" w:rsidRDefault="00807EAD"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F4DC06" w14:textId="77777777" w:rsidR="00807EAD" w:rsidRDefault="00807EAD" w:rsidP="00B433F0">
            <w:pPr>
              <w:pStyle w:val="TAH"/>
            </w:pPr>
            <w:r>
              <w:t>Definition</w:t>
            </w:r>
          </w:p>
        </w:tc>
      </w:tr>
      <w:tr w:rsidR="00807EAD" w14:paraId="351EE75D"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872C88" w14:textId="77777777" w:rsidR="00807EAD" w:rsidRDefault="00807EAD"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2DC4080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755A88" w14:textId="77777777" w:rsidR="00807EAD" w:rsidRDefault="00807EAD"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807EAD" w14:paraId="58BF55A3"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D9EB5BF" w14:textId="77777777" w:rsidR="00807EAD" w:rsidRDefault="00807EAD"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4CAF4DD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C4AB2EE" w14:textId="77777777" w:rsidR="00807EAD" w:rsidRDefault="00807EAD" w:rsidP="00B433F0">
            <w:pPr>
              <w:pStyle w:val="TAL"/>
            </w:pPr>
            <w:r>
              <w:t>See clause</w:t>
            </w:r>
            <w:r>
              <w:rPr>
                <w:lang w:eastAsia="zh-CN"/>
              </w:rPr>
              <w:t> A.3.3.1.</w:t>
            </w:r>
          </w:p>
        </w:tc>
      </w:tr>
      <w:tr w:rsidR="00807EAD" w14:paraId="4003C349"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452DC0" w14:textId="77777777" w:rsidR="00807EAD" w:rsidRDefault="00807EAD"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BF8E8ED" w14:textId="77777777" w:rsidR="00807EAD" w:rsidRDefault="00807EAD"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70CC58E" w14:textId="77777777" w:rsidR="00807EAD" w:rsidRDefault="00807EAD" w:rsidP="00B433F0">
            <w:pPr>
              <w:pStyle w:val="TAL"/>
            </w:pPr>
            <w:r>
              <w:t>Identifier of a VAL service.</w:t>
            </w:r>
          </w:p>
        </w:tc>
      </w:tr>
    </w:tbl>
    <w:p w14:paraId="6B67942B" w14:textId="77777777" w:rsidR="00807EAD" w:rsidRDefault="00807EAD" w:rsidP="00807EAD">
      <w:pPr>
        <w:rPr>
          <w:lang w:eastAsia="zh-CN"/>
        </w:rPr>
      </w:pPr>
    </w:p>
    <w:p w14:paraId="7FAC2EDA" w14:textId="77777777" w:rsidR="00807EAD" w:rsidRDefault="00807EAD" w:rsidP="00807EAD">
      <w:pPr>
        <w:pStyle w:val="Heading5"/>
        <w:rPr>
          <w:lang w:eastAsia="zh-CN"/>
        </w:rPr>
      </w:pPr>
      <w:bookmarkStart w:id="924" w:name="_Toc168325648"/>
      <w:bookmarkStart w:id="925" w:name="_Toc168326496"/>
      <w:r>
        <w:rPr>
          <w:lang w:eastAsia="zh-CN"/>
        </w:rPr>
        <w:t>A.3.3.2.2.3</w:t>
      </w:r>
      <w:r>
        <w:rPr>
          <w:lang w:eastAsia="zh-CN"/>
        </w:rPr>
        <w:tab/>
        <w:t>Resource Standard Methods</w:t>
      </w:r>
      <w:bookmarkEnd w:id="924"/>
      <w:bookmarkEnd w:id="925"/>
    </w:p>
    <w:p w14:paraId="0B8E5D81" w14:textId="77777777" w:rsidR="00807EAD" w:rsidRDefault="00807EAD" w:rsidP="00807EAD">
      <w:pPr>
        <w:pStyle w:val="Heading6"/>
      </w:pPr>
      <w:bookmarkStart w:id="926" w:name="_Toc168325649"/>
      <w:bookmarkStart w:id="927" w:name="_Toc168326497"/>
      <w:r>
        <w:rPr>
          <w:lang w:eastAsia="zh-CN"/>
        </w:rPr>
        <w:t>A.3.3.2.2.3.1</w:t>
      </w:r>
      <w:r>
        <w:rPr>
          <w:lang w:eastAsia="zh-CN"/>
        </w:rPr>
        <w:tab/>
        <w:t>POST</w:t>
      </w:r>
      <w:bookmarkEnd w:id="926"/>
      <w:bookmarkEnd w:id="927"/>
    </w:p>
    <w:p w14:paraId="6FA5DE86" w14:textId="77777777" w:rsidR="00807EAD" w:rsidRDefault="00807EAD" w:rsidP="00807EAD">
      <w:pPr>
        <w:rPr>
          <w:lang w:eastAsia="zh-CN"/>
        </w:rPr>
      </w:pPr>
      <w:r>
        <w:rPr>
          <w:lang w:eastAsia="zh-CN"/>
        </w:rPr>
        <w:t>This operation allows to establish an SDDM data transmission quality management.</w:t>
      </w:r>
    </w:p>
    <w:p w14:paraId="4956B184"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A.3.3.2.</w:t>
      </w:r>
      <w:r>
        <w:rPr>
          <w:lang w:eastAsia="zh-CN"/>
        </w:rPr>
        <w:t>2</w:t>
      </w:r>
      <w:r>
        <w:t>.3.</w:t>
      </w:r>
      <w:r>
        <w:rPr>
          <w:lang w:val="en-US"/>
        </w:rPr>
        <w:t>1</w:t>
      </w:r>
      <w:r>
        <w:t>.</w:t>
      </w:r>
      <w:r>
        <w:rPr>
          <w:lang w:val="en-US"/>
        </w:rPr>
        <w:t xml:space="preserve">1 and </w:t>
      </w:r>
      <w:r>
        <w:t>A.3.3.2.2.3.1.2.</w:t>
      </w:r>
    </w:p>
    <w:p w14:paraId="1DE4F217" w14:textId="77777777" w:rsidR="00807EAD" w:rsidRDefault="00807EAD" w:rsidP="00807EAD">
      <w:pPr>
        <w:pStyle w:val="TH"/>
      </w:pPr>
      <w:r>
        <w:t>Table A.3.3.2.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78"/>
        <w:gridCol w:w="286"/>
        <w:gridCol w:w="1521"/>
        <w:gridCol w:w="4746"/>
      </w:tblGrid>
      <w:tr w:rsidR="00807EAD" w14:paraId="627E04B6"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3282DBA" w14:textId="77777777" w:rsidR="00807EAD" w:rsidRDefault="00807EAD"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76F1C73" w14:textId="77777777" w:rsidR="00807EAD" w:rsidRDefault="00807EAD"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2CA34690" w14:textId="77777777" w:rsidR="00807EAD" w:rsidRDefault="00807EAD"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0ED6D38A" w14:textId="77777777" w:rsidR="00807EAD" w:rsidRDefault="00807EAD" w:rsidP="00B433F0">
            <w:pPr>
              <w:pStyle w:val="TAH"/>
            </w:pPr>
            <w:r>
              <w:t>Description</w:t>
            </w:r>
          </w:p>
        </w:tc>
      </w:tr>
      <w:tr w:rsidR="00807EAD" w14:paraId="5B9EE65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1787A112" w14:textId="77777777" w:rsidR="00807EAD" w:rsidRDefault="00807EAD" w:rsidP="00B433F0">
            <w:pPr>
              <w:pStyle w:val="TAL"/>
            </w:pPr>
            <w:r>
              <w:t>MeasurementsSubscriptionResquest</w:t>
            </w:r>
          </w:p>
        </w:tc>
        <w:tc>
          <w:tcPr>
            <w:tcW w:w="230" w:type="pct"/>
            <w:tcBorders>
              <w:top w:val="single" w:sz="4" w:space="0" w:color="auto"/>
              <w:left w:val="single" w:sz="4" w:space="0" w:color="auto"/>
              <w:bottom w:val="single" w:sz="4" w:space="0" w:color="auto"/>
              <w:right w:val="single" w:sz="4" w:space="0" w:color="auto"/>
            </w:tcBorders>
            <w:hideMark/>
          </w:tcPr>
          <w:p w14:paraId="493AF90B" w14:textId="77777777" w:rsidR="00807EAD" w:rsidRDefault="00807EAD"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7670FC1A" w14:textId="77777777" w:rsidR="00807EAD" w:rsidRDefault="00807EAD"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7845ADE" w14:textId="77777777" w:rsidR="00807EAD" w:rsidRDefault="00807EAD" w:rsidP="00B433F0">
            <w:pPr>
              <w:pStyle w:val="TAL"/>
            </w:pPr>
            <w:r>
              <w:t xml:space="preserve">The information of request of establishment of an SDDM </w:t>
            </w:r>
            <w:r>
              <w:rPr>
                <w:lang w:eastAsia="zh-CN"/>
              </w:rPr>
              <w:t>data transmission quality management</w:t>
            </w:r>
            <w:r>
              <w:t>.</w:t>
            </w:r>
          </w:p>
        </w:tc>
      </w:tr>
    </w:tbl>
    <w:p w14:paraId="79F87751" w14:textId="77777777" w:rsidR="00807EAD" w:rsidRDefault="00807EAD" w:rsidP="00A85617">
      <w:pPr>
        <w:rPr>
          <w:lang w:eastAsia="zh-CN"/>
        </w:rPr>
      </w:pPr>
    </w:p>
    <w:p w14:paraId="4C065017" w14:textId="77777777" w:rsidR="00807EAD" w:rsidRDefault="00807EAD" w:rsidP="00807EAD">
      <w:pPr>
        <w:pStyle w:val="TH"/>
      </w:pPr>
      <w:r>
        <w:t xml:space="preserve">Table A.3.3.2.2.3.1.2: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807EAD" w14:paraId="4060348E"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93B715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877575D"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55F7F4C"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BA371C1" w14:textId="77777777" w:rsidR="00807EAD" w:rsidRDefault="00807EAD" w:rsidP="00B433F0">
            <w:pPr>
              <w:pStyle w:val="TAH"/>
              <w:rPr>
                <w:lang w:eastAsia="en-GB"/>
              </w:rPr>
            </w:pPr>
            <w:r>
              <w:rPr>
                <w:lang w:eastAsia="en-GB"/>
              </w:rPr>
              <w:t>Response</w:t>
            </w:r>
          </w:p>
          <w:p w14:paraId="484FEF93" w14:textId="77777777" w:rsidR="00807EAD" w:rsidRDefault="00807EAD"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DA6BAFC" w14:textId="77777777" w:rsidR="00807EAD" w:rsidRDefault="00807EAD" w:rsidP="00B433F0">
            <w:pPr>
              <w:pStyle w:val="TAH"/>
              <w:rPr>
                <w:lang w:eastAsia="en-GB"/>
              </w:rPr>
            </w:pPr>
            <w:r>
              <w:rPr>
                <w:lang w:eastAsia="en-GB"/>
              </w:rPr>
              <w:t>Description</w:t>
            </w:r>
          </w:p>
        </w:tc>
      </w:tr>
      <w:tr w:rsidR="00807EAD" w14:paraId="4ABEE392"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5CD11B7" w14:textId="77777777" w:rsidR="00807EAD" w:rsidRDefault="00807EAD" w:rsidP="00B433F0">
            <w:pPr>
              <w:pStyle w:val="TAL"/>
              <w:rPr>
                <w:lang w:eastAsia="en-GB"/>
              </w:rPr>
            </w:pPr>
            <w:r>
              <w:t>MeasurementsSubscriptionResponse</w:t>
            </w:r>
          </w:p>
        </w:tc>
        <w:tc>
          <w:tcPr>
            <w:tcW w:w="222" w:type="pct"/>
            <w:tcBorders>
              <w:top w:val="single" w:sz="4" w:space="0" w:color="auto"/>
              <w:left w:val="single" w:sz="6" w:space="0" w:color="000000"/>
              <w:bottom w:val="single" w:sz="4" w:space="0" w:color="auto"/>
              <w:right w:val="single" w:sz="6" w:space="0" w:color="000000"/>
            </w:tcBorders>
            <w:hideMark/>
          </w:tcPr>
          <w:p w14:paraId="672D630F" w14:textId="77777777" w:rsidR="00807EAD" w:rsidRDefault="00807EAD"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533E1E86" w14:textId="77777777" w:rsidR="00807EAD" w:rsidRDefault="00807EAD"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125DFFC" w14:textId="77777777" w:rsidR="00807EAD" w:rsidRDefault="00807EAD"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50E9033" w14:textId="77777777" w:rsidR="00807EAD" w:rsidRDefault="00807EAD" w:rsidP="00B433F0">
            <w:pPr>
              <w:pStyle w:val="TAL"/>
              <w:rPr>
                <w:lang w:eastAsia="en-GB"/>
              </w:rPr>
            </w:pPr>
            <w:r>
              <w:rPr>
                <w:lang w:eastAsia="zh-CN"/>
              </w:rPr>
              <w:t xml:space="preserve">SDDM data transmission quality management </w:t>
            </w:r>
            <w:r>
              <w:rPr>
                <w:lang w:eastAsia="en-GB"/>
              </w:rPr>
              <w:t>created successfully.</w:t>
            </w:r>
          </w:p>
        </w:tc>
      </w:tr>
      <w:tr w:rsidR="00807EAD" w14:paraId="19FEC97B"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82D3960" w14:textId="77777777" w:rsidR="00807EAD" w:rsidRDefault="00807EAD"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5E843099" w14:textId="77777777" w:rsidR="00807EAD" w:rsidRDefault="00807EAD" w:rsidP="00A85617">
      <w:pPr>
        <w:rPr>
          <w:lang w:eastAsia="zh-CN"/>
        </w:rPr>
      </w:pPr>
    </w:p>
    <w:p w14:paraId="10495146" w14:textId="77777777" w:rsidR="00807EAD" w:rsidRDefault="00807EAD" w:rsidP="00807EAD">
      <w:pPr>
        <w:pStyle w:val="Heading6"/>
      </w:pPr>
      <w:bookmarkStart w:id="928" w:name="_Toc168325650"/>
      <w:bookmarkStart w:id="929" w:name="_Toc168326498"/>
      <w:r>
        <w:rPr>
          <w:lang w:eastAsia="zh-CN"/>
        </w:rPr>
        <w:t>A.3.3.2.2.3.2</w:t>
      </w:r>
      <w:r>
        <w:rPr>
          <w:lang w:eastAsia="zh-CN"/>
        </w:rPr>
        <w:tab/>
        <w:t>DELETE</w:t>
      </w:r>
      <w:bookmarkEnd w:id="928"/>
      <w:bookmarkEnd w:id="929"/>
    </w:p>
    <w:p w14:paraId="67BFAF49" w14:textId="77777777" w:rsidR="00807EAD" w:rsidRDefault="00807EAD" w:rsidP="00807EAD">
      <w:pPr>
        <w:rPr>
          <w:lang w:eastAsia="zh-CN"/>
        </w:rPr>
      </w:pPr>
      <w:r>
        <w:rPr>
          <w:lang w:eastAsia="zh-CN"/>
        </w:rPr>
        <w:t>This operation releases an SDDM data transmission quality management.</w:t>
      </w:r>
    </w:p>
    <w:p w14:paraId="3FB480F3"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A.3.3.2.2.3.2.</w:t>
      </w:r>
      <w:r>
        <w:rPr>
          <w:lang w:val="en-US"/>
        </w:rPr>
        <w:t xml:space="preserve">1 and </w:t>
      </w:r>
      <w:r>
        <w:t>A.3.3.2.2.3.2.</w:t>
      </w:r>
      <w:r>
        <w:rPr>
          <w:lang w:val="en-US"/>
        </w:rPr>
        <w:t>2</w:t>
      </w:r>
      <w:r>
        <w:t>.</w:t>
      </w:r>
    </w:p>
    <w:p w14:paraId="0AC3C6AB" w14:textId="77777777" w:rsidR="00807EAD" w:rsidRDefault="00807EAD" w:rsidP="00807EAD">
      <w:pPr>
        <w:pStyle w:val="TH"/>
      </w:pPr>
      <w:r>
        <w:t>Table A.3.3.2.2.3.2.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807EAD" w14:paraId="20976FA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3A9402D" w14:textId="77777777" w:rsidR="00807EAD" w:rsidRDefault="00807EAD"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F0FBEB6" w14:textId="77777777" w:rsidR="00807EAD" w:rsidRDefault="00807EAD"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A142714" w14:textId="77777777" w:rsidR="00807EAD" w:rsidRDefault="00807EAD"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22C17BC" w14:textId="77777777" w:rsidR="00807EAD" w:rsidRDefault="00807EAD" w:rsidP="00B433F0">
            <w:pPr>
              <w:pStyle w:val="TAH"/>
            </w:pPr>
            <w:r>
              <w:t>Description</w:t>
            </w:r>
          </w:p>
        </w:tc>
      </w:tr>
      <w:tr w:rsidR="00807EAD" w14:paraId="01C021A1"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6CA3F45F" w14:textId="77777777" w:rsidR="00807EAD" w:rsidRDefault="00807EAD"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68E2C703" w14:textId="77777777" w:rsidR="00807EAD" w:rsidRDefault="00807EAD"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5EF9AA82" w14:textId="77777777" w:rsidR="00807EAD" w:rsidRDefault="00807EAD"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2B0F3710" w14:textId="77777777" w:rsidR="00807EAD" w:rsidRDefault="00807EAD" w:rsidP="00B433F0">
            <w:pPr>
              <w:pStyle w:val="TAL"/>
            </w:pPr>
            <w:r>
              <w:t xml:space="preserve">The information of request of release of an </w:t>
            </w:r>
            <w:r>
              <w:rPr>
                <w:lang w:eastAsia="zh-CN"/>
              </w:rPr>
              <w:t>SDDM data transmission quality management</w:t>
            </w:r>
            <w:r>
              <w:t>.</w:t>
            </w:r>
          </w:p>
        </w:tc>
      </w:tr>
    </w:tbl>
    <w:p w14:paraId="42D6D589" w14:textId="77777777" w:rsidR="00807EAD" w:rsidRDefault="00807EAD" w:rsidP="00A85617">
      <w:pPr>
        <w:rPr>
          <w:lang w:eastAsia="zh-CN"/>
        </w:rPr>
      </w:pPr>
    </w:p>
    <w:p w14:paraId="46CABD84" w14:textId="77777777" w:rsidR="00807EAD" w:rsidRDefault="00807EAD" w:rsidP="00807EAD">
      <w:pPr>
        <w:pStyle w:val="TH"/>
      </w:pPr>
      <w:r>
        <w:t xml:space="preserve">Table A.3.3.2.2.3.2.2: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807EAD" w14:paraId="2E5BA8B9"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6AD54C2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D6DD18"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4EC974B"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374ED36" w14:textId="77777777" w:rsidR="00807EAD" w:rsidRDefault="00807EAD" w:rsidP="00B433F0">
            <w:pPr>
              <w:pStyle w:val="TAH"/>
              <w:rPr>
                <w:lang w:eastAsia="en-GB"/>
              </w:rPr>
            </w:pPr>
            <w:r>
              <w:rPr>
                <w:lang w:eastAsia="en-GB"/>
              </w:rPr>
              <w:t>Response</w:t>
            </w:r>
          </w:p>
          <w:p w14:paraId="67BD3011" w14:textId="77777777" w:rsidR="00807EAD" w:rsidRDefault="00807EAD"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FE9FB54" w14:textId="77777777" w:rsidR="00807EAD" w:rsidRDefault="00807EAD" w:rsidP="00B433F0">
            <w:pPr>
              <w:pStyle w:val="TAH"/>
              <w:rPr>
                <w:lang w:eastAsia="en-GB"/>
              </w:rPr>
            </w:pPr>
            <w:r>
              <w:rPr>
                <w:lang w:eastAsia="en-GB"/>
              </w:rPr>
              <w:t>Description</w:t>
            </w:r>
          </w:p>
        </w:tc>
      </w:tr>
      <w:tr w:rsidR="00807EAD" w14:paraId="0BA85B71"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0D648791" w14:textId="77777777" w:rsidR="00807EAD" w:rsidRDefault="00807EAD"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4B18EA7" w14:textId="77777777" w:rsidR="00807EAD" w:rsidRDefault="00807EAD"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ABA99BA" w14:textId="77777777" w:rsidR="00807EAD" w:rsidRDefault="00807EAD"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33A82E1E" w14:textId="77777777" w:rsidR="00807EAD" w:rsidRDefault="00807EAD"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55FDFB8E" w14:textId="77777777" w:rsidR="00807EAD" w:rsidRDefault="00807EAD" w:rsidP="00B433F0">
            <w:pPr>
              <w:pStyle w:val="TAL"/>
              <w:rPr>
                <w:lang w:eastAsia="en-GB"/>
              </w:rPr>
            </w:pPr>
            <w:r>
              <w:rPr>
                <w:lang w:eastAsia="zh-CN"/>
              </w:rPr>
              <w:t>SDDM data transmission quality management</w:t>
            </w:r>
            <w:r>
              <w:rPr>
                <w:lang w:eastAsia="en-GB"/>
              </w:rPr>
              <w:t xml:space="preserve"> released successfully.</w:t>
            </w:r>
          </w:p>
        </w:tc>
      </w:tr>
      <w:tr w:rsidR="00807EAD" w14:paraId="351DF96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54C8C442" w14:textId="77777777" w:rsidR="00807EAD" w:rsidRDefault="00807EAD"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59F50389" w14:textId="77777777" w:rsidR="00807EAD" w:rsidRPr="002A5D10" w:rsidRDefault="00807EAD" w:rsidP="00A85617">
      <w:pPr>
        <w:rPr>
          <w:lang w:eastAsia="zh-CN"/>
        </w:rPr>
      </w:pPr>
    </w:p>
    <w:p w14:paraId="27957DEE" w14:textId="77777777" w:rsidR="00807EAD" w:rsidRDefault="00807EAD" w:rsidP="00807EAD">
      <w:pPr>
        <w:pStyle w:val="Heading3"/>
        <w:rPr>
          <w:lang w:eastAsia="zh-CN"/>
        </w:rPr>
      </w:pPr>
      <w:bookmarkStart w:id="930" w:name="_Toc168325651"/>
      <w:bookmarkStart w:id="931" w:name="_Toc168326499"/>
      <w:r>
        <w:rPr>
          <w:lang w:eastAsia="zh-CN"/>
        </w:rPr>
        <w:lastRenderedPageBreak/>
        <w:t>A.3.3.3</w:t>
      </w:r>
      <w:r>
        <w:rPr>
          <w:lang w:eastAsia="zh-CN"/>
        </w:rPr>
        <w:tab/>
        <w:t>Data Model</w:t>
      </w:r>
      <w:bookmarkEnd w:id="930"/>
      <w:bookmarkEnd w:id="931"/>
    </w:p>
    <w:p w14:paraId="2D0CE12A" w14:textId="77777777" w:rsidR="00807EAD" w:rsidRDefault="00807EAD" w:rsidP="00807EAD">
      <w:pPr>
        <w:pStyle w:val="Heading4"/>
        <w:rPr>
          <w:lang w:eastAsia="zh-CN"/>
        </w:rPr>
      </w:pPr>
      <w:bookmarkStart w:id="932" w:name="_Toc168325652"/>
      <w:bookmarkStart w:id="933" w:name="_Toc168326500"/>
      <w:r>
        <w:rPr>
          <w:lang w:eastAsia="zh-CN"/>
        </w:rPr>
        <w:t>A.3.3.3.1</w:t>
      </w:r>
      <w:r>
        <w:rPr>
          <w:lang w:eastAsia="zh-CN"/>
        </w:rPr>
        <w:tab/>
        <w:t>General</w:t>
      </w:r>
      <w:bookmarkEnd w:id="932"/>
      <w:bookmarkEnd w:id="933"/>
    </w:p>
    <w:p w14:paraId="6226C998" w14:textId="77777777" w:rsidR="00807EAD" w:rsidRDefault="00807EAD" w:rsidP="00807EAD">
      <w:r>
        <w:t>Table </w:t>
      </w:r>
      <w:r>
        <w:rPr>
          <w:lang w:eastAsia="zh-CN"/>
        </w:rPr>
        <w:t>A.3.3.3.1</w:t>
      </w:r>
      <w:r>
        <w:t>.1 specifies the data types defined specifically for the SDD_TransmissionQualityManagement API service provided by SDDM-S.</w:t>
      </w:r>
    </w:p>
    <w:p w14:paraId="0510B50C" w14:textId="77777777" w:rsidR="00807EAD" w:rsidRDefault="00807EAD" w:rsidP="00807EAD">
      <w:pPr>
        <w:pStyle w:val="TH"/>
      </w:pPr>
      <w:r>
        <w:t>Table </w:t>
      </w:r>
      <w:r>
        <w:rPr>
          <w:lang w:eastAsia="zh-CN"/>
        </w:rPr>
        <w:t>A.3.3.3.1</w:t>
      </w:r>
      <w:r>
        <w:t>.1: SDD_TransmissionQualityManagement 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07EAD" w14:paraId="731843F0"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CFE4541"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1B3BBC8" w14:textId="77777777" w:rsidR="00807EAD" w:rsidRDefault="00807EAD" w:rsidP="00B433F0">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737DA86" w14:textId="77777777" w:rsidR="00807EAD" w:rsidRDefault="00807EAD" w:rsidP="00B433F0">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54C70BB0" w14:textId="77777777" w:rsidR="00807EAD" w:rsidRDefault="00807EAD" w:rsidP="00B433F0">
            <w:pPr>
              <w:pStyle w:val="TAH"/>
            </w:pPr>
            <w:r>
              <w:t>Applicability</w:t>
            </w:r>
          </w:p>
        </w:tc>
      </w:tr>
      <w:tr w:rsidR="000C7D35" w14:paraId="7E4185EA"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E884D8" w14:textId="3F92DFAF" w:rsidR="000C7D35" w:rsidRPr="00830AC8" w:rsidRDefault="000C7D35"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D518D" w14:textId="009C191D" w:rsidR="000C7D35" w:rsidRPr="00830AC8" w:rsidRDefault="000C7D35"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76E4419" w14:textId="7F7C2D85" w:rsidR="000C7D35" w:rsidRPr="00830AC8" w:rsidRDefault="000C7D35"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C373D8F" w14:textId="77777777" w:rsidR="000C7D35" w:rsidRPr="000C7D35" w:rsidRDefault="000C7D35" w:rsidP="000C7D35">
            <w:pPr>
              <w:pStyle w:val="TAH"/>
            </w:pPr>
          </w:p>
        </w:tc>
      </w:tr>
      <w:tr w:rsidR="000C7D35" w14:paraId="73FB0A59"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C6D5A8E" w14:textId="59EB4C2A" w:rsidR="000C7D35" w:rsidRPr="00830AC8" w:rsidRDefault="000C7D35" w:rsidP="00A85617">
            <w:pPr>
              <w:pStyle w:val="TAL"/>
              <w:jc w:val="center"/>
            </w:pPr>
            <w:r w:rsidRPr="00830AC8">
              <w:t>TxQualityManagementRequest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37C3C4" w14:textId="32D5CE96" w:rsidR="000C7D35" w:rsidRPr="00830AC8" w:rsidRDefault="000C7D35" w:rsidP="00A85617">
            <w:pPr>
              <w:pStyle w:val="TAL"/>
              <w:jc w:val="center"/>
            </w:pPr>
            <w:r w:rsidRPr="00830AC8">
              <w:t>A.3.3.3.2.1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85E094D" w14:textId="4F631679" w:rsidR="000C7D35" w:rsidRPr="00830AC8" w:rsidRDefault="000C7D35" w:rsidP="00A85617">
            <w:pPr>
              <w:pStyle w:val="TAL"/>
              <w:jc w:val="center"/>
            </w:pPr>
            <w:r w:rsidRPr="00830AC8">
              <w:t>Information identifying an SDD data transmission quality guarantee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979350" w14:textId="77777777" w:rsidR="000C7D35" w:rsidRPr="000C7D35" w:rsidRDefault="000C7D35" w:rsidP="000C7D35">
            <w:pPr>
              <w:pStyle w:val="TAH"/>
            </w:pPr>
          </w:p>
        </w:tc>
      </w:tr>
      <w:tr w:rsidR="000C7D35" w14:paraId="41D785C8"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CBB21E2" w14:textId="276212D3" w:rsidR="000C7D35" w:rsidRPr="00830AC8" w:rsidRDefault="000C7D35" w:rsidP="00A85617">
            <w:pPr>
              <w:pStyle w:val="TAL"/>
              <w:jc w:val="center"/>
            </w:pPr>
            <w:r w:rsidRPr="00830AC8">
              <w:t>TxQualityManagementResponse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0FA6B5" w14:textId="7878ED95" w:rsidR="000C7D35" w:rsidRPr="00830AC8" w:rsidRDefault="000C7D35" w:rsidP="00A85617">
            <w:pPr>
              <w:pStyle w:val="TAL"/>
              <w:jc w:val="center"/>
            </w:pPr>
            <w:r w:rsidRPr="00830AC8">
              <w:t>A.3.3.3.2.2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D7B2BCB" w14:textId="523F7187" w:rsidR="000C7D35" w:rsidRPr="00830AC8" w:rsidRDefault="000C7D35" w:rsidP="00A85617">
            <w:pPr>
              <w:pStyle w:val="TAL"/>
              <w:jc w:val="center"/>
            </w:pPr>
            <w:r w:rsidRPr="00830AC8">
              <w:t>Information identifying an SDD data transmission quality guarantee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4BF3E0" w14:textId="77777777" w:rsidR="000C7D35" w:rsidRPr="000C7D35" w:rsidRDefault="000C7D35" w:rsidP="000C7D35">
            <w:pPr>
              <w:pStyle w:val="TAH"/>
            </w:pPr>
          </w:p>
        </w:tc>
      </w:tr>
    </w:tbl>
    <w:p w14:paraId="04F348B3" w14:textId="77777777" w:rsidR="00807EAD" w:rsidRDefault="00807EAD" w:rsidP="00A85617"/>
    <w:p w14:paraId="44367E09" w14:textId="77777777" w:rsidR="00807EAD" w:rsidRDefault="00807EAD" w:rsidP="00807EAD">
      <w:r>
        <w:t>Table </w:t>
      </w:r>
      <w:r>
        <w:rPr>
          <w:lang w:eastAsia="zh-CN"/>
        </w:rPr>
        <w:t>A.3.3.3.1</w:t>
      </w:r>
      <w:r>
        <w:t>.2 specifies the simple data types defined specifically for the SDD_</w:t>
      </w:r>
      <w:bookmarkStart w:id="934" w:name="OLE_LINK333"/>
      <w:r>
        <w:t>TransmissionQualityManagement</w:t>
      </w:r>
      <w:bookmarkEnd w:id="934"/>
      <w:r>
        <w:t xml:space="preserve"> API service provided by SDDM-S.</w:t>
      </w:r>
    </w:p>
    <w:p w14:paraId="798DEA7F" w14:textId="77777777" w:rsidR="00807EAD" w:rsidRDefault="00807EAD" w:rsidP="00807EAD">
      <w:pPr>
        <w:pStyle w:val="TH"/>
      </w:pPr>
      <w:r>
        <w:t>Table </w:t>
      </w:r>
      <w:r>
        <w:rPr>
          <w:lang w:eastAsia="zh-CN"/>
        </w:rPr>
        <w:t>A.3.3.3.1</w:t>
      </w:r>
      <w:r>
        <w:t>.2: SDD_TransmissionQualityManagement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2FB94FA5"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469F210"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F782740"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F86C17B" w14:textId="77777777" w:rsidR="00807EAD" w:rsidRDefault="00807EAD" w:rsidP="00B433F0">
            <w:pPr>
              <w:pStyle w:val="TAH"/>
            </w:pPr>
            <w:r>
              <w:t>Description</w:t>
            </w:r>
          </w:p>
        </w:tc>
      </w:tr>
      <w:tr w:rsidR="000C7D35" w:rsidRPr="000C7D35" w14:paraId="0FDCAF7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tcPr>
          <w:p w14:paraId="7AF31119" w14:textId="525EAB82" w:rsidR="000C7D35" w:rsidRPr="00830AC8" w:rsidRDefault="000C7D35"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E3F43A" w14:textId="14E67DA9" w:rsidR="000C7D35" w:rsidRPr="00830AC8" w:rsidRDefault="000C7D35"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tcPr>
          <w:p w14:paraId="191D308F" w14:textId="696F714B" w:rsidR="000C7D35" w:rsidRPr="00830AC8" w:rsidRDefault="000C7D35" w:rsidP="00A85617">
            <w:pPr>
              <w:pStyle w:val="TAL"/>
              <w:jc w:val="center"/>
            </w:pPr>
            <w:r w:rsidRPr="00830AC8">
              <w:t>Unsigned integer.</w:t>
            </w:r>
          </w:p>
        </w:tc>
      </w:tr>
    </w:tbl>
    <w:p w14:paraId="73313D1D" w14:textId="77777777" w:rsidR="00807EAD" w:rsidRDefault="00807EAD" w:rsidP="00807EAD"/>
    <w:p w14:paraId="22D65339" w14:textId="77777777" w:rsidR="00807EAD" w:rsidRDefault="00807EAD" w:rsidP="00807EAD">
      <w:r>
        <w:t>Table </w:t>
      </w:r>
      <w:r>
        <w:rPr>
          <w:lang w:eastAsia="zh-CN"/>
        </w:rPr>
        <w:t>A.3.3.3.1</w:t>
      </w:r>
      <w:r>
        <w:t>.3 specifies the enumerations defined specifically for the SDD_TransmissionQualityManagement API service provided by SDDM-S.</w:t>
      </w:r>
    </w:p>
    <w:p w14:paraId="13437346" w14:textId="77777777" w:rsidR="00807EAD" w:rsidRDefault="00807EAD" w:rsidP="00807EAD">
      <w:pPr>
        <w:pStyle w:val="TH"/>
      </w:pPr>
      <w:r>
        <w:t>Table </w:t>
      </w:r>
      <w:r>
        <w:rPr>
          <w:lang w:eastAsia="zh-CN"/>
        </w:rPr>
        <w:t>A.3.3.3.1</w:t>
      </w:r>
      <w:r>
        <w:t>.3: SDD_TransmissionQualityManagement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7B8DFC70"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DA9F56F"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397539"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352D3A3" w14:textId="77777777" w:rsidR="00807EAD" w:rsidRDefault="00807EAD" w:rsidP="00B433F0">
            <w:pPr>
              <w:pStyle w:val="TAH"/>
            </w:pPr>
            <w:r>
              <w:t>Description</w:t>
            </w:r>
          </w:p>
        </w:tc>
      </w:tr>
      <w:tr w:rsidR="000C7D35" w:rsidRPr="000C7D35" w14:paraId="4978757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F230EC7" w14:textId="77777777" w:rsidR="000C7D35" w:rsidRPr="008D7C8D" w:rsidRDefault="000C7D35"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EFA8F7B" w14:textId="77777777" w:rsidR="000C7D35" w:rsidRPr="008D7C8D" w:rsidRDefault="000C7D35"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5F3B72" w14:textId="77777777" w:rsidR="000C7D35" w:rsidRPr="008D7C8D" w:rsidRDefault="000C7D35" w:rsidP="00A85617">
            <w:pPr>
              <w:pStyle w:val="TAL"/>
              <w:jc w:val="center"/>
            </w:pPr>
            <w:r w:rsidRPr="00830AC8">
              <w:t>Information identifying the result of an operation.</w:t>
            </w:r>
          </w:p>
        </w:tc>
      </w:tr>
      <w:tr w:rsidR="000C7D35" w:rsidRPr="000C7D35" w14:paraId="1436855C"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D3FCD45" w14:textId="77777777" w:rsidR="000C7D35" w:rsidRPr="008D7C8D" w:rsidRDefault="000C7D35"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3B2A4E4" w14:textId="77777777" w:rsidR="000C7D35" w:rsidRPr="008D7C8D" w:rsidRDefault="000C7D35"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76C639D" w14:textId="77777777" w:rsidR="000C7D35" w:rsidRPr="008D7C8D" w:rsidRDefault="000C7D35" w:rsidP="00A85617">
            <w:pPr>
              <w:pStyle w:val="TAL"/>
              <w:jc w:val="center"/>
            </w:pPr>
            <w:r w:rsidRPr="00830AC8">
              <w:t>Information identifying the reason of the cause of the failure of an operation.</w:t>
            </w:r>
          </w:p>
        </w:tc>
      </w:tr>
    </w:tbl>
    <w:p w14:paraId="111A47EE" w14:textId="77777777" w:rsidR="00807EAD" w:rsidRDefault="00807EAD" w:rsidP="00A85617"/>
    <w:p w14:paraId="78B9B88B" w14:textId="77777777" w:rsidR="00807EAD" w:rsidRDefault="00807EAD" w:rsidP="00807EAD">
      <w:pPr>
        <w:pStyle w:val="Heading4"/>
        <w:rPr>
          <w:lang w:eastAsia="zh-CN"/>
        </w:rPr>
      </w:pPr>
      <w:bookmarkStart w:id="935" w:name="_Toc168325653"/>
      <w:bookmarkStart w:id="936" w:name="_Toc168326501"/>
      <w:r>
        <w:rPr>
          <w:lang w:eastAsia="zh-CN"/>
        </w:rPr>
        <w:lastRenderedPageBreak/>
        <w:t>A.3.3.3.2</w:t>
      </w:r>
      <w:r>
        <w:rPr>
          <w:lang w:eastAsia="zh-CN"/>
        </w:rPr>
        <w:tab/>
        <w:t>Structured data types</w:t>
      </w:r>
      <w:bookmarkEnd w:id="935"/>
      <w:bookmarkEnd w:id="936"/>
    </w:p>
    <w:p w14:paraId="2A1AFCD8" w14:textId="77777777" w:rsidR="000C7D35" w:rsidRDefault="000C7D35" w:rsidP="000C7D35">
      <w:pPr>
        <w:pStyle w:val="Heading5"/>
        <w:rPr>
          <w:lang w:eastAsia="zh-CN"/>
        </w:rPr>
      </w:pPr>
      <w:bookmarkStart w:id="937" w:name="_Toc168325654"/>
      <w:bookmarkStart w:id="938" w:name="_Toc168326502"/>
      <w:r>
        <w:rPr>
          <w:lang w:eastAsia="zh-CN"/>
        </w:rPr>
        <w:t>A.3.3.3.2.1</w:t>
      </w:r>
      <w:r>
        <w:rPr>
          <w:lang w:eastAsia="zh-CN"/>
        </w:rPr>
        <w:tab/>
        <w:t xml:space="preserve">Type: </w:t>
      </w:r>
      <w:r>
        <w:t>TxQualityManagementRequest</w:t>
      </w:r>
      <w:bookmarkEnd w:id="937"/>
      <w:bookmarkEnd w:id="938"/>
    </w:p>
    <w:p w14:paraId="6862C102" w14:textId="77777777" w:rsidR="000C7D35" w:rsidRDefault="000C7D35" w:rsidP="000C7D35">
      <w:pPr>
        <w:pStyle w:val="TH"/>
      </w:pPr>
      <w:r>
        <w:rPr>
          <w:noProof/>
        </w:rPr>
        <w:t>Table </w:t>
      </w:r>
      <w:r>
        <w:rPr>
          <w:lang w:eastAsia="zh-CN"/>
        </w:rPr>
        <w:t>A.3.3.3.2.2.</w:t>
      </w:r>
      <w:r>
        <w:t xml:space="preserve">1: </w:t>
      </w:r>
      <w:r>
        <w:rPr>
          <w:noProof/>
        </w:rPr>
        <w:t xml:space="preserve">Definition of type </w:t>
      </w:r>
      <w:r>
        <w:t>TxQualityManagementRequest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3AB35A2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F936210"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25CEB6"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780038"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BAD57F6"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143656"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6753D08" w14:textId="77777777" w:rsidR="000C7D35" w:rsidRDefault="000C7D35" w:rsidP="00D71840">
            <w:pPr>
              <w:pStyle w:val="TAH"/>
              <w:rPr>
                <w:rFonts w:cs="Arial"/>
                <w:szCs w:val="18"/>
              </w:rPr>
            </w:pPr>
            <w:r>
              <w:t>Applicability</w:t>
            </w:r>
          </w:p>
        </w:tc>
      </w:tr>
      <w:tr w:rsidR="000C7D35" w14:paraId="70339BEA"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D96B336" w14:textId="77777777" w:rsidR="000C7D35" w:rsidRPr="004C0D68" w:rsidRDefault="000C7D35" w:rsidP="00D71840">
            <w:pPr>
              <w:pStyle w:val="TAL"/>
              <w:rPr>
                <w:lang w:val="sv-SE"/>
              </w:rPr>
            </w:pPr>
            <w:r>
              <w:rPr>
                <w:lang w:val="sv-SE"/>
              </w:rPr>
              <w:t>sealFlow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6965C9B3" w14:textId="77777777" w:rsidR="000C7D35" w:rsidRPr="004C0D68" w:rsidRDefault="000C7D35"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0F7C2E1"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FBE5F7" w14:textId="77777777" w:rsidR="000C7D35" w:rsidRPr="004C0D68"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B1FF5C" w14:textId="77777777" w:rsidR="000C7D35" w:rsidRPr="004C0D68" w:rsidRDefault="000C7D35" w:rsidP="00D71840">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C9E4E6D" w14:textId="77777777" w:rsidR="000C7D35" w:rsidRDefault="000C7D35" w:rsidP="00D71840">
            <w:pPr>
              <w:pStyle w:val="TAL"/>
              <w:rPr>
                <w:rFonts w:cs="Arial"/>
                <w:szCs w:val="18"/>
                <w:lang w:eastAsia="en-GB"/>
              </w:rPr>
            </w:pPr>
          </w:p>
        </w:tc>
      </w:tr>
      <w:tr w:rsidR="000C7D35" w14:paraId="2A213A7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F14491" w14:textId="77777777" w:rsidR="000C7D35" w:rsidRPr="004C0D68" w:rsidRDefault="000C7D35" w:rsidP="00D71840">
            <w:pPr>
              <w:pStyle w:val="TAL"/>
              <w:rPr>
                <w:lang w:val="sv-SE"/>
              </w:rPr>
            </w:pPr>
            <w:r>
              <w:t>txQualityManagementAction</w:t>
            </w:r>
          </w:p>
        </w:tc>
        <w:tc>
          <w:tcPr>
            <w:tcW w:w="1006" w:type="dxa"/>
            <w:tcBorders>
              <w:top w:val="single" w:sz="4" w:space="0" w:color="auto"/>
              <w:left w:val="single" w:sz="4" w:space="0" w:color="auto"/>
              <w:bottom w:val="single" w:sz="4" w:space="0" w:color="auto"/>
              <w:right w:val="single" w:sz="4" w:space="0" w:color="auto"/>
            </w:tcBorders>
            <w:hideMark/>
          </w:tcPr>
          <w:p w14:paraId="70E01928" w14:textId="77777777" w:rsidR="000C7D35" w:rsidRPr="004C0D68" w:rsidRDefault="000C7D35" w:rsidP="00D71840">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32135B"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C1D85C3" w14:textId="77777777" w:rsidR="000C7D35" w:rsidRPr="004C0D68" w:rsidRDefault="000C7D35" w:rsidP="00D71840">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3A185C6" w14:textId="77777777" w:rsidR="000C7D35" w:rsidRPr="004C0D68" w:rsidRDefault="000C7D35" w:rsidP="00D71840">
            <w:pPr>
              <w:pStyle w:val="TAL"/>
              <w:rPr>
                <w:rFonts w:cs="Arial"/>
                <w:szCs w:val="18"/>
                <w:lang w:val="en-US" w:eastAsia="zh-CN"/>
              </w:rPr>
            </w:pPr>
            <w:r>
              <w:rPr>
                <w:rFonts w:cs="Arial"/>
                <w:szCs w:val="18"/>
                <w:lang w:val="en-US" w:eastAsia="zh-CN"/>
              </w:rPr>
              <w:t>Identity of</w:t>
            </w:r>
            <w:r>
              <w:t xml:space="preserve"> </w:t>
            </w:r>
            <w:r>
              <w:rPr>
                <w:lang w:eastAsia="zh-CN"/>
              </w:rPr>
              <w:t xml:space="preserve">the data transmission quality guarantee action </w:t>
            </w:r>
            <w:r>
              <w:t xml:space="preserve">to be performed which is set to </w:t>
            </w:r>
            <w:r w:rsidRPr="00004F96">
              <w:t>"</w:t>
            </w:r>
            <w:r>
              <w:t>REDUNDANT TRANSMISSION PATH</w:t>
            </w:r>
            <w:r w:rsidRPr="00004F96">
              <w:t>"</w:t>
            </w:r>
            <w:r>
              <w:rPr>
                <w:lang w:eastAsia="zh-CN"/>
              </w:rPr>
              <w:t xml:space="preserve">, </w:t>
            </w:r>
            <w:r w:rsidRPr="00004F96">
              <w:t>"</w:t>
            </w:r>
            <w:r>
              <w:t>RE</w:t>
            </w:r>
            <w:r>
              <w:rPr>
                <w:lang w:eastAsia="zh-CN"/>
              </w:rPr>
              <w:t>-ESTABLISH TRANSMISSION PATH</w:t>
            </w:r>
            <w:r w:rsidRPr="00004F96">
              <w:t>"</w:t>
            </w:r>
            <w:r>
              <w:t>,</w:t>
            </w:r>
            <w:r>
              <w:rPr>
                <w:lang w:eastAsia="zh-CN"/>
              </w:rPr>
              <w:t xml:space="preserve"> </w:t>
            </w:r>
            <w:r w:rsidRPr="00004F96">
              <w:t>"</w:t>
            </w:r>
            <w:r>
              <w:t>SWITCH TO BACKUP TRANSMISSION PATH</w:t>
            </w:r>
            <w:r w:rsidRPr="00004F96">
              <w:t>"</w:t>
            </w:r>
            <w:r>
              <w:t xml:space="preserve"> or </w:t>
            </w:r>
            <w:r w:rsidRPr="00004F96">
              <w:t>"</w:t>
            </w:r>
            <w:r>
              <w:rPr>
                <w:lang w:eastAsia="zh-CN"/>
              </w:rPr>
              <w:t>BACK TO SINGLE TRANSMISSION PATH</w:t>
            </w:r>
            <w:r w:rsidRPr="00004F96">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t>.</w:t>
            </w:r>
          </w:p>
        </w:tc>
        <w:tc>
          <w:tcPr>
            <w:tcW w:w="1998" w:type="dxa"/>
            <w:tcBorders>
              <w:top w:val="single" w:sz="4" w:space="0" w:color="auto"/>
              <w:left w:val="single" w:sz="4" w:space="0" w:color="auto"/>
              <w:bottom w:val="single" w:sz="4" w:space="0" w:color="auto"/>
              <w:right w:val="single" w:sz="4" w:space="0" w:color="auto"/>
            </w:tcBorders>
          </w:tcPr>
          <w:p w14:paraId="3695C131" w14:textId="77777777" w:rsidR="000C7D35" w:rsidRDefault="000C7D35" w:rsidP="00D71840">
            <w:pPr>
              <w:pStyle w:val="TAL"/>
              <w:rPr>
                <w:rFonts w:cs="Arial"/>
                <w:szCs w:val="18"/>
                <w:lang w:eastAsia="en-GB"/>
              </w:rPr>
            </w:pPr>
          </w:p>
        </w:tc>
      </w:tr>
    </w:tbl>
    <w:p w14:paraId="57CD7E0A" w14:textId="77777777" w:rsidR="000C7D35" w:rsidRPr="009832D5" w:rsidRDefault="000C7D35" w:rsidP="000C7D35">
      <w:pPr>
        <w:rPr>
          <w:lang w:val="en-US" w:eastAsia="zh-CN"/>
        </w:rPr>
      </w:pPr>
    </w:p>
    <w:p w14:paraId="01691B0E" w14:textId="77777777" w:rsidR="000C7D35" w:rsidRDefault="000C7D35" w:rsidP="000C7D35">
      <w:pPr>
        <w:pStyle w:val="Heading5"/>
        <w:rPr>
          <w:lang w:eastAsia="zh-CN"/>
        </w:rPr>
      </w:pPr>
      <w:bookmarkStart w:id="939" w:name="_Toc168325655"/>
      <w:bookmarkStart w:id="940" w:name="_Toc168326503"/>
      <w:r>
        <w:rPr>
          <w:lang w:eastAsia="zh-CN"/>
        </w:rPr>
        <w:t>A.3.3.3.2.2</w:t>
      </w:r>
      <w:r>
        <w:rPr>
          <w:lang w:eastAsia="zh-CN"/>
        </w:rPr>
        <w:tab/>
        <w:t xml:space="preserve">Type: </w:t>
      </w:r>
      <w:r>
        <w:t>TxQualityManagementResponse</w:t>
      </w:r>
      <w:bookmarkEnd w:id="939"/>
      <w:bookmarkEnd w:id="940"/>
    </w:p>
    <w:p w14:paraId="383F9E43" w14:textId="77777777" w:rsidR="000C7D35" w:rsidRDefault="000C7D35" w:rsidP="000C7D35">
      <w:pPr>
        <w:pStyle w:val="TH"/>
      </w:pPr>
      <w:r>
        <w:rPr>
          <w:noProof/>
        </w:rPr>
        <w:t>Table </w:t>
      </w:r>
      <w:r>
        <w:rPr>
          <w:lang w:eastAsia="zh-CN"/>
        </w:rPr>
        <w:t>A.3.3.3.2.2.1</w:t>
      </w:r>
      <w:r>
        <w:t xml:space="preserve">: </w:t>
      </w:r>
      <w:r>
        <w:rPr>
          <w:noProof/>
        </w:rPr>
        <w:t xml:space="preserve">Definition of type </w:t>
      </w:r>
      <w:r>
        <w:t>TxQualityManagementResponse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50BD5CD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A73054"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7F5F077"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16D914"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92918F"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5E6E4C0"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5E296BB" w14:textId="77777777" w:rsidR="000C7D35" w:rsidRDefault="000C7D35" w:rsidP="00D71840">
            <w:pPr>
              <w:pStyle w:val="TAH"/>
              <w:rPr>
                <w:rFonts w:cs="Arial"/>
                <w:szCs w:val="18"/>
              </w:rPr>
            </w:pPr>
            <w:r>
              <w:t>Applicability</w:t>
            </w:r>
          </w:p>
        </w:tc>
      </w:tr>
      <w:tr w:rsidR="000C7D35" w14:paraId="7DACDD9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BA0C828" w14:textId="77777777" w:rsidR="000C7D35" w:rsidRDefault="000C7D35"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22B64A6" w14:textId="77777777" w:rsidR="000C7D35" w:rsidRDefault="000C7D35"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5C0FE09" w14:textId="77777777" w:rsidR="000C7D35"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DE6EEC" w14:textId="77777777" w:rsidR="000C7D35"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520A6F" w14:textId="77777777" w:rsidR="000C7D35" w:rsidRDefault="000C7D35" w:rsidP="00D71840">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5670EBB" w14:textId="77777777" w:rsidR="000C7D35" w:rsidRDefault="000C7D35" w:rsidP="00D71840">
            <w:pPr>
              <w:pStyle w:val="TAL"/>
              <w:rPr>
                <w:rFonts w:cs="Arial"/>
                <w:szCs w:val="18"/>
                <w:lang w:eastAsia="en-GB"/>
              </w:rPr>
            </w:pPr>
          </w:p>
        </w:tc>
      </w:tr>
      <w:tr w:rsidR="000C7D35" w14:paraId="3C385CC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BBD085F" w14:textId="77777777" w:rsidR="000C7D35" w:rsidRDefault="000C7D35"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4DF718BA" w14:textId="77777777" w:rsidR="000C7D35" w:rsidRDefault="000C7D35"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1B7C66EC" w14:textId="77777777" w:rsidR="000C7D35" w:rsidRDefault="000C7D35"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852CED" w14:textId="77777777" w:rsidR="000C7D35" w:rsidRDefault="000C7D35"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61934A0" w14:textId="77777777" w:rsidR="000C7D35" w:rsidRDefault="000C7D35" w:rsidP="00D71840">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30049E44" w14:textId="77777777" w:rsidR="000C7D35" w:rsidRDefault="000C7D35" w:rsidP="00D71840">
            <w:pPr>
              <w:pStyle w:val="TAL"/>
              <w:rPr>
                <w:rFonts w:cs="Arial"/>
                <w:szCs w:val="18"/>
                <w:lang w:eastAsia="en-GB"/>
              </w:rPr>
            </w:pPr>
          </w:p>
        </w:tc>
      </w:tr>
      <w:tr w:rsidR="000C7D35" w14:paraId="3F5355E0"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94B784F" w14:textId="77777777" w:rsidR="000C7D35" w:rsidRPr="00830AC8" w:rsidRDefault="000C7D35" w:rsidP="00830AC8">
            <w:pPr>
              <w:pStyle w:val="TAN"/>
            </w:pPr>
            <w:r>
              <w:t>NOTE:</w:t>
            </w:r>
            <w:r>
              <w:tab/>
              <w:t>This attribute shall be included if result is set to "FAILURE".</w:t>
            </w:r>
          </w:p>
        </w:tc>
      </w:tr>
    </w:tbl>
    <w:p w14:paraId="7B1250C8" w14:textId="77777777" w:rsidR="000C7D35" w:rsidRPr="009832D5" w:rsidRDefault="000C7D35" w:rsidP="000C7D35">
      <w:pPr>
        <w:rPr>
          <w:lang w:val="en-US" w:eastAsia="zh-CN"/>
        </w:rPr>
      </w:pPr>
    </w:p>
    <w:p w14:paraId="07E9A4C2" w14:textId="77777777" w:rsidR="00807EAD" w:rsidRDefault="00807EAD" w:rsidP="00807EAD">
      <w:pPr>
        <w:pStyle w:val="Heading4"/>
        <w:rPr>
          <w:lang w:eastAsia="zh-CN"/>
        </w:rPr>
      </w:pPr>
      <w:bookmarkStart w:id="941" w:name="_Toc168325656"/>
      <w:bookmarkStart w:id="942" w:name="_Toc168326504"/>
      <w:r>
        <w:rPr>
          <w:lang w:eastAsia="zh-CN"/>
        </w:rPr>
        <w:t>A.3.3.3.3</w:t>
      </w:r>
      <w:r>
        <w:rPr>
          <w:lang w:eastAsia="zh-CN"/>
        </w:rPr>
        <w:tab/>
        <w:t>Simple data types and enumerations</w:t>
      </w:r>
      <w:bookmarkEnd w:id="941"/>
      <w:bookmarkEnd w:id="942"/>
    </w:p>
    <w:p w14:paraId="29626E7C" w14:textId="77777777" w:rsidR="00807EAD" w:rsidRDefault="00807EAD" w:rsidP="00807EAD">
      <w:pPr>
        <w:rPr>
          <w:lang w:eastAsia="zh-CN"/>
        </w:rPr>
      </w:pPr>
      <w:r>
        <w:rPr>
          <w:lang w:eastAsia="zh-CN"/>
        </w:rPr>
        <w:t>None.</w:t>
      </w:r>
    </w:p>
    <w:p w14:paraId="403553E1" w14:textId="77777777" w:rsidR="00807EAD" w:rsidRDefault="00807EAD" w:rsidP="00807EAD">
      <w:pPr>
        <w:pStyle w:val="Heading3"/>
      </w:pPr>
      <w:bookmarkStart w:id="943" w:name="_Toc168325657"/>
      <w:bookmarkStart w:id="944" w:name="_Toc168326505"/>
      <w:r>
        <w:t>A.3.3.4</w:t>
      </w:r>
      <w:r>
        <w:tab/>
        <w:t>Error Handling</w:t>
      </w:r>
      <w:bookmarkEnd w:id="943"/>
      <w:bookmarkEnd w:id="944"/>
    </w:p>
    <w:p w14:paraId="58DFA77E" w14:textId="77777777" w:rsidR="00807EAD" w:rsidRDefault="00807EAD" w:rsidP="00807EAD">
      <w:pPr>
        <w:rPr>
          <w:lang w:eastAsia="zh-CN"/>
        </w:rPr>
      </w:pPr>
      <w:r>
        <w:rPr>
          <w:lang w:eastAsia="zh-CN"/>
        </w:rPr>
        <w:t>General error responses are defined in clause</w:t>
      </w:r>
      <w:r>
        <w:t> C.1.3 of 3GPP TS 24.546 [6]</w:t>
      </w:r>
      <w:r>
        <w:rPr>
          <w:lang w:eastAsia="zh-CN"/>
        </w:rPr>
        <w:t>.</w:t>
      </w:r>
    </w:p>
    <w:p w14:paraId="172974ED" w14:textId="77777777" w:rsidR="00807EAD" w:rsidRDefault="00807EAD" w:rsidP="00807EAD">
      <w:pPr>
        <w:pStyle w:val="Heading3"/>
      </w:pPr>
      <w:bookmarkStart w:id="945" w:name="_Toc168325658"/>
      <w:bookmarkStart w:id="946" w:name="_Toc168326506"/>
      <w:r>
        <w:t>A.3.3.5</w:t>
      </w:r>
      <w:r>
        <w:tab/>
        <w:t>CDDL Specification</w:t>
      </w:r>
      <w:bookmarkEnd w:id="945"/>
      <w:bookmarkEnd w:id="946"/>
    </w:p>
    <w:p w14:paraId="2C776E02" w14:textId="77777777" w:rsidR="00807EAD" w:rsidRDefault="00807EAD" w:rsidP="00807EAD">
      <w:pPr>
        <w:pStyle w:val="Heading4"/>
        <w:rPr>
          <w:lang w:eastAsia="zh-CN"/>
        </w:rPr>
      </w:pPr>
      <w:bookmarkStart w:id="947" w:name="_Toc168325659"/>
      <w:bookmarkStart w:id="948" w:name="_Toc168326507"/>
      <w:r>
        <w:t>A.3.3.5</w:t>
      </w:r>
      <w:r>
        <w:rPr>
          <w:lang w:eastAsia="zh-CN"/>
        </w:rPr>
        <w:t>.1</w:t>
      </w:r>
      <w:r>
        <w:rPr>
          <w:lang w:eastAsia="zh-CN"/>
        </w:rPr>
        <w:tab/>
        <w:t>Introduction</w:t>
      </w:r>
      <w:bookmarkEnd w:id="947"/>
      <w:bookmarkEnd w:id="948"/>
    </w:p>
    <w:p w14:paraId="7CC40842" w14:textId="331661EC" w:rsidR="00807EAD" w:rsidRDefault="00807EAD" w:rsidP="00807EAD">
      <w:r>
        <w:t>The data model described in clause </w:t>
      </w:r>
      <w:r>
        <w:rPr>
          <w:lang w:eastAsia="zh-CN"/>
        </w:rPr>
        <w:t>A.3.</w:t>
      </w:r>
      <w:r w:rsidR="000C7D35">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77DBB66" w14:textId="33BC0867" w:rsidR="00807EAD" w:rsidRDefault="00807EAD" w:rsidP="00807EAD">
      <w:r>
        <w:t>Clause A.3.3.5</w:t>
      </w:r>
      <w:r>
        <w:rPr>
          <w:lang w:eastAsia="zh-CN"/>
        </w:rPr>
        <w:t>.2</w:t>
      </w:r>
      <w:r>
        <w:t xml:space="preserve"> uses the concise data definition language described in IETF RFC 8610 [</w:t>
      </w:r>
      <w:r w:rsidR="00533E9D">
        <w:t>18</w:t>
      </w:r>
      <w:r>
        <w:t xml:space="preserve">] and provides corresponding representation of the </w:t>
      </w:r>
      <w:r>
        <w:rPr>
          <w:lang w:eastAsia="zh-CN"/>
        </w:rPr>
        <w:t>SDD_</w:t>
      </w:r>
      <w:r>
        <w:t>TransmissionQualityManagement</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7D8AEF6C" w14:textId="77777777" w:rsidR="00807EAD" w:rsidRDefault="00807EAD" w:rsidP="00807EAD">
      <w:pPr>
        <w:pStyle w:val="Heading4"/>
        <w:rPr>
          <w:lang w:eastAsia="zh-CN"/>
        </w:rPr>
      </w:pPr>
      <w:bookmarkStart w:id="949" w:name="_Toc168325660"/>
      <w:bookmarkStart w:id="950" w:name="_Toc168326508"/>
      <w:r>
        <w:t>A.3.3.5</w:t>
      </w:r>
      <w:r>
        <w:rPr>
          <w:lang w:eastAsia="zh-CN"/>
        </w:rPr>
        <w:t>.2</w:t>
      </w:r>
      <w:r>
        <w:rPr>
          <w:lang w:eastAsia="zh-CN"/>
        </w:rPr>
        <w:tab/>
        <w:t>CDDL document</w:t>
      </w:r>
      <w:bookmarkEnd w:id="949"/>
      <w:bookmarkEnd w:id="950"/>
    </w:p>
    <w:p w14:paraId="36D4B0CF" w14:textId="77777777" w:rsidR="00F54EC9" w:rsidRPr="00932268" w:rsidRDefault="00F54EC9" w:rsidP="00F54EC9">
      <w:pPr>
        <w:pStyle w:val="PL"/>
        <w:rPr>
          <w:lang w:eastAsia="zh-CN"/>
        </w:rPr>
      </w:pPr>
      <w:r>
        <w:rPr>
          <w:lang w:eastAsia="zh-CN"/>
        </w:rPr>
        <w:t>;;; TxQualityManagementRequest</w:t>
      </w:r>
    </w:p>
    <w:p w14:paraId="188FD5EF"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transmission quality management</w:t>
      </w:r>
      <w:r w:rsidRPr="00950778">
        <w:rPr>
          <w:lang w:eastAsia="zh-CN"/>
        </w:rPr>
        <w:t>.</w:t>
      </w:r>
    </w:p>
    <w:p w14:paraId="610EF868" w14:textId="77777777" w:rsidR="00F54EC9" w:rsidRPr="00932268" w:rsidRDefault="00F54EC9" w:rsidP="00F54EC9">
      <w:pPr>
        <w:pStyle w:val="PL"/>
        <w:rPr>
          <w:lang w:eastAsia="zh-CN"/>
        </w:rPr>
      </w:pPr>
      <w:r>
        <w:t>TxQualityManagementRequest</w:t>
      </w:r>
      <w:r w:rsidRPr="00932268">
        <w:rPr>
          <w:lang w:eastAsia="zh-CN"/>
        </w:rPr>
        <w:t xml:space="preserve"> = {</w:t>
      </w:r>
    </w:p>
    <w:p w14:paraId="165C8BAB" w14:textId="77777777" w:rsidR="00F54EC9" w:rsidRPr="00932268" w:rsidRDefault="00F54EC9" w:rsidP="00F54EC9">
      <w:pPr>
        <w:pStyle w:val="PL"/>
        <w:rPr>
          <w:lang w:eastAsia="zh-CN"/>
        </w:rPr>
      </w:pPr>
      <w:r w:rsidRPr="00932268">
        <w:rPr>
          <w:lang w:eastAsia="zh-CN"/>
        </w:rPr>
        <w:t xml:space="preserve"> </w:t>
      </w:r>
      <w:r w:rsidRPr="007F6DD1">
        <w:rPr>
          <w:lang w:eastAsia="zh-CN"/>
        </w:rPr>
        <w:t>seal</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7766E972" w14:textId="77777777" w:rsidR="00F54EC9" w:rsidRPr="00932268" w:rsidRDefault="00F54EC9" w:rsidP="00F54EC9">
      <w:pPr>
        <w:pStyle w:val="PL"/>
        <w:rPr>
          <w:lang w:eastAsia="zh-CN"/>
        </w:rPr>
      </w:pPr>
      <w:r>
        <w:rPr>
          <w:lang w:eastAsia="zh-CN"/>
        </w:rPr>
        <w:t xml:space="preserve"> txQualityManagementAction</w:t>
      </w:r>
      <w:r w:rsidRPr="00932268">
        <w:rPr>
          <w:lang w:eastAsia="zh-CN"/>
        </w:rPr>
        <w:t xml:space="preserve">: </w:t>
      </w:r>
      <w:r>
        <w:rPr>
          <w:lang w:eastAsia="zh-CN"/>
        </w:rPr>
        <w:t xml:space="preserve">string </w:t>
      </w:r>
    </w:p>
    <w:p w14:paraId="4216C1CF" w14:textId="77777777" w:rsidR="00F54EC9" w:rsidRPr="00932268" w:rsidRDefault="00F54EC9" w:rsidP="00F54EC9">
      <w:pPr>
        <w:pStyle w:val="PL"/>
        <w:rPr>
          <w:lang w:eastAsia="zh-CN"/>
        </w:rPr>
      </w:pPr>
      <w:r w:rsidRPr="00932268">
        <w:rPr>
          <w:lang w:eastAsia="zh-CN"/>
        </w:rPr>
        <w:t>}</w:t>
      </w:r>
    </w:p>
    <w:p w14:paraId="7E1604BA" w14:textId="77777777" w:rsidR="00F54EC9" w:rsidRPr="00932268" w:rsidRDefault="00F54EC9" w:rsidP="00F54EC9">
      <w:pPr>
        <w:pStyle w:val="PL"/>
        <w:rPr>
          <w:lang w:eastAsia="zh-CN"/>
        </w:rPr>
      </w:pPr>
    </w:p>
    <w:p w14:paraId="2DC04E4E" w14:textId="77777777" w:rsidR="00F54EC9" w:rsidRPr="00932268" w:rsidRDefault="00F54EC9" w:rsidP="00F54EC9">
      <w:pPr>
        <w:pStyle w:val="PL"/>
        <w:rPr>
          <w:lang w:eastAsia="zh-CN"/>
        </w:rPr>
      </w:pPr>
      <w:r>
        <w:rPr>
          <w:lang w:eastAsia="zh-CN"/>
        </w:rPr>
        <w:t>;;; TxQualityManagementResponse</w:t>
      </w:r>
    </w:p>
    <w:p w14:paraId="4588CE3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management</w:t>
      </w:r>
      <w:r w:rsidRPr="00950778">
        <w:rPr>
          <w:lang w:eastAsia="zh-CN"/>
        </w:rPr>
        <w:t>.</w:t>
      </w:r>
    </w:p>
    <w:p w14:paraId="2C5B0F0F" w14:textId="77777777" w:rsidR="00F54EC9" w:rsidRPr="00932268" w:rsidRDefault="00F54EC9" w:rsidP="00F54EC9">
      <w:pPr>
        <w:pStyle w:val="PL"/>
        <w:rPr>
          <w:lang w:eastAsia="zh-CN"/>
        </w:rPr>
      </w:pPr>
      <w:r>
        <w:rPr>
          <w:lang w:eastAsia="zh-CN"/>
        </w:rPr>
        <w:t>TxQualityManagementResponse</w:t>
      </w:r>
      <w:r w:rsidRPr="00932268">
        <w:rPr>
          <w:lang w:eastAsia="zh-CN"/>
        </w:rPr>
        <w:t xml:space="preserve"> = {</w:t>
      </w:r>
    </w:p>
    <w:p w14:paraId="3C5D8372"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8893D0" w14:textId="77777777" w:rsidR="00F54EC9" w:rsidRPr="00932268" w:rsidRDefault="00F54EC9" w:rsidP="00F54EC9">
      <w:pPr>
        <w:pStyle w:val="PL"/>
        <w:rPr>
          <w:lang w:eastAsia="zh-CN"/>
        </w:rPr>
      </w:pPr>
      <w:r>
        <w:rPr>
          <w:lang w:eastAsia="zh-CN"/>
        </w:rPr>
        <w:lastRenderedPageBreak/>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49B85E1" w14:textId="77777777" w:rsidR="00F54EC9" w:rsidRPr="00932268" w:rsidRDefault="00F54EC9" w:rsidP="00F54EC9">
      <w:pPr>
        <w:pStyle w:val="PL"/>
        <w:rPr>
          <w:lang w:eastAsia="zh-CN"/>
        </w:rPr>
      </w:pPr>
      <w:r w:rsidRPr="00932268">
        <w:rPr>
          <w:lang w:eastAsia="zh-CN"/>
        </w:rPr>
        <w:t>}</w:t>
      </w:r>
    </w:p>
    <w:p w14:paraId="2D6BD11F" w14:textId="77777777" w:rsidR="00F54EC9" w:rsidRDefault="00F54EC9" w:rsidP="00F54EC9">
      <w:pPr>
        <w:pStyle w:val="PL"/>
        <w:rPr>
          <w:lang w:eastAsia="zh-CN"/>
        </w:rPr>
      </w:pPr>
    </w:p>
    <w:p w14:paraId="1C425793" w14:textId="77777777" w:rsidR="00F54EC9" w:rsidRPr="00932268" w:rsidRDefault="00F54EC9" w:rsidP="00F54EC9">
      <w:pPr>
        <w:pStyle w:val="PL"/>
        <w:rPr>
          <w:lang w:eastAsia="zh-CN"/>
        </w:rPr>
      </w:pPr>
      <w:r>
        <w:rPr>
          <w:lang w:eastAsia="zh-CN"/>
        </w:rPr>
        <w:t>;;; ResultOp</w:t>
      </w:r>
    </w:p>
    <w:p w14:paraId="3826568E"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1D3493F"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11ADD08E" w14:textId="77777777" w:rsidR="00F54EC9" w:rsidRDefault="00F54EC9" w:rsidP="00F54EC9">
      <w:pPr>
        <w:pStyle w:val="PL"/>
        <w:rPr>
          <w:lang w:eastAsia="zh-CN"/>
        </w:rPr>
      </w:pPr>
    </w:p>
    <w:p w14:paraId="542682D2"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47584B5"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0B710C78"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AF7FC9D" w14:textId="77777777" w:rsidR="00F54EC9" w:rsidRDefault="00F54EC9" w:rsidP="00F54EC9">
      <w:pPr>
        <w:pStyle w:val="PL"/>
        <w:rPr>
          <w:lang w:eastAsia="zh-CN"/>
        </w:rPr>
      </w:pPr>
    </w:p>
    <w:p w14:paraId="66A2BC2B" w14:textId="77777777" w:rsidR="00F54EC9" w:rsidRPr="00932268" w:rsidRDefault="00F54EC9" w:rsidP="00F54EC9">
      <w:pPr>
        <w:pStyle w:val="PL"/>
        <w:rPr>
          <w:lang w:eastAsia="zh-CN"/>
        </w:rPr>
      </w:pPr>
      <w:r w:rsidRPr="00932268">
        <w:rPr>
          <w:lang w:eastAsia="zh-CN"/>
        </w:rPr>
        <w:t>;;; ValTargetUe</w:t>
      </w:r>
    </w:p>
    <w:p w14:paraId="0C19B31D"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50F90BD1" w14:textId="77777777" w:rsidR="00F54EC9" w:rsidRPr="00932268" w:rsidRDefault="00F54EC9" w:rsidP="00F54EC9">
      <w:pPr>
        <w:pStyle w:val="PL"/>
        <w:rPr>
          <w:lang w:eastAsia="zh-CN"/>
        </w:rPr>
      </w:pPr>
      <w:r w:rsidRPr="00932268">
        <w:rPr>
          <w:lang w:eastAsia="zh-CN"/>
        </w:rPr>
        <w:t>valUserId = {</w:t>
      </w:r>
    </w:p>
    <w:p w14:paraId="7D47382C"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3042FBBA" w14:textId="77777777" w:rsidR="00F54EC9" w:rsidRPr="00932268" w:rsidRDefault="00F54EC9" w:rsidP="00F54EC9">
      <w:pPr>
        <w:pStyle w:val="PL"/>
        <w:rPr>
          <w:lang w:eastAsia="zh-CN"/>
        </w:rPr>
      </w:pPr>
      <w:r w:rsidRPr="00932268">
        <w:rPr>
          <w:lang w:eastAsia="zh-CN"/>
        </w:rPr>
        <w:t>}</w:t>
      </w:r>
    </w:p>
    <w:p w14:paraId="14BFDF45" w14:textId="77777777" w:rsidR="00F54EC9" w:rsidRPr="00932268" w:rsidRDefault="00F54EC9" w:rsidP="00F54EC9">
      <w:pPr>
        <w:pStyle w:val="PL"/>
        <w:rPr>
          <w:lang w:eastAsia="zh-CN"/>
        </w:rPr>
      </w:pPr>
    </w:p>
    <w:p w14:paraId="1FE52599" w14:textId="77777777" w:rsidR="00F54EC9" w:rsidRPr="00932268" w:rsidRDefault="00F54EC9" w:rsidP="00F54EC9">
      <w:pPr>
        <w:pStyle w:val="PL"/>
        <w:rPr>
          <w:lang w:eastAsia="zh-CN"/>
        </w:rPr>
      </w:pPr>
      <w:r w:rsidRPr="00932268">
        <w:rPr>
          <w:lang w:eastAsia="zh-CN"/>
        </w:rPr>
        <w:t>valUeId = {</w:t>
      </w:r>
    </w:p>
    <w:p w14:paraId="34E015A8" w14:textId="77777777" w:rsidR="00F54EC9" w:rsidRPr="00932268" w:rsidRDefault="00F54EC9" w:rsidP="00F54EC9">
      <w:pPr>
        <w:pStyle w:val="PL"/>
        <w:rPr>
          <w:lang w:eastAsia="zh-CN"/>
        </w:rPr>
      </w:pPr>
      <w:r w:rsidRPr="00932268">
        <w:rPr>
          <w:lang w:eastAsia="zh-CN"/>
        </w:rPr>
        <w:t xml:space="preserve"> valUeId: text                   ; Unique identifier of a VAL UE.</w:t>
      </w:r>
    </w:p>
    <w:p w14:paraId="13AB94EB" w14:textId="77777777" w:rsidR="00F54EC9" w:rsidRPr="00932268" w:rsidRDefault="00F54EC9" w:rsidP="00F54EC9">
      <w:pPr>
        <w:pStyle w:val="PL"/>
        <w:rPr>
          <w:lang w:eastAsia="zh-CN"/>
        </w:rPr>
      </w:pPr>
      <w:r w:rsidRPr="00932268">
        <w:rPr>
          <w:lang w:eastAsia="zh-CN"/>
        </w:rPr>
        <w:t>}</w:t>
      </w:r>
    </w:p>
    <w:p w14:paraId="387CA867" w14:textId="77777777" w:rsidR="00F54EC9" w:rsidRPr="00932268" w:rsidRDefault="00F54EC9" w:rsidP="00F54EC9">
      <w:pPr>
        <w:pStyle w:val="PL"/>
        <w:rPr>
          <w:lang w:eastAsia="zh-CN"/>
        </w:rPr>
      </w:pPr>
    </w:p>
    <w:p w14:paraId="215557A1" w14:textId="77777777" w:rsidR="00F54EC9" w:rsidRPr="00932268" w:rsidRDefault="00F54EC9" w:rsidP="00F54EC9">
      <w:pPr>
        <w:pStyle w:val="PL"/>
        <w:rPr>
          <w:lang w:eastAsia="zh-CN"/>
        </w:rPr>
      </w:pPr>
      <w:r w:rsidRPr="00932268">
        <w:rPr>
          <w:lang w:eastAsia="zh-CN"/>
        </w:rPr>
        <w:t>ValTargetUe = valUserId / valUeId</w:t>
      </w:r>
    </w:p>
    <w:p w14:paraId="620F77A7" w14:textId="77777777" w:rsidR="00F54EC9" w:rsidRPr="00932268" w:rsidRDefault="00F54EC9" w:rsidP="00F54EC9">
      <w:pPr>
        <w:pStyle w:val="PL"/>
        <w:rPr>
          <w:lang w:eastAsia="zh-CN"/>
        </w:rPr>
      </w:pPr>
    </w:p>
    <w:p w14:paraId="066E3C68" w14:textId="77777777" w:rsidR="00F54EC9" w:rsidRPr="00932268" w:rsidRDefault="00F54EC9" w:rsidP="00F54EC9">
      <w:pPr>
        <w:pStyle w:val="PL"/>
        <w:rPr>
          <w:lang w:eastAsia="zh-CN"/>
        </w:rPr>
      </w:pPr>
      <w:r w:rsidRPr="00932268">
        <w:rPr>
          <w:lang w:eastAsia="zh-CN"/>
        </w:rPr>
        <w:t>;;; Uinteger</w:t>
      </w:r>
    </w:p>
    <w:p w14:paraId="4E100320"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5754B5F2" w14:textId="77777777" w:rsidR="00F54EC9" w:rsidRPr="00830AC8" w:rsidRDefault="00F54EC9" w:rsidP="00F54EC9">
      <w:pPr>
        <w:pStyle w:val="PL"/>
        <w:rPr>
          <w:lang w:val="sv-SE" w:eastAsia="zh-CN"/>
        </w:rPr>
      </w:pPr>
      <w:r w:rsidRPr="00830AC8">
        <w:rPr>
          <w:lang w:val="sv-SE" w:eastAsia="zh-CN"/>
        </w:rPr>
        <w:t>Uinteger = int .ge 0</w:t>
      </w:r>
    </w:p>
    <w:p w14:paraId="67D4DE27" w14:textId="77777777" w:rsidR="00F54EC9" w:rsidRPr="00830AC8" w:rsidRDefault="00F54EC9" w:rsidP="00F54EC9">
      <w:pPr>
        <w:pStyle w:val="PL"/>
        <w:rPr>
          <w:lang w:val="sv-SE" w:eastAsia="zh-CN"/>
        </w:rPr>
      </w:pPr>
    </w:p>
    <w:p w14:paraId="4090651F" w14:textId="77777777" w:rsidR="00807EAD" w:rsidRPr="00830AC8" w:rsidRDefault="00807EAD" w:rsidP="00807EAD">
      <w:pPr>
        <w:pStyle w:val="Heading3"/>
        <w:rPr>
          <w:noProof/>
          <w:lang w:val="sv-SE"/>
        </w:rPr>
      </w:pPr>
      <w:bookmarkStart w:id="951" w:name="_Toc168325661"/>
      <w:bookmarkStart w:id="952" w:name="_Toc168326509"/>
      <w:r w:rsidRPr="00830AC8">
        <w:rPr>
          <w:noProof/>
          <w:lang w:val="sv-SE"/>
        </w:rPr>
        <w:t>A.3.3.6</w:t>
      </w:r>
      <w:r w:rsidRPr="00830AC8">
        <w:rPr>
          <w:noProof/>
          <w:lang w:val="sv-SE"/>
        </w:rPr>
        <w:tab/>
        <w:t>Media Types</w:t>
      </w:r>
      <w:bookmarkEnd w:id="951"/>
      <w:bookmarkEnd w:id="952"/>
    </w:p>
    <w:p w14:paraId="78B48B72" w14:textId="77777777" w:rsidR="000C7D35" w:rsidRPr="00826514" w:rsidRDefault="000C7D35" w:rsidP="000C7D35">
      <w:pPr>
        <w:rPr>
          <w:lang w:val="en-US"/>
        </w:rPr>
      </w:pPr>
      <w:r>
        <w:rPr>
          <w:lang w:val="en-US"/>
        </w:rPr>
        <w:t xml:space="preserve">The media type for a request to establish </w:t>
      </w:r>
      <w:r>
        <w:rPr>
          <w:lang w:val="en-US" w:eastAsia="zh-CN"/>
        </w:rPr>
        <w:t xml:space="preserve">an </w:t>
      </w:r>
      <w:r>
        <w:t xml:space="preserve">SDDM data transmission quality guarantee </w:t>
      </w:r>
      <w:r w:rsidRPr="00826514">
        <w:rPr>
          <w:lang w:val="en-US"/>
        </w:rPr>
        <w:t xml:space="preserve">shall be </w:t>
      </w:r>
      <w:r w:rsidRPr="00826514">
        <w:t>"</w:t>
      </w:r>
      <w:r w:rsidRPr="0073469F">
        <w:t>application/vnd.3gpp.</w:t>
      </w:r>
      <w:r>
        <w:t>seal</w:t>
      </w:r>
      <w:r w:rsidRPr="0073469F">
        <w:t>-</w:t>
      </w:r>
      <w:r>
        <w:t>data-delivery-tx-quality-mgt-req-info</w:t>
      </w:r>
      <w:r w:rsidRPr="0073469F">
        <w:t>+</w:t>
      </w:r>
      <w:r>
        <w:t>cbor</w:t>
      </w:r>
      <w:r w:rsidRPr="00826514">
        <w:t>"</w:t>
      </w:r>
      <w:r w:rsidRPr="00826514">
        <w:rPr>
          <w:lang w:val="en-US"/>
        </w:rPr>
        <w:t>.</w:t>
      </w:r>
    </w:p>
    <w:p w14:paraId="41568448" w14:textId="77777777" w:rsidR="000C7D35" w:rsidRPr="00826514" w:rsidRDefault="000C7D35" w:rsidP="000C7D35">
      <w:pPr>
        <w:rPr>
          <w:lang w:val="en-US"/>
        </w:rPr>
      </w:pPr>
      <w:r>
        <w:rPr>
          <w:lang w:val="en-US"/>
        </w:rPr>
        <w:t xml:space="preserve">The media type for a response of establishing </w:t>
      </w:r>
      <w:r>
        <w:rPr>
          <w:lang w:val="en-US" w:eastAsia="zh-CN"/>
        </w:rPr>
        <w:t>a SDDM data transmission quality guarantee</w:t>
      </w:r>
      <w:r w:rsidRPr="00826514">
        <w:rPr>
          <w:lang w:val="en-US"/>
        </w:rPr>
        <w:t xml:space="preserve"> shall be </w:t>
      </w:r>
      <w:r w:rsidRPr="00826514">
        <w:t>"</w:t>
      </w:r>
      <w:r w:rsidRPr="0073469F">
        <w:t>application/vnd.3gpp.</w:t>
      </w:r>
      <w:r>
        <w:t>seal</w:t>
      </w:r>
      <w:r w:rsidRPr="0073469F">
        <w:t>-</w:t>
      </w:r>
      <w:r>
        <w:t>data-delivery-tx-quality-mgt-res-info</w:t>
      </w:r>
      <w:r w:rsidRPr="0073469F">
        <w:t>+</w:t>
      </w:r>
      <w:r>
        <w:t>cbor</w:t>
      </w:r>
      <w:r w:rsidRPr="00826514">
        <w:t>"</w:t>
      </w:r>
      <w:r w:rsidRPr="00826514">
        <w:rPr>
          <w:lang w:val="en-US"/>
        </w:rPr>
        <w:t>.</w:t>
      </w:r>
    </w:p>
    <w:p w14:paraId="6624F86A" w14:textId="77777777" w:rsidR="008D7C8D" w:rsidRDefault="008D7C8D" w:rsidP="008D7C8D">
      <w:pPr>
        <w:pStyle w:val="EditorsNote"/>
      </w:pPr>
      <w:bookmarkStart w:id="953" w:name="_Toc168325662"/>
      <w:r>
        <w:t>Editor’s note:</w:t>
      </w:r>
      <w:r w:rsidRPr="0073469F">
        <w:tab/>
      </w:r>
      <w:r>
        <w:t>The MIME types need to be registered after the approval of the TS.</w:t>
      </w:r>
    </w:p>
    <w:p w14:paraId="2F1D9F57" w14:textId="77777777" w:rsidR="000C7D35" w:rsidRPr="00826514" w:rsidRDefault="000C7D35" w:rsidP="000C7D35">
      <w:pPr>
        <w:pStyle w:val="Heading3"/>
        <w:rPr>
          <w:noProof/>
        </w:rPr>
      </w:pPr>
      <w:bookmarkStart w:id="954" w:name="_Toc168326510"/>
      <w:r>
        <w:rPr>
          <w:noProof/>
        </w:rPr>
        <w:t>A.3</w:t>
      </w:r>
      <w:r w:rsidRPr="00826514">
        <w:rPr>
          <w:noProof/>
        </w:rPr>
        <w:t>.</w:t>
      </w:r>
      <w:r>
        <w:rPr>
          <w:noProof/>
        </w:rPr>
        <w:t>3</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data-delivery-tx-quality-mgt-req-info</w:t>
      </w:r>
      <w:r w:rsidRPr="0073469F">
        <w:t>+</w:t>
      </w:r>
      <w:r>
        <w:t>cbor</w:t>
      </w:r>
      <w:bookmarkEnd w:id="953"/>
      <w:bookmarkEnd w:id="954"/>
    </w:p>
    <w:p w14:paraId="1E7696A3" w14:textId="77777777" w:rsidR="000C7D35" w:rsidRPr="00826514" w:rsidRDefault="000C7D35" w:rsidP="000C7D35">
      <w:r w:rsidRPr="00826514">
        <w:t>Type name: application</w:t>
      </w:r>
    </w:p>
    <w:p w14:paraId="467DB060" w14:textId="77777777" w:rsidR="000C7D35" w:rsidRPr="00826514" w:rsidRDefault="000C7D35" w:rsidP="000C7D35">
      <w:r w:rsidRPr="00826514">
        <w:t xml:space="preserve">Subtype name: </w:t>
      </w:r>
      <w:r w:rsidRPr="00826514">
        <w:rPr>
          <w:noProof/>
        </w:rPr>
        <w:t>vnd.3gpp.seal-</w:t>
      </w:r>
      <w:r>
        <w:rPr>
          <w:noProof/>
        </w:rPr>
        <w:t>data-delivery-</w:t>
      </w:r>
      <w:r w:rsidRPr="00F13A18">
        <w:rPr>
          <w:noProof/>
        </w:rPr>
        <w:t>tx-quality-mgt-req</w:t>
      </w:r>
      <w:r>
        <w:rPr>
          <w:noProof/>
        </w:rPr>
        <w:t>-info</w:t>
      </w:r>
      <w:r w:rsidRPr="00826514">
        <w:rPr>
          <w:noProof/>
        </w:rPr>
        <w:t>+cbor</w:t>
      </w:r>
    </w:p>
    <w:p w14:paraId="5EE41F73" w14:textId="77777777" w:rsidR="000C7D35" w:rsidRPr="00826514" w:rsidRDefault="000C7D35" w:rsidP="000C7D35">
      <w:r w:rsidRPr="00826514">
        <w:t>Required parameters: none</w:t>
      </w:r>
    </w:p>
    <w:p w14:paraId="7097710A" w14:textId="77777777" w:rsidR="000C7D35" w:rsidRPr="00826514" w:rsidRDefault="000C7D35" w:rsidP="000C7D35">
      <w:r w:rsidRPr="00826514">
        <w:t>Optional parameters: none</w:t>
      </w:r>
    </w:p>
    <w:p w14:paraId="7CD88CE8" w14:textId="6FB5B139" w:rsidR="000C7D35" w:rsidRPr="00826514" w:rsidRDefault="000C7D35" w:rsidP="000C7D35">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"TxQualityManagementRequest" data type in 3GPP TS 24.543 clause A.3.3.3.2.1 </w:t>
      </w:r>
      <w:r w:rsidRPr="00826514">
        <w:t>for details.</w:t>
      </w:r>
    </w:p>
    <w:p w14:paraId="1AA29F4A" w14:textId="08087A15" w:rsidR="000C7D35" w:rsidRPr="00826514" w:rsidRDefault="000C7D35" w:rsidP="000C7D35">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BC588DC" w14:textId="77777777" w:rsidR="000C7D35" w:rsidRPr="00826514" w:rsidRDefault="000C7D35" w:rsidP="000C7D35">
      <w:r w:rsidRPr="00826514">
        <w:t>Interoperability considerations: Applications must ignore any key-value pairs that they do not understand. This allows backwards-compatible extensions to this specification.</w:t>
      </w:r>
    </w:p>
    <w:p w14:paraId="14205BDB" w14:textId="77777777" w:rsidR="000C7D35" w:rsidRPr="00826514" w:rsidRDefault="000C7D35" w:rsidP="000C7D35">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3870A4D2" w14:textId="77777777" w:rsidR="000C7D35" w:rsidRPr="00826514" w:rsidRDefault="000C7D35" w:rsidP="000C7D35">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546FD1F9" w14:textId="064AD8EA" w:rsidR="000C7D35" w:rsidRPr="00826514" w:rsidRDefault="000C7D35" w:rsidP="000C7D35">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60D71472" w14:textId="77777777" w:rsidR="000C7D35" w:rsidRPr="00826514" w:rsidRDefault="000C7D35" w:rsidP="000C7D35">
      <w:r w:rsidRPr="00826514">
        <w:t>Additional information:</w:t>
      </w:r>
    </w:p>
    <w:p w14:paraId="36385532" w14:textId="77777777" w:rsidR="000C7D35" w:rsidRPr="00826514" w:rsidRDefault="000C7D35" w:rsidP="000C7D35">
      <w:pPr>
        <w:ind w:firstLine="284"/>
      </w:pPr>
      <w:r w:rsidRPr="00826514">
        <w:t>Deprecated alias names for this type: N/A</w:t>
      </w:r>
    </w:p>
    <w:p w14:paraId="2A293BB4" w14:textId="77777777" w:rsidR="000C7D35" w:rsidRPr="00826514" w:rsidRDefault="000C7D35" w:rsidP="000C7D35">
      <w:pPr>
        <w:ind w:firstLine="284"/>
      </w:pPr>
      <w:r w:rsidRPr="00826514">
        <w:lastRenderedPageBreak/>
        <w:t>Magic number(s): N/A</w:t>
      </w:r>
    </w:p>
    <w:p w14:paraId="0AE42862" w14:textId="77777777" w:rsidR="000C7D35" w:rsidRPr="00826514" w:rsidRDefault="000C7D35" w:rsidP="000C7D35">
      <w:pPr>
        <w:ind w:firstLine="284"/>
      </w:pPr>
      <w:r w:rsidRPr="00826514">
        <w:t>File extension(s): none</w:t>
      </w:r>
    </w:p>
    <w:p w14:paraId="6DEDEFB8" w14:textId="77777777" w:rsidR="000C7D35" w:rsidRPr="00826514" w:rsidRDefault="000C7D35" w:rsidP="000C7D35">
      <w:pPr>
        <w:ind w:firstLine="284"/>
      </w:pPr>
      <w:r w:rsidRPr="00826514">
        <w:t>Macintosh file type code(s): none</w:t>
      </w:r>
    </w:p>
    <w:p w14:paraId="5C1267EB" w14:textId="77777777" w:rsidR="000C7D35" w:rsidRPr="00826514" w:rsidRDefault="000C7D35" w:rsidP="000C7D35">
      <w:r w:rsidRPr="00826514">
        <w:t>Person &amp; email address to contact for further information: &lt;MCC name&gt;, &lt;MCC email address&gt;</w:t>
      </w:r>
    </w:p>
    <w:p w14:paraId="492988CC" w14:textId="77777777" w:rsidR="000C7D35" w:rsidRPr="00826514" w:rsidRDefault="000C7D35" w:rsidP="000C7D35">
      <w:r w:rsidRPr="00826514">
        <w:t>Intended usage: COMMON</w:t>
      </w:r>
    </w:p>
    <w:p w14:paraId="5971DF90" w14:textId="77777777" w:rsidR="000C7D35" w:rsidRPr="00826514" w:rsidRDefault="000C7D35" w:rsidP="000C7D35">
      <w:r w:rsidRPr="00826514">
        <w:t>Restrictions on usage: None</w:t>
      </w:r>
    </w:p>
    <w:p w14:paraId="009A6EE8" w14:textId="77777777" w:rsidR="000C7D35" w:rsidRPr="00826514" w:rsidRDefault="000C7D35" w:rsidP="000C7D35">
      <w:r w:rsidRPr="00826514">
        <w:t>Author: 3GPP CT1 Working Group/3GPP_TSG_CT_WG1@LIST.ETSI.ORG</w:t>
      </w:r>
    </w:p>
    <w:p w14:paraId="3F9D7AB8" w14:textId="77777777" w:rsidR="000C7D35" w:rsidRPr="00826514" w:rsidRDefault="000C7D35" w:rsidP="000C7D35">
      <w:r w:rsidRPr="00826514">
        <w:t>Change controller: &lt;MCC name&gt;/&lt;MCC email address&gt;</w:t>
      </w:r>
    </w:p>
    <w:p w14:paraId="1779C6C7" w14:textId="77777777" w:rsidR="000C7D35" w:rsidRPr="00826514" w:rsidRDefault="000C7D35" w:rsidP="000C7D35">
      <w:pPr>
        <w:pStyle w:val="Heading3"/>
        <w:rPr>
          <w:noProof/>
        </w:rPr>
      </w:pPr>
      <w:bookmarkStart w:id="955" w:name="_Toc168325663"/>
      <w:bookmarkStart w:id="956" w:name="_Toc168326511"/>
      <w:r>
        <w:rPr>
          <w:noProof/>
        </w:rPr>
        <w:t>A.3.3.8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data-delivery-tx-quality-mgt-res-info</w:t>
      </w:r>
      <w:r w:rsidRPr="0073469F">
        <w:t>+</w:t>
      </w:r>
      <w:r>
        <w:t>cbor</w:t>
      </w:r>
      <w:bookmarkEnd w:id="955"/>
      <w:bookmarkEnd w:id="956"/>
    </w:p>
    <w:p w14:paraId="35CB8EBE" w14:textId="77777777" w:rsidR="000C7D35" w:rsidRPr="00826514" w:rsidRDefault="000C7D35" w:rsidP="000C7D35">
      <w:r w:rsidRPr="00826514">
        <w:t>Type name: application</w:t>
      </w:r>
    </w:p>
    <w:p w14:paraId="5D2FEFAE" w14:textId="77777777" w:rsidR="000C7D35" w:rsidRPr="00826514" w:rsidRDefault="000C7D35" w:rsidP="000C7D35">
      <w:r w:rsidRPr="00826514">
        <w:t xml:space="preserve">Subtype name: </w:t>
      </w:r>
      <w:r w:rsidRPr="00826514">
        <w:rPr>
          <w:noProof/>
        </w:rPr>
        <w:t>vnd.3gpp.seal-</w:t>
      </w:r>
      <w:r>
        <w:rPr>
          <w:noProof/>
        </w:rPr>
        <w:t>data-delivery-tx-quality-mgt--res-info</w:t>
      </w:r>
      <w:r w:rsidRPr="00826514">
        <w:rPr>
          <w:noProof/>
        </w:rPr>
        <w:t>+cbor</w:t>
      </w:r>
    </w:p>
    <w:p w14:paraId="130ACC31" w14:textId="77777777" w:rsidR="000C7D35" w:rsidRPr="00826514" w:rsidRDefault="000C7D35" w:rsidP="000C7D35">
      <w:r w:rsidRPr="00826514">
        <w:t>Required parameters: none</w:t>
      </w:r>
    </w:p>
    <w:p w14:paraId="20482F72" w14:textId="77777777" w:rsidR="000C7D35" w:rsidRPr="00826514" w:rsidRDefault="000C7D35" w:rsidP="000C7D35">
      <w:r w:rsidRPr="00826514">
        <w:t>Optional parameters: none</w:t>
      </w:r>
    </w:p>
    <w:p w14:paraId="0C50F25F" w14:textId="72AD4775" w:rsidR="000C7D35" w:rsidRPr="00826514" w:rsidRDefault="000C7D35" w:rsidP="000C7D35">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"TxQualityManagementResponse" data type in 3GPP TS 24.543 clause A.3.3.3.2.2 </w:t>
      </w:r>
      <w:r w:rsidRPr="00826514">
        <w:t>for details.</w:t>
      </w:r>
    </w:p>
    <w:p w14:paraId="186EE4B4" w14:textId="7C9B4FCE" w:rsidR="000C7D35" w:rsidRPr="00826514" w:rsidRDefault="000C7D35" w:rsidP="000C7D35">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71489E16" w14:textId="77777777" w:rsidR="000C7D35" w:rsidRPr="00826514" w:rsidRDefault="000C7D35" w:rsidP="000C7D35">
      <w:r w:rsidRPr="00826514">
        <w:t>Interoperability considerations: Applications must ignore any key-value pairs that they do not understand. This allows backwards-compatible extensions to this specification.</w:t>
      </w:r>
    </w:p>
    <w:p w14:paraId="09E5A3E3" w14:textId="77777777" w:rsidR="000C7D35" w:rsidRPr="00826514" w:rsidRDefault="000C7D35" w:rsidP="000C7D35">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9CCF289" w14:textId="77777777" w:rsidR="000C7D35" w:rsidRPr="00826514" w:rsidRDefault="000C7D35" w:rsidP="000C7D35">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56815F04" w14:textId="7216E071" w:rsidR="000C7D35" w:rsidRPr="00826514" w:rsidRDefault="000C7D35" w:rsidP="000C7D35">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3C26EFD9" w14:textId="77777777" w:rsidR="000C7D35" w:rsidRPr="00826514" w:rsidRDefault="000C7D35" w:rsidP="000C7D35">
      <w:r w:rsidRPr="00826514">
        <w:t>Additional information:</w:t>
      </w:r>
    </w:p>
    <w:p w14:paraId="3CCC380A" w14:textId="77777777" w:rsidR="000C7D35" w:rsidRPr="00826514" w:rsidRDefault="000C7D35" w:rsidP="000C7D35">
      <w:pPr>
        <w:ind w:firstLine="284"/>
      </w:pPr>
      <w:r w:rsidRPr="00826514">
        <w:t>Deprecated alias names for this type: N/A</w:t>
      </w:r>
    </w:p>
    <w:p w14:paraId="018EBA2B" w14:textId="77777777" w:rsidR="000C7D35" w:rsidRPr="00826514" w:rsidRDefault="000C7D35" w:rsidP="000C7D35">
      <w:pPr>
        <w:ind w:firstLine="284"/>
      </w:pPr>
      <w:r w:rsidRPr="00826514">
        <w:t>Magic number(s): N/A</w:t>
      </w:r>
    </w:p>
    <w:p w14:paraId="5B88B1A0" w14:textId="77777777" w:rsidR="000C7D35" w:rsidRPr="00826514" w:rsidRDefault="000C7D35" w:rsidP="000C7D35">
      <w:pPr>
        <w:ind w:firstLine="284"/>
      </w:pPr>
      <w:r w:rsidRPr="00826514">
        <w:t>File extension(s): none</w:t>
      </w:r>
    </w:p>
    <w:p w14:paraId="26133533" w14:textId="77777777" w:rsidR="000C7D35" w:rsidRPr="00826514" w:rsidRDefault="000C7D35" w:rsidP="000C7D35">
      <w:pPr>
        <w:ind w:firstLine="284"/>
      </w:pPr>
      <w:r w:rsidRPr="00826514">
        <w:t>Macintosh file type code(s): none</w:t>
      </w:r>
    </w:p>
    <w:p w14:paraId="49EC9DF3" w14:textId="77777777" w:rsidR="000C7D35" w:rsidRPr="00826514" w:rsidRDefault="000C7D35" w:rsidP="000C7D35">
      <w:r w:rsidRPr="00826514">
        <w:t>Person &amp; email address to contact for further information: &lt;MCC name&gt;, &lt;MCC email address&gt;</w:t>
      </w:r>
    </w:p>
    <w:p w14:paraId="15744481" w14:textId="77777777" w:rsidR="000C7D35" w:rsidRPr="00826514" w:rsidRDefault="000C7D35" w:rsidP="000C7D35">
      <w:r w:rsidRPr="00826514">
        <w:t>Intended usage: COMMON</w:t>
      </w:r>
    </w:p>
    <w:p w14:paraId="2874B872" w14:textId="77777777" w:rsidR="000C7D35" w:rsidRPr="00826514" w:rsidRDefault="000C7D35" w:rsidP="000C7D35">
      <w:r w:rsidRPr="00826514">
        <w:t>Restrictions on usage: None</w:t>
      </w:r>
    </w:p>
    <w:p w14:paraId="20D4AE01" w14:textId="77777777" w:rsidR="000C7D35" w:rsidRPr="00826514" w:rsidRDefault="000C7D35" w:rsidP="000C7D35">
      <w:r w:rsidRPr="00826514">
        <w:t>Author: 3GPP CT1 Working Group/3GPP_TSG_CT_WG1@LIST.ETSI.ORG</w:t>
      </w:r>
    </w:p>
    <w:p w14:paraId="1A2425DF" w14:textId="77777777" w:rsidR="000C7D35" w:rsidRPr="00826514" w:rsidRDefault="000C7D35" w:rsidP="000C7D35">
      <w:r w:rsidRPr="00826514">
        <w:t>Change controller: &lt;MCC name&gt;/&lt;MCC email address&gt;</w:t>
      </w:r>
    </w:p>
    <w:p w14:paraId="5527F63D" w14:textId="52881FDF" w:rsidR="006331D1" w:rsidRDefault="006331D1" w:rsidP="006331D1">
      <w:pPr>
        <w:pStyle w:val="Heading1"/>
      </w:pPr>
      <w:bookmarkStart w:id="957" w:name="_Toc168325664"/>
      <w:bookmarkStart w:id="958" w:name="_Toc168326512"/>
      <w:r>
        <w:lastRenderedPageBreak/>
        <w:t>A.4</w:t>
      </w:r>
      <w:r>
        <w:tab/>
        <w:t>Resource representation and APIs provided by SDDM-C</w:t>
      </w:r>
      <w:bookmarkEnd w:id="809"/>
      <w:bookmarkEnd w:id="957"/>
      <w:bookmarkEnd w:id="958"/>
    </w:p>
    <w:p w14:paraId="4DCCEE2C" w14:textId="77777777" w:rsidR="006331D1" w:rsidRDefault="006331D1" w:rsidP="006331D1">
      <w:pPr>
        <w:pStyle w:val="Heading2"/>
        <w:rPr>
          <w:lang w:eastAsia="zh-CN"/>
        </w:rPr>
      </w:pPr>
      <w:bookmarkStart w:id="959" w:name="_Toc168325665"/>
      <w:bookmarkStart w:id="960" w:name="_Toc168326513"/>
      <w:r>
        <w:rPr>
          <w:lang w:eastAsia="zh-CN"/>
        </w:rPr>
        <w:t>A.4.1</w:t>
      </w:r>
      <w:r>
        <w:rPr>
          <w:lang w:eastAsia="zh-CN"/>
        </w:rPr>
        <w:tab/>
      </w:r>
      <w:r w:rsidRPr="008D1232">
        <w:rPr>
          <w:lang w:eastAsia="zh-CN"/>
        </w:rPr>
        <w:t>Sdd_RegularTransmissionConnection</w:t>
      </w:r>
      <w:bookmarkStart w:id="961" w:name="_Toc154277384"/>
      <w:r>
        <w:rPr>
          <w:lang w:eastAsia="zh-CN"/>
        </w:rPr>
        <w:t xml:space="preserve"> API</w:t>
      </w:r>
      <w:bookmarkEnd w:id="959"/>
      <w:bookmarkEnd w:id="960"/>
      <w:bookmarkEnd w:id="961"/>
    </w:p>
    <w:p w14:paraId="49D9E739" w14:textId="77777777" w:rsidR="006331D1" w:rsidRDefault="006331D1" w:rsidP="006331D1">
      <w:pPr>
        <w:pStyle w:val="Heading3"/>
        <w:rPr>
          <w:lang w:eastAsia="zh-CN"/>
        </w:rPr>
      </w:pPr>
      <w:bookmarkStart w:id="962" w:name="_Toc154277385"/>
      <w:bookmarkStart w:id="963" w:name="_Toc168325666"/>
      <w:bookmarkStart w:id="964" w:name="_Toc168326514"/>
      <w:r>
        <w:rPr>
          <w:lang w:eastAsia="zh-CN"/>
        </w:rPr>
        <w:t>A.4.1.1</w:t>
      </w:r>
      <w:r>
        <w:rPr>
          <w:lang w:eastAsia="zh-CN"/>
        </w:rPr>
        <w:tab/>
        <w:t>API URI</w:t>
      </w:r>
      <w:bookmarkEnd w:id="962"/>
      <w:bookmarkEnd w:id="963"/>
      <w:bookmarkEnd w:id="964"/>
    </w:p>
    <w:p w14:paraId="47885C5C" w14:textId="75985F37" w:rsidR="006331D1" w:rsidRDefault="006331D1" w:rsidP="006331D1">
      <w:pPr>
        <w:rPr>
          <w:lang w:eastAsia="zh-CN"/>
        </w:rPr>
      </w:pPr>
      <w:bookmarkStart w:id="965" w:name="_Toc83234128"/>
      <w:bookmarkStart w:id="966" w:name="_Toc68170087"/>
      <w:bookmarkStart w:id="967" w:name="_Toc59019414"/>
      <w:bookmarkStart w:id="968" w:name="_Toc57206073"/>
      <w:bookmarkStart w:id="969" w:name="_Toc51763841"/>
      <w:bookmarkStart w:id="970" w:name="_Toc51189165"/>
      <w:bookmarkStart w:id="971" w:name="_Toc45134633"/>
      <w:bookmarkStart w:id="972" w:name="_Toc43481356"/>
      <w:bookmarkStart w:id="973" w:name="_Toc43196586"/>
      <w:bookmarkStart w:id="974" w:name="_Toc36041343"/>
      <w:bookmarkStart w:id="975" w:name="_Toc36041030"/>
      <w:bookmarkStart w:id="976" w:name="_Toc34154086"/>
      <w:bookmarkStart w:id="977" w:name="_Toc24868604"/>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554C096A"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1121919" w14:textId="77777777" w:rsidR="006331D1" w:rsidRDefault="006331D1" w:rsidP="006331D1">
      <w:pPr>
        <w:pStyle w:val="B1"/>
      </w:pPr>
      <w:r>
        <w:t>b)</w:t>
      </w:r>
      <w:r>
        <w:tab/>
        <w:t>the &lt;apiVersion&gt; shall be "v1"; and</w:t>
      </w:r>
    </w:p>
    <w:p w14:paraId="0E59BC03" w14:textId="77777777" w:rsidR="006331D1" w:rsidRDefault="006331D1" w:rsidP="006331D1">
      <w:pPr>
        <w:pStyle w:val="B1"/>
        <w:rPr>
          <w:lang w:eastAsia="zh-CN"/>
        </w:rPr>
      </w:pPr>
      <w:r>
        <w:t>c)</w:t>
      </w:r>
      <w:r>
        <w:tab/>
        <w:t>the &lt;apiSpecificSuffixes&gt; shall be set as described in clause</w:t>
      </w:r>
      <w:r>
        <w:rPr>
          <w:lang w:eastAsia="zh-CN"/>
        </w:rPr>
        <w:t> A.4.1.</w:t>
      </w:r>
      <w:r>
        <w:rPr>
          <w:lang w:val="en-US" w:eastAsia="zh-CN"/>
        </w:rPr>
        <w:t>2</w:t>
      </w:r>
      <w:r>
        <w:rPr>
          <w:lang w:eastAsia="zh-CN"/>
        </w:rPr>
        <w:t>.</w:t>
      </w:r>
    </w:p>
    <w:p w14:paraId="238E7018" w14:textId="77777777" w:rsidR="006331D1" w:rsidRDefault="006331D1" w:rsidP="006331D1">
      <w:pPr>
        <w:pStyle w:val="Heading3"/>
        <w:rPr>
          <w:lang w:eastAsia="zh-CN"/>
        </w:rPr>
      </w:pPr>
      <w:bookmarkStart w:id="978" w:name="_Toc154277386"/>
      <w:bookmarkStart w:id="979" w:name="_Toc168325667"/>
      <w:bookmarkStart w:id="980" w:name="_Toc168326515"/>
      <w:r>
        <w:rPr>
          <w:lang w:eastAsia="zh-CN"/>
        </w:rPr>
        <w:t>A.4.1.2</w:t>
      </w:r>
      <w:r>
        <w:rPr>
          <w:lang w:eastAsia="zh-CN"/>
        </w:rPr>
        <w:tab/>
        <w:t>Resources</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2A6F1A9E" w14:textId="77777777" w:rsidR="006331D1" w:rsidRDefault="006331D1" w:rsidP="006331D1">
      <w:pPr>
        <w:pStyle w:val="Heading4"/>
        <w:rPr>
          <w:lang w:eastAsia="zh-CN"/>
        </w:rPr>
      </w:pPr>
      <w:bookmarkStart w:id="981" w:name="_Toc154277387"/>
      <w:bookmarkStart w:id="982" w:name="_Toc83234129"/>
      <w:bookmarkStart w:id="983" w:name="_Toc68170088"/>
      <w:bookmarkStart w:id="984" w:name="_Toc59019415"/>
      <w:bookmarkStart w:id="985" w:name="_Toc57206074"/>
      <w:bookmarkStart w:id="986" w:name="_Toc51763842"/>
      <w:bookmarkStart w:id="987" w:name="_Toc51189166"/>
      <w:bookmarkStart w:id="988" w:name="_Toc45134634"/>
      <w:bookmarkStart w:id="989" w:name="_Toc43481357"/>
      <w:bookmarkStart w:id="990" w:name="_Toc43196587"/>
      <w:bookmarkStart w:id="991" w:name="_Toc36041344"/>
      <w:bookmarkStart w:id="992" w:name="_Toc36041031"/>
      <w:bookmarkStart w:id="993" w:name="_Toc34154087"/>
      <w:bookmarkStart w:id="994" w:name="_Toc24868605"/>
      <w:bookmarkStart w:id="995" w:name="_Toc168325668"/>
      <w:bookmarkStart w:id="996" w:name="_Toc168326516"/>
      <w:r>
        <w:rPr>
          <w:lang w:eastAsia="zh-CN"/>
        </w:rPr>
        <w:t>A.4.1.2.1</w:t>
      </w:r>
      <w:r>
        <w:rPr>
          <w:lang w:eastAsia="zh-CN"/>
        </w:rPr>
        <w:tab/>
        <w:t>Overview</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035CE755" w14:textId="183EB82F" w:rsidR="006331D1" w:rsidRDefault="00D611F8" w:rsidP="006331D1">
      <w:pPr>
        <w:jc w:val="center"/>
        <w:rPr>
          <w:lang w:eastAsia="zh-CN"/>
        </w:rPr>
      </w:pPr>
      <w:r>
        <w:rPr>
          <w:noProof/>
        </w:rPr>
        <w:object w:dxaOrig="7245" w:dyaOrig="6705" w14:anchorId="03422C8F">
          <v:shape id="_x0000_i1042" type="#_x0000_t75" alt="" style="width:361.5pt;height:336.75pt" o:ole="">
            <v:imagedata r:id="rId18" o:title=""/>
          </v:shape>
          <o:OLEObject Type="Embed" ProgID="Visio.Drawing.15" ShapeID="_x0000_i1042" DrawAspect="Content" ObjectID="_1788603372" r:id="rId19"/>
        </w:object>
      </w:r>
    </w:p>
    <w:p w14:paraId="1E2369BE" w14:textId="77777777" w:rsidR="006331D1" w:rsidRDefault="006331D1" w:rsidP="006331D1">
      <w:pPr>
        <w:pStyle w:val="TF"/>
      </w:pPr>
      <w:r>
        <w:t>Figure A.4.1.2.1.1: Resource URI structure of the Sdd_RegularTransmissionConnection API provided by SDDM-C</w:t>
      </w:r>
    </w:p>
    <w:p w14:paraId="4F9C6AE6" w14:textId="77777777" w:rsidR="006331D1" w:rsidRDefault="006331D1" w:rsidP="006331D1">
      <w:r>
        <w:t>Table A.4.1.2.1.1 provides an overview of the resources and applicable CoAP methods.</w:t>
      </w:r>
    </w:p>
    <w:p w14:paraId="3EBDE155" w14:textId="77777777" w:rsidR="006331D1" w:rsidRDefault="006331D1" w:rsidP="006331D1">
      <w:pPr>
        <w:pStyle w:val="TH"/>
      </w:pPr>
      <w:r>
        <w:lastRenderedPageBreak/>
        <w:t>Table A.4.1.2.1.1: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7"/>
        <w:gridCol w:w="4207"/>
        <w:gridCol w:w="839"/>
        <w:gridCol w:w="2435"/>
      </w:tblGrid>
      <w:tr w:rsidR="006331D1" w14:paraId="4849721B"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7A4350" w14:textId="77777777" w:rsidR="006331D1" w:rsidRDefault="006331D1" w:rsidP="006331D1">
            <w:pPr>
              <w:pStyle w:val="TAH"/>
            </w:pPr>
            <w:r>
              <w:t>Resource name</w:t>
            </w:r>
          </w:p>
        </w:tc>
        <w:tc>
          <w:tcPr>
            <w:tcW w:w="22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7507D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BA8A4A"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5801CA" w14:textId="77777777" w:rsidR="006331D1" w:rsidRDefault="006331D1" w:rsidP="006331D1">
            <w:pPr>
              <w:pStyle w:val="TAH"/>
            </w:pPr>
            <w:r>
              <w:t>Description</w:t>
            </w:r>
          </w:p>
        </w:tc>
      </w:tr>
      <w:tr w:rsidR="006331D1" w14:paraId="7A716959" w14:textId="77777777" w:rsidTr="006331D1">
        <w:trPr>
          <w:jc w:val="center"/>
        </w:trPr>
        <w:tc>
          <w:tcPr>
            <w:tcW w:w="0" w:type="auto"/>
            <w:vMerge w:val="restart"/>
            <w:tcBorders>
              <w:top w:val="single" w:sz="4" w:space="0" w:color="auto"/>
              <w:left w:val="single" w:sz="4" w:space="0" w:color="auto"/>
              <w:right w:val="single" w:sz="4" w:space="0" w:color="auto"/>
            </w:tcBorders>
          </w:tcPr>
          <w:p w14:paraId="44AB59D7" w14:textId="77777777" w:rsidR="006331D1" w:rsidRDefault="006331D1" w:rsidP="006331D1">
            <w:pPr>
              <w:pStyle w:val="TAL"/>
              <w:rPr>
                <w:rFonts w:eastAsia="SimSun"/>
              </w:rPr>
            </w:pPr>
            <w:r w:rsidRPr="00A32026">
              <w:rPr>
                <w:lang w:val="en-US"/>
              </w:rPr>
              <w:t>SDD Regular Transmission Connection</w:t>
            </w:r>
          </w:p>
        </w:tc>
        <w:tc>
          <w:tcPr>
            <w:tcW w:w="2217" w:type="pct"/>
            <w:vMerge w:val="restart"/>
            <w:tcBorders>
              <w:top w:val="single" w:sz="4" w:space="0" w:color="auto"/>
              <w:left w:val="single" w:sz="4" w:space="0" w:color="auto"/>
              <w:right w:val="single" w:sz="4" w:space="0" w:color="auto"/>
            </w:tcBorders>
          </w:tcPr>
          <w:p w14:paraId="7CA25363"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7A65E556"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321C157F"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4A36D656" w14:textId="77777777" w:rsidTr="006331D1">
        <w:trPr>
          <w:jc w:val="center"/>
        </w:trPr>
        <w:tc>
          <w:tcPr>
            <w:tcW w:w="0" w:type="auto"/>
            <w:vMerge/>
            <w:tcBorders>
              <w:left w:val="single" w:sz="4" w:space="0" w:color="auto"/>
              <w:bottom w:val="single" w:sz="4" w:space="0" w:color="auto"/>
              <w:right w:val="single" w:sz="4" w:space="0" w:color="auto"/>
            </w:tcBorders>
          </w:tcPr>
          <w:p w14:paraId="6BE36EB8" w14:textId="77777777" w:rsidR="006331D1" w:rsidRDefault="006331D1" w:rsidP="006331D1">
            <w:pPr>
              <w:pStyle w:val="TAL"/>
              <w:rPr>
                <w:rFonts w:eastAsia="SimSun"/>
              </w:rPr>
            </w:pPr>
          </w:p>
        </w:tc>
        <w:tc>
          <w:tcPr>
            <w:tcW w:w="2217" w:type="pct"/>
            <w:vMerge/>
            <w:tcBorders>
              <w:left w:val="single" w:sz="4" w:space="0" w:color="auto"/>
              <w:bottom w:val="single" w:sz="4" w:space="0" w:color="auto"/>
              <w:right w:val="single" w:sz="4" w:space="0" w:color="auto"/>
            </w:tcBorders>
          </w:tcPr>
          <w:p w14:paraId="0F1B7E8F"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CD2F53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3415FA79"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tbl>
    <w:p w14:paraId="34C98E0A" w14:textId="77777777" w:rsidR="006331D1" w:rsidRDefault="006331D1" w:rsidP="006331D1">
      <w:pPr>
        <w:rPr>
          <w:lang w:eastAsia="zh-CN"/>
        </w:rPr>
      </w:pPr>
    </w:p>
    <w:p w14:paraId="335AE595" w14:textId="77777777" w:rsidR="006331D1" w:rsidRDefault="006331D1" w:rsidP="006331D1">
      <w:pPr>
        <w:pStyle w:val="Heading4"/>
        <w:rPr>
          <w:lang w:eastAsia="zh-CN"/>
        </w:rPr>
      </w:pPr>
      <w:bookmarkStart w:id="997" w:name="_Toc154277404"/>
      <w:bookmarkStart w:id="998" w:name="_Toc168325669"/>
      <w:bookmarkStart w:id="999" w:name="_Toc168326517"/>
      <w:bookmarkStart w:id="1000" w:name="_Toc83234137"/>
      <w:bookmarkStart w:id="1001" w:name="_Toc68170096"/>
      <w:bookmarkStart w:id="1002" w:name="_Toc59019423"/>
      <w:bookmarkStart w:id="1003" w:name="_Toc57206082"/>
      <w:bookmarkStart w:id="1004" w:name="_Toc51763850"/>
      <w:bookmarkStart w:id="1005" w:name="_Toc51189174"/>
      <w:bookmarkStart w:id="1006" w:name="_Toc45134642"/>
      <w:bookmarkStart w:id="1007" w:name="_Toc43481365"/>
      <w:bookmarkStart w:id="1008" w:name="_Toc43196595"/>
      <w:bookmarkStart w:id="1009" w:name="_Toc36041352"/>
      <w:bookmarkStart w:id="1010" w:name="_Toc36041039"/>
      <w:bookmarkStart w:id="1011" w:name="_Toc34154095"/>
      <w:bookmarkStart w:id="1012" w:name="_Toc24868617"/>
      <w:r>
        <w:rPr>
          <w:lang w:eastAsia="zh-CN"/>
        </w:rPr>
        <w:t>A.4.1.2.2</w:t>
      </w:r>
      <w:r>
        <w:rPr>
          <w:lang w:eastAsia="zh-CN"/>
        </w:rPr>
        <w:tab/>
        <w:t>Resource: SDD Regular Transmission Connection</w:t>
      </w:r>
      <w:bookmarkEnd w:id="997"/>
      <w:bookmarkEnd w:id="998"/>
      <w:bookmarkEnd w:id="999"/>
    </w:p>
    <w:p w14:paraId="412657B3" w14:textId="77777777" w:rsidR="006331D1" w:rsidRDefault="006331D1" w:rsidP="006331D1">
      <w:pPr>
        <w:pStyle w:val="Heading5"/>
        <w:rPr>
          <w:lang w:eastAsia="zh-CN"/>
        </w:rPr>
      </w:pPr>
      <w:bookmarkStart w:id="1013" w:name="_Toc154277405"/>
      <w:bookmarkStart w:id="1014" w:name="_Toc168325670"/>
      <w:bookmarkStart w:id="1015" w:name="_Toc168326518"/>
      <w:r>
        <w:rPr>
          <w:lang w:eastAsia="zh-CN"/>
        </w:rPr>
        <w:t>A.4.1.2.2.1</w:t>
      </w:r>
      <w:r>
        <w:rPr>
          <w:lang w:eastAsia="zh-CN"/>
        </w:rPr>
        <w:tab/>
        <w:t>Description</w:t>
      </w:r>
      <w:bookmarkEnd w:id="1013"/>
      <w:bookmarkEnd w:id="1014"/>
      <w:bookmarkEnd w:id="1015"/>
    </w:p>
    <w:p w14:paraId="76FF4E4F" w14:textId="77777777" w:rsidR="006331D1" w:rsidRDefault="006331D1" w:rsidP="006331D1">
      <w:pPr>
        <w:rPr>
          <w:lang w:eastAsia="zh-CN"/>
        </w:rPr>
      </w:pPr>
      <w:r>
        <w:rPr>
          <w:lang w:eastAsia="zh-CN"/>
        </w:rPr>
        <w:t>The SDD regular transmission connection resource represents an SDD regular transmission connection to be created at a given SDDM-C and SDDM-S.</w:t>
      </w:r>
    </w:p>
    <w:p w14:paraId="3B6C1633" w14:textId="77777777" w:rsidR="006331D1" w:rsidRDefault="006331D1" w:rsidP="006331D1">
      <w:pPr>
        <w:rPr>
          <w:lang w:eastAsia="zh-CN"/>
        </w:rPr>
      </w:pPr>
      <w:r>
        <w:rPr>
          <w:lang w:eastAsia="zh-CN"/>
        </w:rPr>
        <w:t>The establishment request resource allows a SDDM-C to request the SDDM-S to establish an SDDM regular transmission.</w:t>
      </w:r>
    </w:p>
    <w:p w14:paraId="3C9C72C7" w14:textId="77777777" w:rsidR="006331D1" w:rsidRDefault="006331D1" w:rsidP="006331D1">
      <w:pPr>
        <w:pStyle w:val="Heading5"/>
        <w:rPr>
          <w:lang w:eastAsia="zh-CN"/>
        </w:rPr>
      </w:pPr>
      <w:bookmarkStart w:id="1016" w:name="_Toc154277406"/>
      <w:bookmarkStart w:id="1017" w:name="_Toc168325671"/>
      <w:bookmarkStart w:id="1018" w:name="_Toc168326519"/>
      <w:r>
        <w:rPr>
          <w:lang w:eastAsia="zh-CN"/>
        </w:rPr>
        <w:t>A.4.1.2.2.2</w:t>
      </w:r>
      <w:r>
        <w:rPr>
          <w:lang w:eastAsia="zh-CN"/>
        </w:rPr>
        <w:tab/>
        <w:t>Resource Definition</w:t>
      </w:r>
      <w:bookmarkEnd w:id="1016"/>
      <w:bookmarkEnd w:id="1017"/>
      <w:bookmarkEnd w:id="1018"/>
    </w:p>
    <w:p w14:paraId="58EC045F"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{valServiceId}/sdd-regular-transmission-connection</w:t>
      </w:r>
    </w:p>
    <w:p w14:paraId="7170A6AC" w14:textId="77777777" w:rsidR="006331D1" w:rsidRDefault="006331D1" w:rsidP="006331D1">
      <w:pPr>
        <w:rPr>
          <w:lang w:eastAsia="zh-CN"/>
        </w:rPr>
      </w:pPr>
      <w:r>
        <w:rPr>
          <w:lang w:eastAsia="zh-CN"/>
        </w:rPr>
        <w:t>This resource shall support the resource URI variables defined in the table A.4.1.2.2.2.1.</w:t>
      </w:r>
    </w:p>
    <w:p w14:paraId="09B6FF7C" w14:textId="77777777" w:rsidR="006331D1" w:rsidRDefault="006331D1" w:rsidP="006331D1">
      <w:pPr>
        <w:pStyle w:val="TH"/>
        <w:rPr>
          <w:rFonts w:cs="Arial"/>
        </w:rPr>
      </w:pPr>
      <w:r>
        <w:t>Table 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5250ECF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C73FA35"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1852AC02"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9D79A8" w14:textId="77777777" w:rsidR="006331D1" w:rsidRDefault="006331D1" w:rsidP="006331D1">
            <w:pPr>
              <w:pStyle w:val="TAH"/>
            </w:pPr>
            <w:r>
              <w:t>Definition</w:t>
            </w:r>
          </w:p>
        </w:tc>
      </w:tr>
      <w:tr w:rsidR="006331D1" w14:paraId="16213E5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9F656C"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4F02A1B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303069B"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28CDB1E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460E41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641A724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59F3C00" w14:textId="77777777" w:rsidR="006331D1" w:rsidRDefault="006331D1" w:rsidP="006331D1">
            <w:pPr>
              <w:pStyle w:val="TAL"/>
            </w:pPr>
            <w:r>
              <w:t>See clause</w:t>
            </w:r>
            <w:r>
              <w:rPr>
                <w:lang w:eastAsia="zh-CN"/>
              </w:rPr>
              <w:t> A.4.1.1.</w:t>
            </w:r>
          </w:p>
        </w:tc>
      </w:tr>
      <w:tr w:rsidR="006331D1" w14:paraId="277F667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62EC5F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7B6D161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2F4E199" w14:textId="77777777" w:rsidR="006331D1" w:rsidRDefault="006331D1" w:rsidP="006331D1">
            <w:pPr>
              <w:pStyle w:val="TAL"/>
            </w:pPr>
            <w:r>
              <w:t>Identifier of a VAL service.</w:t>
            </w:r>
          </w:p>
        </w:tc>
      </w:tr>
    </w:tbl>
    <w:p w14:paraId="5D8A28A3" w14:textId="77777777" w:rsidR="006331D1" w:rsidRDefault="006331D1" w:rsidP="006331D1">
      <w:pPr>
        <w:rPr>
          <w:lang w:eastAsia="zh-CN"/>
        </w:rPr>
      </w:pPr>
    </w:p>
    <w:p w14:paraId="1845CD68" w14:textId="77777777" w:rsidR="006331D1" w:rsidRDefault="006331D1" w:rsidP="006331D1">
      <w:pPr>
        <w:pStyle w:val="Heading5"/>
        <w:rPr>
          <w:lang w:eastAsia="zh-CN"/>
        </w:rPr>
      </w:pPr>
      <w:bookmarkStart w:id="1019" w:name="_Toc154277407"/>
      <w:bookmarkStart w:id="1020" w:name="_Toc168325672"/>
      <w:bookmarkStart w:id="1021" w:name="_Toc168326520"/>
      <w:r>
        <w:rPr>
          <w:lang w:eastAsia="zh-CN"/>
        </w:rPr>
        <w:t>A.4.1.2.2.3</w:t>
      </w:r>
      <w:r>
        <w:rPr>
          <w:lang w:eastAsia="zh-CN"/>
        </w:rPr>
        <w:tab/>
        <w:t>Resource Standard Methods</w:t>
      </w:r>
      <w:bookmarkEnd w:id="1019"/>
      <w:bookmarkEnd w:id="1020"/>
      <w:bookmarkEnd w:id="1021"/>
    </w:p>
    <w:p w14:paraId="48E5E09A" w14:textId="77777777" w:rsidR="006331D1" w:rsidRDefault="006331D1" w:rsidP="006331D1">
      <w:pPr>
        <w:pStyle w:val="H6"/>
      </w:pPr>
      <w:r>
        <w:rPr>
          <w:lang w:eastAsia="zh-CN"/>
        </w:rPr>
        <w:t>A.4.1.2.2.3.1</w:t>
      </w:r>
      <w:r>
        <w:rPr>
          <w:lang w:eastAsia="zh-CN"/>
        </w:rPr>
        <w:tab/>
        <w:t>POST</w:t>
      </w:r>
    </w:p>
    <w:p w14:paraId="35E65B46" w14:textId="77777777" w:rsidR="006331D1" w:rsidRDefault="006331D1" w:rsidP="006331D1">
      <w:pPr>
        <w:rPr>
          <w:lang w:eastAsia="zh-CN"/>
        </w:rPr>
      </w:pPr>
      <w:bookmarkStart w:id="1022" w:name="_Toc154277412"/>
      <w:r>
        <w:rPr>
          <w:lang w:eastAsia="zh-CN"/>
        </w:rPr>
        <w:t>This operation allows to establish an SDDM regular transmission connection.</w:t>
      </w:r>
    </w:p>
    <w:p w14:paraId="61485269"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w:t>
      </w:r>
      <w:r>
        <w:rPr>
          <w:lang w:eastAsia="zh-CN"/>
        </w:rPr>
        <w:t>2</w:t>
      </w:r>
      <w:r>
        <w:t>.3.</w:t>
      </w:r>
      <w:r>
        <w:rPr>
          <w:lang w:val="en-US"/>
        </w:rPr>
        <w:t>1</w:t>
      </w:r>
      <w:r>
        <w:t>.</w:t>
      </w:r>
      <w:r>
        <w:rPr>
          <w:lang w:val="en-US"/>
        </w:rPr>
        <w:t xml:space="preserve">1 and </w:t>
      </w:r>
      <w:r>
        <w:t>A.4.1.2.2.3.1.2.</w:t>
      </w:r>
    </w:p>
    <w:p w14:paraId="2E8E7903" w14:textId="77777777" w:rsidR="006331D1" w:rsidRDefault="006331D1" w:rsidP="006331D1">
      <w:pPr>
        <w:pStyle w:val="TH"/>
      </w:pPr>
      <w:r>
        <w:t>Table A.4.1.2.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345B2C0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AC52D07"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95D1D36"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4369F3F"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E880CAE" w14:textId="77777777" w:rsidR="006331D1" w:rsidRDefault="006331D1" w:rsidP="006331D1">
            <w:pPr>
              <w:pStyle w:val="TAH"/>
            </w:pPr>
            <w:r>
              <w:t>Description</w:t>
            </w:r>
          </w:p>
        </w:tc>
      </w:tr>
      <w:tr w:rsidR="006331D1" w14:paraId="60C2FD3F"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8B5DB72"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3B06D6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261926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74399982" w14:textId="77777777" w:rsidR="006331D1" w:rsidRDefault="006331D1" w:rsidP="006331D1">
            <w:pPr>
              <w:pStyle w:val="TAL"/>
            </w:pPr>
            <w:r>
              <w:t>The information of request of establishment of an SDDM regular transmission connection.</w:t>
            </w:r>
          </w:p>
        </w:tc>
      </w:tr>
    </w:tbl>
    <w:p w14:paraId="337A55BF" w14:textId="77777777" w:rsidR="006331D1" w:rsidRDefault="006331D1" w:rsidP="00A85617">
      <w:pPr>
        <w:rPr>
          <w:lang w:eastAsia="zh-CN"/>
        </w:rPr>
      </w:pPr>
    </w:p>
    <w:p w14:paraId="77383D86" w14:textId="77777777" w:rsidR="006331D1" w:rsidRDefault="006331D1" w:rsidP="006331D1">
      <w:pPr>
        <w:pStyle w:val="TH"/>
      </w:pPr>
      <w:r>
        <w:t xml:space="preserve">Table A.4.1.2.2.3.1.2: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685A0785"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39D464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39DCA5E"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6930F1"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987819D" w14:textId="77777777" w:rsidR="006331D1" w:rsidRDefault="006331D1" w:rsidP="006331D1">
            <w:pPr>
              <w:pStyle w:val="TAH"/>
              <w:rPr>
                <w:lang w:eastAsia="en-GB"/>
              </w:rPr>
            </w:pPr>
            <w:r>
              <w:rPr>
                <w:lang w:eastAsia="en-GB"/>
              </w:rPr>
              <w:t>Response</w:t>
            </w:r>
          </w:p>
          <w:p w14:paraId="5E844BBC"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45A5420" w14:textId="77777777" w:rsidR="006331D1" w:rsidRDefault="006331D1" w:rsidP="006331D1">
            <w:pPr>
              <w:pStyle w:val="TAH"/>
              <w:rPr>
                <w:lang w:eastAsia="en-GB"/>
              </w:rPr>
            </w:pPr>
            <w:r>
              <w:rPr>
                <w:lang w:eastAsia="en-GB"/>
              </w:rPr>
              <w:t>Description</w:t>
            </w:r>
          </w:p>
        </w:tc>
      </w:tr>
      <w:tr w:rsidR="006331D1" w14:paraId="1FB328F1"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60DF667C"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756B95D6"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B60171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7061EFC4"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838376C"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3BE828DF"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7365F06"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474B59F" w14:textId="77777777" w:rsidR="006331D1" w:rsidRDefault="006331D1" w:rsidP="00A85617">
      <w:pPr>
        <w:rPr>
          <w:lang w:eastAsia="zh-CN"/>
        </w:rPr>
      </w:pPr>
    </w:p>
    <w:p w14:paraId="1C6880F6" w14:textId="77777777" w:rsidR="006331D1" w:rsidRDefault="006331D1" w:rsidP="006331D1">
      <w:pPr>
        <w:pStyle w:val="H6"/>
      </w:pPr>
      <w:r>
        <w:rPr>
          <w:lang w:eastAsia="zh-CN"/>
        </w:rPr>
        <w:lastRenderedPageBreak/>
        <w:t>A.4.1.2.2.3.2</w:t>
      </w:r>
      <w:r>
        <w:rPr>
          <w:lang w:eastAsia="zh-CN"/>
        </w:rPr>
        <w:tab/>
        <w:t>DELETE</w:t>
      </w:r>
    </w:p>
    <w:p w14:paraId="70281BEE" w14:textId="77777777" w:rsidR="006331D1" w:rsidRDefault="006331D1" w:rsidP="006331D1">
      <w:pPr>
        <w:rPr>
          <w:lang w:eastAsia="zh-CN"/>
        </w:rPr>
      </w:pPr>
      <w:r>
        <w:rPr>
          <w:lang w:eastAsia="zh-CN"/>
        </w:rPr>
        <w:t>This operation releases an SDDM regular transmission connection.</w:t>
      </w:r>
    </w:p>
    <w:p w14:paraId="4DC46D0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A.4.1.2.2.3.2.</w:t>
      </w:r>
      <w:r>
        <w:rPr>
          <w:lang w:val="en-US"/>
        </w:rPr>
        <w:t xml:space="preserve">1 and </w:t>
      </w:r>
      <w:r>
        <w:t>A.4.1.2.2.3.2.</w:t>
      </w:r>
      <w:r>
        <w:rPr>
          <w:lang w:val="en-US"/>
        </w:rPr>
        <w:t>2</w:t>
      </w:r>
      <w:r>
        <w:t>.</w:t>
      </w:r>
    </w:p>
    <w:p w14:paraId="03967671" w14:textId="77777777" w:rsidR="006331D1" w:rsidRDefault="006331D1" w:rsidP="006331D1">
      <w:pPr>
        <w:pStyle w:val="TH"/>
      </w:pPr>
      <w:r>
        <w:t>Table A.4.1.2.2.3.2.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448B58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E4A6D92"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5A4D6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B597B88"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E4F2F0" w14:textId="77777777" w:rsidR="006331D1" w:rsidRDefault="006331D1" w:rsidP="006331D1">
            <w:pPr>
              <w:pStyle w:val="TAH"/>
            </w:pPr>
            <w:r>
              <w:t>Description</w:t>
            </w:r>
          </w:p>
        </w:tc>
      </w:tr>
      <w:tr w:rsidR="006331D1" w14:paraId="5EA338B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5469F6A8"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00285E5B"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27B87BF0"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77667A" w14:textId="77777777" w:rsidR="006331D1" w:rsidRDefault="006331D1" w:rsidP="006331D1">
            <w:pPr>
              <w:pStyle w:val="TAL"/>
            </w:pPr>
            <w:r>
              <w:t>The information of request of release of an SDDM regular transmission connection.</w:t>
            </w:r>
          </w:p>
        </w:tc>
      </w:tr>
    </w:tbl>
    <w:p w14:paraId="36C317E6" w14:textId="77777777" w:rsidR="006331D1" w:rsidRDefault="006331D1" w:rsidP="00A85617">
      <w:pPr>
        <w:rPr>
          <w:lang w:eastAsia="zh-CN"/>
        </w:rPr>
      </w:pPr>
    </w:p>
    <w:p w14:paraId="7578A978" w14:textId="77777777" w:rsidR="006331D1" w:rsidRDefault="006331D1" w:rsidP="006331D1">
      <w:pPr>
        <w:pStyle w:val="TH"/>
      </w:pPr>
      <w:r>
        <w:t xml:space="preserve">Table A.4.1.2.2.3.2.2: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79250800"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10A5568"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47B578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AD9298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81B4ACE" w14:textId="77777777" w:rsidR="006331D1" w:rsidRDefault="006331D1" w:rsidP="006331D1">
            <w:pPr>
              <w:pStyle w:val="TAH"/>
              <w:rPr>
                <w:lang w:eastAsia="en-GB"/>
              </w:rPr>
            </w:pPr>
            <w:r>
              <w:rPr>
                <w:lang w:eastAsia="en-GB"/>
              </w:rPr>
              <w:t>Response</w:t>
            </w:r>
          </w:p>
          <w:p w14:paraId="0A11991B"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02B533C" w14:textId="77777777" w:rsidR="006331D1" w:rsidRDefault="006331D1" w:rsidP="006331D1">
            <w:pPr>
              <w:pStyle w:val="TAH"/>
              <w:rPr>
                <w:lang w:eastAsia="en-GB"/>
              </w:rPr>
            </w:pPr>
            <w:r>
              <w:rPr>
                <w:lang w:eastAsia="en-GB"/>
              </w:rPr>
              <w:t>Description</w:t>
            </w:r>
          </w:p>
        </w:tc>
      </w:tr>
      <w:tr w:rsidR="006331D1" w14:paraId="5DC600D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CB0D4B9"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46DD8643"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3B749600"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2AB59CB"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02A0616B"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CB6B01B"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01B2713"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78F0275" w14:textId="77777777" w:rsidR="006331D1" w:rsidRPr="002A5D10" w:rsidRDefault="006331D1" w:rsidP="00A85617">
      <w:pPr>
        <w:rPr>
          <w:lang w:eastAsia="zh-CN"/>
        </w:rPr>
      </w:pPr>
    </w:p>
    <w:p w14:paraId="145E05B8" w14:textId="77777777" w:rsidR="006331D1" w:rsidRDefault="006331D1" w:rsidP="006331D1">
      <w:pPr>
        <w:pStyle w:val="Heading3"/>
        <w:rPr>
          <w:lang w:eastAsia="zh-CN"/>
        </w:rPr>
      </w:pPr>
      <w:bookmarkStart w:id="1023" w:name="_Toc168325673"/>
      <w:bookmarkStart w:id="1024" w:name="_Toc168326521"/>
      <w:r>
        <w:rPr>
          <w:lang w:eastAsia="zh-CN"/>
        </w:rPr>
        <w:t>A.4.1.3</w:t>
      </w:r>
      <w:r>
        <w:rPr>
          <w:lang w:eastAsia="zh-CN"/>
        </w:rPr>
        <w:tab/>
        <w:t>Data Model</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22"/>
      <w:bookmarkEnd w:id="1023"/>
      <w:bookmarkEnd w:id="1024"/>
    </w:p>
    <w:p w14:paraId="760E14B2" w14:textId="77777777" w:rsidR="006331D1" w:rsidRDefault="006331D1" w:rsidP="006331D1">
      <w:pPr>
        <w:pStyle w:val="Heading4"/>
        <w:rPr>
          <w:lang w:eastAsia="zh-CN"/>
        </w:rPr>
      </w:pPr>
      <w:bookmarkStart w:id="1025" w:name="_Toc154277413"/>
      <w:bookmarkStart w:id="1026" w:name="_Toc83234138"/>
      <w:bookmarkStart w:id="1027" w:name="_Toc68170097"/>
      <w:bookmarkStart w:id="1028" w:name="_Toc59019424"/>
      <w:bookmarkStart w:id="1029" w:name="_Toc57206083"/>
      <w:bookmarkStart w:id="1030" w:name="_Toc51763851"/>
      <w:bookmarkStart w:id="1031" w:name="_Toc51189175"/>
      <w:bookmarkStart w:id="1032" w:name="_Toc45134643"/>
      <w:bookmarkStart w:id="1033" w:name="_Toc43481366"/>
      <w:bookmarkStart w:id="1034" w:name="_Toc43196596"/>
      <w:bookmarkStart w:id="1035" w:name="_Toc36041353"/>
      <w:bookmarkStart w:id="1036" w:name="_Toc36041040"/>
      <w:bookmarkStart w:id="1037" w:name="_Toc34154096"/>
      <w:bookmarkStart w:id="1038" w:name="_Toc24868618"/>
      <w:bookmarkStart w:id="1039" w:name="_Toc168325674"/>
      <w:bookmarkStart w:id="1040" w:name="_Toc168326522"/>
      <w:r>
        <w:rPr>
          <w:lang w:eastAsia="zh-CN"/>
        </w:rPr>
        <w:t>A.4.1.3.1</w:t>
      </w:r>
      <w:r>
        <w:rPr>
          <w:lang w:eastAsia="zh-CN"/>
        </w:rPr>
        <w:tab/>
        <w:t>General</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153CDAFE" w14:textId="77777777" w:rsidR="006331D1" w:rsidRDefault="006331D1" w:rsidP="006331D1">
      <w:r>
        <w:t>Table </w:t>
      </w:r>
      <w:r>
        <w:rPr>
          <w:lang w:eastAsia="zh-CN"/>
        </w:rPr>
        <w:t>A.4.1.3.1</w:t>
      </w:r>
      <w:r>
        <w:t>.1 specifies the data types defined specifically for the SDD_RegularTransmissionConnection API service provided by SDDM-C.</w:t>
      </w:r>
    </w:p>
    <w:p w14:paraId="5AA9EC28" w14:textId="77777777" w:rsidR="006331D1" w:rsidRDefault="006331D1" w:rsidP="006331D1">
      <w:pPr>
        <w:pStyle w:val="TH"/>
      </w:pPr>
      <w:r>
        <w:t>Table </w:t>
      </w:r>
      <w:r>
        <w:rPr>
          <w:lang w:eastAsia="zh-CN"/>
        </w:rPr>
        <w:t>A.4.1.3.1</w:t>
      </w:r>
      <w:r>
        <w:t>.1: SDD_RegularTransmissionConnection API provided by SDDM-C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835"/>
        <w:gridCol w:w="33"/>
        <w:gridCol w:w="1264"/>
        <w:gridCol w:w="33"/>
        <w:gridCol w:w="2854"/>
        <w:gridCol w:w="33"/>
        <w:gridCol w:w="2692"/>
        <w:gridCol w:w="33"/>
      </w:tblGrid>
      <w:tr w:rsidR="008343BE" w14:paraId="4897833F" w14:textId="77777777" w:rsidTr="008343BE">
        <w:trPr>
          <w:gridAfter w:val="1"/>
          <w:wAfter w:w="33" w:type="dxa"/>
          <w:jc w:val="center"/>
          <w:ins w:id="1041" w:author="Christian Herrero" w:date="2024-09-23T13:24:00Z"/>
        </w:trPr>
        <w:tc>
          <w:tcPr>
            <w:tcW w:w="28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BE7C157" w14:textId="77777777" w:rsidR="008343BE" w:rsidRDefault="008343BE" w:rsidP="008343BE">
            <w:pPr>
              <w:pStyle w:val="TAH"/>
              <w:rPr>
                <w:ins w:id="1042" w:author="Christian Herrero" w:date="2024-09-23T13:24:00Z"/>
              </w:rPr>
            </w:pPr>
            <w:ins w:id="1043" w:author="Christian Herrero" w:date="2024-09-23T13:24:00Z">
              <w:r>
                <w:t>Data type</w:t>
              </w:r>
            </w:ins>
          </w:p>
        </w:tc>
        <w:tc>
          <w:tcPr>
            <w:tcW w:w="129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4F0F0B5" w14:textId="77777777" w:rsidR="008343BE" w:rsidRDefault="008343BE" w:rsidP="008343BE">
            <w:pPr>
              <w:pStyle w:val="TAH"/>
              <w:rPr>
                <w:ins w:id="1044" w:author="Christian Herrero" w:date="2024-09-23T13:24:00Z"/>
              </w:rPr>
            </w:pPr>
            <w:ins w:id="1045" w:author="Christian Herrero" w:date="2024-09-23T13:24:00Z">
              <w:r>
                <w:t>Section defined</w:t>
              </w:r>
            </w:ins>
          </w:p>
        </w:tc>
        <w:tc>
          <w:tcPr>
            <w:tcW w:w="288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A4F423F" w14:textId="77777777" w:rsidR="008343BE" w:rsidRDefault="008343BE" w:rsidP="008343BE">
            <w:pPr>
              <w:pStyle w:val="TAH"/>
              <w:rPr>
                <w:ins w:id="1046" w:author="Christian Herrero" w:date="2024-09-23T13:24:00Z"/>
              </w:rPr>
            </w:pPr>
            <w:ins w:id="1047" w:author="Christian Herrero" w:date="2024-09-23T13:24:00Z">
              <w:r>
                <w:t>Description</w:t>
              </w:r>
            </w:ins>
          </w:p>
        </w:tc>
        <w:tc>
          <w:tcPr>
            <w:tcW w:w="27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DAD3359" w14:textId="77777777" w:rsidR="008343BE" w:rsidRDefault="008343BE" w:rsidP="008343BE">
            <w:pPr>
              <w:pStyle w:val="TAH"/>
              <w:rPr>
                <w:ins w:id="1048" w:author="Christian Herrero" w:date="2024-09-23T13:24:00Z"/>
              </w:rPr>
            </w:pPr>
            <w:ins w:id="1049" w:author="Christian Herrero" w:date="2024-09-23T13:24:00Z">
              <w:r>
                <w:t>Applicability</w:t>
              </w:r>
            </w:ins>
          </w:p>
        </w:tc>
      </w:tr>
      <w:tr w:rsidR="008343BE" w14:paraId="2B69BA94" w14:textId="77777777" w:rsidTr="008343BE">
        <w:trPr>
          <w:gridAfter w:val="1"/>
          <w:wAfter w:w="33" w:type="dxa"/>
          <w:jc w:val="center"/>
          <w:ins w:id="1050" w:author="Christian Herrero" w:date="2024-09-23T13:24: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tcPr>
          <w:p w14:paraId="7792DE47" w14:textId="77777777" w:rsidR="008343BE" w:rsidRPr="00830AC8" w:rsidRDefault="008343BE" w:rsidP="008343BE">
            <w:pPr>
              <w:pStyle w:val="TAL"/>
              <w:jc w:val="center"/>
              <w:rPr>
                <w:ins w:id="1051" w:author="Christian Herrero" w:date="2024-09-23T13:24:00Z"/>
              </w:rPr>
            </w:pPr>
            <w:ins w:id="1052" w:author="Christian Herrero" w:date="2024-09-23T13:24:00Z">
              <w:r w:rsidRPr="00E36516">
                <w:t>ValTargetUe</w:t>
              </w:r>
            </w:ins>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58663431" w14:textId="77777777" w:rsidR="008343BE" w:rsidRPr="00830AC8" w:rsidRDefault="008343BE" w:rsidP="008343BE">
            <w:pPr>
              <w:pStyle w:val="TAL"/>
              <w:jc w:val="center"/>
              <w:rPr>
                <w:ins w:id="1053" w:author="Christian Herrero" w:date="2024-09-23T13:24:00Z"/>
              </w:rPr>
            </w:pPr>
            <w:ins w:id="1054" w:author="Christian Herrero" w:date="2024-09-23T13:24:00Z">
              <w:r w:rsidRPr="00E36516">
                <w:t>A</w:t>
              </w:r>
              <w:r w:rsidRPr="00E36516">
                <w:rPr>
                  <w:rFonts w:hint="eastAsia"/>
                </w:rPr>
                <w:t>.</w:t>
              </w:r>
              <w:r w:rsidRPr="00E36516">
                <w:t>2.2</w:t>
              </w:r>
            </w:ins>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tcPr>
          <w:p w14:paraId="63ED12F1" w14:textId="77777777" w:rsidR="008343BE" w:rsidRPr="00830AC8" w:rsidRDefault="008343BE" w:rsidP="008343BE">
            <w:pPr>
              <w:pStyle w:val="TAL"/>
              <w:jc w:val="center"/>
              <w:rPr>
                <w:ins w:id="1055" w:author="Christian Herrero" w:date="2024-09-23T13:24:00Z"/>
              </w:rPr>
            </w:pPr>
            <w:ins w:id="1056" w:author="Christian Herrero" w:date="2024-09-23T13:24:00Z">
              <w:r w:rsidRPr="00E36516">
                <w:t>Information identifying a VAL user ID or VAL UE ID.</w:t>
              </w:r>
            </w:ins>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tcPr>
          <w:p w14:paraId="18FC8AE9" w14:textId="77777777" w:rsidR="008343BE" w:rsidRPr="000C7D35" w:rsidRDefault="008343BE" w:rsidP="008343BE">
            <w:pPr>
              <w:pStyle w:val="TAH"/>
              <w:rPr>
                <w:ins w:id="1057" w:author="Christian Herrero" w:date="2024-09-23T13:24:00Z"/>
              </w:rPr>
            </w:pPr>
          </w:p>
        </w:tc>
      </w:tr>
      <w:tr w:rsidR="008343BE" w14:paraId="3DDC3EA1" w14:textId="77777777" w:rsidTr="008343BE">
        <w:trPr>
          <w:gridAfter w:val="1"/>
          <w:wAfter w:w="33" w:type="dxa"/>
          <w:jc w:val="center"/>
          <w:ins w:id="1058" w:author="Christian Herrero" w:date="2024-09-23T13:24: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tcPr>
          <w:p w14:paraId="12278082" w14:textId="77777777" w:rsidR="008343BE" w:rsidRPr="00830AC8" w:rsidRDefault="008343BE" w:rsidP="008343BE">
            <w:pPr>
              <w:pStyle w:val="TAL"/>
              <w:jc w:val="center"/>
              <w:rPr>
                <w:ins w:id="1059" w:author="Christian Herrero" w:date="2024-09-23T13:24:00Z"/>
              </w:rPr>
            </w:pPr>
            <w:ins w:id="1060" w:author="Christian Herrero" w:date="2024-09-23T13:24:00Z">
              <w:r w:rsidRPr="00E36516">
                <w:t>EstablishmentResponse</w:t>
              </w:r>
            </w:ins>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1079AC4F" w14:textId="77777777" w:rsidR="008343BE" w:rsidRPr="00830AC8" w:rsidRDefault="008343BE" w:rsidP="008343BE">
            <w:pPr>
              <w:pStyle w:val="TAL"/>
              <w:jc w:val="center"/>
              <w:rPr>
                <w:ins w:id="1061" w:author="Christian Herrero" w:date="2024-09-23T13:24:00Z"/>
              </w:rPr>
            </w:pPr>
            <w:ins w:id="1062" w:author="Christian Herrero" w:date="2024-09-23T13:24:00Z">
              <w:r w:rsidRPr="00E36516">
                <w:t>A.</w:t>
              </w:r>
              <w:r>
                <w:t>2</w:t>
              </w:r>
              <w:r w:rsidRPr="00E36516">
                <w:t>.</w:t>
              </w:r>
              <w:r>
                <w:t>4.1</w:t>
              </w:r>
            </w:ins>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tcPr>
          <w:p w14:paraId="26D40534" w14:textId="77777777" w:rsidR="008343BE" w:rsidRPr="00830AC8" w:rsidRDefault="008343BE" w:rsidP="008343BE">
            <w:pPr>
              <w:pStyle w:val="TAL"/>
              <w:jc w:val="center"/>
              <w:rPr>
                <w:ins w:id="1063" w:author="Christian Herrero" w:date="2024-09-23T13:24:00Z"/>
              </w:rPr>
            </w:pPr>
            <w:ins w:id="1064" w:author="Christian Herrero" w:date="2024-09-23T13:24:00Z">
              <w:r w:rsidRPr="00E36516">
                <w:t>Information identifying an SDD regular transmission connection establishment response.</w:t>
              </w:r>
            </w:ins>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tcPr>
          <w:p w14:paraId="2ED85FB4" w14:textId="77777777" w:rsidR="008343BE" w:rsidRPr="000C7D35" w:rsidRDefault="008343BE" w:rsidP="008343BE">
            <w:pPr>
              <w:pStyle w:val="TAH"/>
              <w:rPr>
                <w:ins w:id="1065" w:author="Christian Herrero" w:date="2024-09-23T13:24:00Z"/>
              </w:rPr>
            </w:pPr>
          </w:p>
        </w:tc>
      </w:tr>
      <w:tr w:rsidR="008343BE" w14:paraId="72F0CA18" w14:textId="77777777" w:rsidTr="008343BE">
        <w:trPr>
          <w:gridAfter w:val="1"/>
          <w:wAfter w:w="33" w:type="dxa"/>
          <w:jc w:val="center"/>
          <w:ins w:id="1066" w:author="Christian Herrero" w:date="2024-09-23T13:24: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tcPr>
          <w:p w14:paraId="455B6FD8" w14:textId="77777777" w:rsidR="008343BE" w:rsidRPr="00830AC8" w:rsidRDefault="008343BE" w:rsidP="008343BE">
            <w:pPr>
              <w:pStyle w:val="TAL"/>
              <w:jc w:val="center"/>
              <w:rPr>
                <w:ins w:id="1067" w:author="Christian Herrero" w:date="2024-09-23T13:24:00Z"/>
              </w:rPr>
            </w:pPr>
            <w:ins w:id="1068" w:author="Christian Herrero" w:date="2024-09-23T13:24:00Z">
              <w:r w:rsidRPr="00E36516">
                <w:t>EstablishmentRequest</w:t>
              </w:r>
            </w:ins>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5FDE84A3" w14:textId="77777777" w:rsidR="008343BE" w:rsidRPr="00830AC8" w:rsidRDefault="008343BE" w:rsidP="008343BE">
            <w:pPr>
              <w:pStyle w:val="TAL"/>
              <w:jc w:val="center"/>
              <w:rPr>
                <w:ins w:id="1069" w:author="Christian Herrero" w:date="2024-09-23T13:24:00Z"/>
              </w:rPr>
            </w:pPr>
            <w:ins w:id="1070" w:author="Christian Herrero" w:date="2024-09-23T13:24:00Z">
              <w:r w:rsidRPr="00E36516">
                <w:t>A.3.1.3.2.1</w:t>
              </w:r>
            </w:ins>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tcPr>
          <w:p w14:paraId="769352E1" w14:textId="77777777" w:rsidR="008343BE" w:rsidRPr="00830AC8" w:rsidRDefault="008343BE" w:rsidP="008343BE">
            <w:pPr>
              <w:pStyle w:val="TAL"/>
              <w:jc w:val="center"/>
              <w:rPr>
                <w:ins w:id="1071" w:author="Christian Herrero" w:date="2024-09-23T13:24:00Z"/>
              </w:rPr>
            </w:pPr>
            <w:ins w:id="1072" w:author="Christian Herrero" w:date="2024-09-23T13:24:00Z">
              <w:r w:rsidRPr="00E36516">
                <w:t>Information identifying an SDD regular transmission connection establishment request.</w:t>
              </w:r>
            </w:ins>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tcPr>
          <w:p w14:paraId="0CDF70A3" w14:textId="77777777" w:rsidR="008343BE" w:rsidRPr="000C7D35" w:rsidRDefault="008343BE" w:rsidP="008343BE">
            <w:pPr>
              <w:pStyle w:val="TAH"/>
              <w:rPr>
                <w:ins w:id="1073" w:author="Christian Herrero" w:date="2024-09-23T13:24:00Z"/>
              </w:rPr>
            </w:pPr>
          </w:p>
        </w:tc>
      </w:tr>
      <w:tr w:rsidR="008343BE" w14:paraId="0C4EC583" w14:textId="77777777" w:rsidTr="008343BE">
        <w:trPr>
          <w:gridAfter w:val="1"/>
          <w:wAfter w:w="33" w:type="dxa"/>
          <w:jc w:val="center"/>
          <w:ins w:id="1074" w:author="Christian Herrero" w:date="2024-09-23T13:24: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tcPr>
          <w:p w14:paraId="1A85F35B" w14:textId="77777777" w:rsidR="008343BE" w:rsidRPr="00830AC8" w:rsidRDefault="008343BE" w:rsidP="008343BE">
            <w:pPr>
              <w:pStyle w:val="TAL"/>
              <w:jc w:val="center"/>
              <w:rPr>
                <w:ins w:id="1075" w:author="Christian Herrero" w:date="2024-09-23T13:24:00Z"/>
              </w:rPr>
            </w:pPr>
            <w:ins w:id="1076" w:author="Christian Herrero" w:date="2024-09-23T13:24:00Z">
              <w:r w:rsidRPr="00E36516">
                <w:t>ReleaseRequest</w:t>
              </w:r>
            </w:ins>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tcPr>
          <w:p w14:paraId="1FD5AE9F" w14:textId="77777777" w:rsidR="008343BE" w:rsidRPr="00830AC8" w:rsidRDefault="008343BE" w:rsidP="008343BE">
            <w:pPr>
              <w:pStyle w:val="TAL"/>
              <w:jc w:val="center"/>
              <w:rPr>
                <w:ins w:id="1077" w:author="Christian Herrero" w:date="2024-09-23T13:24:00Z"/>
              </w:rPr>
            </w:pPr>
            <w:ins w:id="1078" w:author="Christian Herrero" w:date="2024-09-23T13:24:00Z">
              <w:r w:rsidRPr="00E36516">
                <w:t>A.3.1.3.2.3</w:t>
              </w:r>
            </w:ins>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tcPr>
          <w:p w14:paraId="6398C4F4" w14:textId="77777777" w:rsidR="008343BE" w:rsidRPr="00830AC8" w:rsidRDefault="008343BE" w:rsidP="008343BE">
            <w:pPr>
              <w:pStyle w:val="TAL"/>
              <w:jc w:val="center"/>
              <w:rPr>
                <w:ins w:id="1079" w:author="Christian Herrero" w:date="2024-09-23T13:24:00Z"/>
              </w:rPr>
            </w:pPr>
            <w:ins w:id="1080" w:author="Christian Herrero" w:date="2024-09-23T13:24:00Z">
              <w:r w:rsidRPr="00E36516">
                <w:t>Information identifying an SDD regular transmission connection release request.</w:t>
              </w:r>
            </w:ins>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tcPr>
          <w:p w14:paraId="76C8B182" w14:textId="77777777" w:rsidR="008343BE" w:rsidRPr="000C7D35" w:rsidRDefault="008343BE" w:rsidP="008343BE">
            <w:pPr>
              <w:pStyle w:val="TAH"/>
              <w:rPr>
                <w:ins w:id="1081" w:author="Christian Herrero" w:date="2024-09-23T13:24:00Z"/>
              </w:rPr>
            </w:pPr>
          </w:p>
        </w:tc>
      </w:tr>
      <w:tr w:rsidR="006331D1" w:rsidDel="008343BE" w14:paraId="328C03BB" w14:textId="0B631C39" w:rsidTr="006A68E3">
        <w:trPr>
          <w:gridAfter w:val="1"/>
          <w:wAfter w:w="33" w:type="dxa"/>
          <w:jc w:val="center"/>
          <w:del w:id="1082" w:author="Christian Herrero" w:date="2024-09-23T13:24:00Z"/>
        </w:trPr>
        <w:tc>
          <w:tcPr>
            <w:tcW w:w="28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3D5A8FA" w14:textId="57140765" w:rsidR="006331D1" w:rsidDel="008343BE" w:rsidRDefault="006331D1" w:rsidP="006331D1">
            <w:pPr>
              <w:pStyle w:val="TAH"/>
              <w:rPr>
                <w:del w:id="1083" w:author="Christian Herrero" w:date="2024-09-23T13:24:00Z"/>
              </w:rPr>
            </w:pPr>
            <w:del w:id="1084" w:author="Christian Herrero" w:date="2024-09-23T13:24:00Z">
              <w:r w:rsidDel="008343BE">
                <w:delText>Data type</w:delText>
              </w:r>
            </w:del>
          </w:p>
        </w:tc>
        <w:tc>
          <w:tcPr>
            <w:tcW w:w="129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6C04E9E" w14:textId="7D2237DE" w:rsidR="006331D1" w:rsidDel="008343BE" w:rsidRDefault="006331D1" w:rsidP="006331D1">
            <w:pPr>
              <w:pStyle w:val="TAH"/>
              <w:rPr>
                <w:del w:id="1085" w:author="Christian Herrero" w:date="2024-09-23T13:24:00Z"/>
              </w:rPr>
            </w:pPr>
            <w:del w:id="1086" w:author="Christian Herrero" w:date="2024-09-23T13:24:00Z">
              <w:r w:rsidDel="008343BE">
                <w:delText>Section defined</w:delText>
              </w:r>
            </w:del>
          </w:p>
        </w:tc>
        <w:tc>
          <w:tcPr>
            <w:tcW w:w="288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A94EE65" w14:textId="63952B10" w:rsidR="006331D1" w:rsidDel="008343BE" w:rsidRDefault="006331D1" w:rsidP="006331D1">
            <w:pPr>
              <w:pStyle w:val="TAH"/>
              <w:rPr>
                <w:del w:id="1087" w:author="Christian Herrero" w:date="2024-09-23T13:24:00Z"/>
              </w:rPr>
            </w:pPr>
            <w:del w:id="1088" w:author="Christian Herrero" w:date="2024-09-23T13:24:00Z">
              <w:r w:rsidDel="008343BE">
                <w:delText>Description</w:delText>
              </w:r>
            </w:del>
          </w:p>
        </w:tc>
        <w:tc>
          <w:tcPr>
            <w:tcW w:w="27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E8A8137" w14:textId="1B404350" w:rsidR="006331D1" w:rsidDel="008343BE" w:rsidRDefault="006331D1" w:rsidP="006331D1">
            <w:pPr>
              <w:pStyle w:val="TAH"/>
              <w:rPr>
                <w:del w:id="1089" w:author="Christian Herrero" w:date="2024-09-23T13:24:00Z"/>
              </w:rPr>
            </w:pPr>
            <w:del w:id="1090" w:author="Christian Herrero" w:date="2024-09-23T13:24:00Z">
              <w:r w:rsidDel="008343BE">
                <w:delText>Applicability</w:delText>
              </w:r>
            </w:del>
          </w:p>
        </w:tc>
      </w:tr>
      <w:tr w:rsidR="00E36516" w:rsidRPr="00772C56" w:rsidDel="008343BE" w14:paraId="2AC0E700" w14:textId="36C5030F" w:rsidTr="006A68E3">
        <w:trPr>
          <w:gridAfter w:val="1"/>
          <w:wAfter w:w="33" w:type="dxa"/>
          <w:jc w:val="center"/>
          <w:del w:id="1091" w:author="Christian Herrero" w:date="2024-09-23T13:24: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9E4330" w14:textId="1906840D" w:rsidR="00E36516" w:rsidRPr="00772C56" w:rsidDel="008343BE" w:rsidRDefault="00E36516" w:rsidP="00A85617">
            <w:pPr>
              <w:pStyle w:val="TAL"/>
              <w:jc w:val="center"/>
              <w:rPr>
                <w:del w:id="1092" w:author="Christian Herrero" w:date="2024-09-23T13:24:00Z"/>
              </w:rPr>
            </w:pPr>
            <w:del w:id="1093" w:author="Christian Herrero" w:date="2024-09-23T13:24:00Z">
              <w:r w:rsidRPr="00772C56" w:rsidDel="008343BE">
                <w:delText>ValTargetUe</w:delText>
              </w:r>
            </w:del>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8490E2" w14:textId="56FC5F8E" w:rsidR="00E36516" w:rsidRPr="00456C3C" w:rsidDel="008343BE" w:rsidRDefault="00E36516" w:rsidP="00A85617">
            <w:pPr>
              <w:pStyle w:val="TAL"/>
              <w:jc w:val="center"/>
              <w:rPr>
                <w:del w:id="1094" w:author="Christian Herrero" w:date="2024-09-23T13:24:00Z"/>
                <w:b/>
              </w:rPr>
            </w:pPr>
            <w:del w:id="1095" w:author="Christian Herrero" w:date="2024-09-23T13:24:00Z">
              <w:r w:rsidRPr="00456C3C" w:rsidDel="008343BE">
                <w:delText>A</w:delText>
              </w:r>
              <w:r w:rsidRPr="00456C3C" w:rsidDel="008343BE">
                <w:rPr>
                  <w:rFonts w:hint="eastAsia"/>
                </w:rPr>
                <w:delText>.</w:delText>
              </w:r>
              <w:r w:rsidRPr="00456C3C" w:rsidDel="008343BE">
                <w:delText>2.2</w:delText>
              </w:r>
            </w:del>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B6FF1A" w14:textId="0736F553" w:rsidR="00E36516" w:rsidRPr="00772C56" w:rsidDel="008343BE" w:rsidRDefault="00E36516" w:rsidP="00A85617">
            <w:pPr>
              <w:pStyle w:val="TAL"/>
              <w:jc w:val="center"/>
              <w:rPr>
                <w:del w:id="1096" w:author="Christian Herrero" w:date="2024-09-23T13:24:00Z"/>
              </w:rPr>
            </w:pPr>
            <w:del w:id="1097" w:author="Christian Herrero" w:date="2024-09-23T13:24:00Z">
              <w:r w:rsidRPr="00772C56" w:rsidDel="008343BE">
                <w:delText>Information identifying a VAL user ID or VAL UE ID.</w:delText>
              </w:r>
            </w:del>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65497C" w14:textId="626E266D" w:rsidR="00E36516" w:rsidRPr="00772C56" w:rsidDel="008343BE" w:rsidRDefault="00E36516" w:rsidP="00E36516">
            <w:pPr>
              <w:pStyle w:val="TAH"/>
              <w:rPr>
                <w:del w:id="1098" w:author="Christian Herrero" w:date="2024-09-23T13:24:00Z"/>
              </w:rPr>
            </w:pPr>
          </w:p>
        </w:tc>
      </w:tr>
      <w:tr w:rsidR="006A68E3" w:rsidRPr="00504D40" w:rsidDel="008343BE" w14:paraId="3C87E7F0" w14:textId="0E1B9A3E" w:rsidTr="006A68E3">
        <w:trPr>
          <w:gridBefore w:val="1"/>
          <w:wBefore w:w="33" w:type="dxa"/>
          <w:jc w:val="center"/>
          <w:del w:id="1099" w:author="Christian Herrero" w:date="2024-09-23T13:24: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6EA899" w14:textId="5ACC3F9C" w:rsidR="006A68E3" w:rsidRPr="00E36516" w:rsidDel="008343BE" w:rsidRDefault="006A68E3" w:rsidP="00A85617">
            <w:pPr>
              <w:pStyle w:val="TAL"/>
              <w:jc w:val="center"/>
              <w:rPr>
                <w:del w:id="1100" w:author="Christian Herrero" w:date="2024-09-23T13:24:00Z"/>
                <w:b/>
              </w:rPr>
            </w:pPr>
            <w:del w:id="1101" w:author="Christian Herrero" w:date="2024-09-23T13:24:00Z">
              <w:r w:rsidRPr="00E36516" w:rsidDel="008343BE">
                <w:delText>EstablishmentResponse</w:delText>
              </w:r>
            </w:del>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46DAF6" w14:textId="47E910B2" w:rsidR="006A68E3" w:rsidRPr="00E36516" w:rsidDel="008343BE" w:rsidRDefault="006A68E3" w:rsidP="00A85617">
            <w:pPr>
              <w:pStyle w:val="TAL"/>
              <w:jc w:val="center"/>
              <w:rPr>
                <w:del w:id="1102" w:author="Christian Herrero" w:date="2024-09-23T13:24:00Z"/>
                <w:b/>
              </w:rPr>
            </w:pPr>
            <w:del w:id="1103" w:author="Christian Herrero" w:date="2024-09-23T13:24:00Z">
              <w:r w:rsidRPr="00E36516" w:rsidDel="008343BE">
                <w:delText>A.</w:delText>
              </w:r>
              <w:r w:rsidDel="008343BE">
                <w:delText>2</w:delText>
              </w:r>
              <w:r w:rsidRPr="00E36516" w:rsidDel="008343BE">
                <w:delText>.</w:delText>
              </w:r>
              <w:r w:rsidDel="008343BE">
                <w:delText>4.1</w:delText>
              </w:r>
            </w:del>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4ADFFD" w14:textId="4F49CC39" w:rsidR="006A68E3" w:rsidRPr="00E36516" w:rsidDel="008343BE" w:rsidRDefault="006A68E3" w:rsidP="00A85617">
            <w:pPr>
              <w:pStyle w:val="TAL"/>
              <w:jc w:val="center"/>
              <w:rPr>
                <w:del w:id="1104" w:author="Christian Herrero" w:date="2024-09-23T13:24:00Z"/>
                <w:b/>
              </w:rPr>
            </w:pPr>
            <w:del w:id="1105" w:author="Christian Herrero" w:date="2024-09-23T13:24:00Z">
              <w:r w:rsidRPr="00E36516" w:rsidDel="008343BE">
                <w:delText>Information identifying an SDD regular transmission connection establishment response.</w:delText>
              </w:r>
            </w:del>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7FD7D5" w14:textId="5D2C789A" w:rsidR="006A68E3" w:rsidRPr="00E36516" w:rsidDel="008343BE" w:rsidRDefault="006A68E3" w:rsidP="000160EB">
            <w:pPr>
              <w:pStyle w:val="TAH"/>
              <w:rPr>
                <w:del w:id="1106" w:author="Christian Herrero" w:date="2024-09-23T13:24:00Z"/>
                <w:b w:val="0"/>
              </w:rPr>
            </w:pPr>
          </w:p>
        </w:tc>
      </w:tr>
      <w:tr w:rsidR="00E36516" w:rsidRPr="00772C56" w:rsidDel="008343BE" w14:paraId="67AD7E3F" w14:textId="5B2D8EA4" w:rsidTr="006A68E3">
        <w:trPr>
          <w:gridAfter w:val="1"/>
          <w:wAfter w:w="33" w:type="dxa"/>
          <w:jc w:val="center"/>
          <w:del w:id="1107" w:author="Christian Herrero" w:date="2024-09-23T13:24: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6AB361" w14:textId="1243E8D8" w:rsidR="00E36516" w:rsidRPr="00772C56" w:rsidDel="008343BE" w:rsidRDefault="00E36516" w:rsidP="00A85617">
            <w:pPr>
              <w:pStyle w:val="TAL"/>
              <w:jc w:val="center"/>
              <w:rPr>
                <w:del w:id="1108" w:author="Christian Herrero" w:date="2024-09-23T13:24:00Z"/>
              </w:rPr>
            </w:pPr>
            <w:del w:id="1109" w:author="Christian Herrero" w:date="2024-09-23T13:24:00Z">
              <w:r w:rsidRPr="00772C56" w:rsidDel="008343BE">
                <w:delText>EstablishmentRequest</w:delText>
              </w:r>
            </w:del>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707BE9" w14:textId="3EC61288" w:rsidR="00E36516" w:rsidRPr="00456C3C" w:rsidDel="008343BE" w:rsidRDefault="00E36516" w:rsidP="00A85617">
            <w:pPr>
              <w:pStyle w:val="TAL"/>
              <w:jc w:val="center"/>
              <w:rPr>
                <w:del w:id="1110" w:author="Christian Herrero" w:date="2024-09-23T13:24:00Z"/>
                <w:b/>
              </w:rPr>
            </w:pPr>
            <w:del w:id="1111" w:author="Christian Herrero" w:date="2024-09-23T13:24:00Z">
              <w:r w:rsidRPr="00456C3C" w:rsidDel="008343BE">
                <w:delText>A.3.1.3.2.1</w:delText>
              </w:r>
            </w:del>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4E7428" w14:textId="57C4530A" w:rsidR="00E36516" w:rsidRPr="00772C56" w:rsidDel="008343BE" w:rsidRDefault="00E36516" w:rsidP="00A85617">
            <w:pPr>
              <w:pStyle w:val="TAL"/>
              <w:jc w:val="center"/>
              <w:rPr>
                <w:del w:id="1112" w:author="Christian Herrero" w:date="2024-09-23T13:24:00Z"/>
              </w:rPr>
            </w:pPr>
            <w:del w:id="1113" w:author="Christian Herrero" w:date="2024-09-23T13:24:00Z">
              <w:r w:rsidRPr="00772C56" w:rsidDel="008343BE">
                <w:delText>Information identifying an SDD regular transmission connection establishment request.</w:delText>
              </w:r>
            </w:del>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CB0C8D" w14:textId="21B295E7" w:rsidR="00E36516" w:rsidRPr="00772C56" w:rsidDel="008343BE" w:rsidRDefault="00E36516" w:rsidP="00E36516">
            <w:pPr>
              <w:pStyle w:val="TAH"/>
              <w:rPr>
                <w:del w:id="1114" w:author="Christian Herrero" w:date="2024-09-23T13:24:00Z"/>
              </w:rPr>
            </w:pPr>
          </w:p>
        </w:tc>
      </w:tr>
      <w:tr w:rsidR="00E36516" w:rsidRPr="00504D40" w:rsidDel="008343BE" w14:paraId="721F76EE" w14:textId="117DC019" w:rsidTr="006A68E3">
        <w:trPr>
          <w:gridAfter w:val="1"/>
          <w:wAfter w:w="33" w:type="dxa"/>
          <w:jc w:val="center"/>
          <w:del w:id="1115" w:author="Christian Herrero" w:date="2024-09-23T13:24:00Z"/>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FE9F7B" w14:textId="3204DFF5" w:rsidR="00E36516" w:rsidRPr="00772C56" w:rsidDel="008343BE" w:rsidRDefault="00E36516" w:rsidP="00A85617">
            <w:pPr>
              <w:pStyle w:val="TAL"/>
              <w:jc w:val="center"/>
              <w:rPr>
                <w:del w:id="1116" w:author="Christian Herrero" w:date="2024-09-23T13:24:00Z"/>
              </w:rPr>
            </w:pPr>
            <w:del w:id="1117" w:author="Christian Herrero" w:date="2024-09-23T13:24:00Z">
              <w:r w:rsidRPr="00772C56" w:rsidDel="008343BE">
                <w:delText>ReleaseRequest</w:delText>
              </w:r>
            </w:del>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38E8AE" w14:textId="13784003" w:rsidR="00E36516" w:rsidRPr="00456C3C" w:rsidDel="008343BE" w:rsidRDefault="00E36516" w:rsidP="00A85617">
            <w:pPr>
              <w:pStyle w:val="TAL"/>
              <w:jc w:val="center"/>
              <w:rPr>
                <w:del w:id="1118" w:author="Christian Herrero" w:date="2024-09-23T13:24:00Z"/>
                <w:b/>
              </w:rPr>
            </w:pPr>
            <w:del w:id="1119" w:author="Christian Herrero" w:date="2024-09-23T13:24:00Z">
              <w:r w:rsidRPr="00456C3C" w:rsidDel="008343BE">
                <w:delText>A.3.1.3.2.3</w:delText>
              </w:r>
            </w:del>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43417C" w14:textId="32D5EC67" w:rsidR="00E36516" w:rsidRPr="00E36516" w:rsidDel="008343BE" w:rsidRDefault="00E36516" w:rsidP="00A85617">
            <w:pPr>
              <w:pStyle w:val="TAL"/>
              <w:jc w:val="center"/>
              <w:rPr>
                <w:del w:id="1120" w:author="Christian Herrero" w:date="2024-09-23T13:24:00Z"/>
              </w:rPr>
            </w:pPr>
            <w:del w:id="1121" w:author="Christian Herrero" w:date="2024-09-23T13:24:00Z">
              <w:r w:rsidRPr="00772C56" w:rsidDel="008343BE">
                <w:delText>Information identifying an SDD regular transmission connection release request.</w:delText>
              </w:r>
            </w:del>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342FED" w14:textId="53DAF1DE" w:rsidR="00E36516" w:rsidRPr="00E36516" w:rsidDel="008343BE" w:rsidRDefault="00E36516" w:rsidP="00E36516">
            <w:pPr>
              <w:pStyle w:val="TAH"/>
              <w:rPr>
                <w:del w:id="1122" w:author="Christian Herrero" w:date="2024-09-23T13:24:00Z"/>
              </w:rPr>
            </w:pPr>
          </w:p>
        </w:tc>
      </w:tr>
    </w:tbl>
    <w:p w14:paraId="4077F43A" w14:textId="77777777" w:rsidR="006331D1" w:rsidRDefault="006331D1" w:rsidP="00A85617"/>
    <w:p w14:paraId="0E5F1694" w14:textId="77777777" w:rsidR="006331D1" w:rsidRDefault="006331D1" w:rsidP="006331D1">
      <w:r>
        <w:t>Table </w:t>
      </w:r>
      <w:r>
        <w:rPr>
          <w:lang w:eastAsia="zh-CN"/>
        </w:rPr>
        <w:t>A.4.1.3.1</w:t>
      </w:r>
      <w:r>
        <w:t>.2 specifies the simple data types defined specifically for the SDD_RegularTransmissionConnection API service provided by SDDM-C.</w:t>
      </w:r>
    </w:p>
    <w:p w14:paraId="70F1D5CC" w14:textId="77777777" w:rsidR="006331D1" w:rsidRDefault="006331D1" w:rsidP="006331D1">
      <w:pPr>
        <w:pStyle w:val="TH"/>
      </w:pPr>
      <w:r>
        <w:lastRenderedPageBreak/>
        <w:t>Table </w:t>
      </w:r>
      <w:r>
        <w:rPr>
          <w:lang w:eastAsia="zh-CN"/>
        </w:rPr>
        <w:t>A.4.1.3.1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3A3381D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A3EF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4277C55"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9D98E43" w14:textId="77777777" w:rsidR="006331D1" w:rsidRDefault="006331D1" w:rsidP="006331D1">
            <w:pPr>
              <w:pStyle w:val="TAH"/>
            </w:pPr>
            <w:r>
              <w:t>Description</w:t>
            </w:r>
          </w:p>
        </w:tc>
      </w:tr>
      <w:tr w:rsidR="00E36516" w:rsidRPr="00E42F12" w14:paraId="1A49D2C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3523577" w14:textId="77777777" w:rsidR="00E36516" w:rsidRPr="00E42F12" w:rsidRDefault="00E36516" w:rsidP="00A85617">
            <w:pPr>
              <w:pStyle w:val="TAL"/>
              <w:jc w:val="center"/>
              <w:rPr>
                <w:b/>
              </w:rPr>
            </w:pPr>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3D9CB34"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55573D6" w14:textId="77777777" w:rsidR="00E36516" w:rsidRPr="00E42F12" w:rsidRDefault="00E36516" w:rsidP="00A85617">
            <w:pPr>
              <w:pStyle w:val="TAL"/>
              <w:jc w:val="center"/>
              <w:rPr>
                <w:b/>
              </w:rPr>
            </w:pPr>
            <w:r w:rsidRPr="00E42F12">
              <w:t>Unsigned integer.</w:t>
            </w:r>
          </w:p>
        </w:tc>
      </w:tr>
      <w:tr w:rsidR="006B2993" w:rsidRPr="00E42F12" w14:paraId="6A84B1F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AAC0E32"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A96D1B"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FCB6F96"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65083B31" w14:textId="77777777" w:rsidR="006331D1" w:rsidRDefault="006331D1" w:rsidP="006331D1"/>
    <w:p w14:paraId="2B595FE4" w14:textId="77777777" w:rsidR="006331D1" w:rsidRDefault="006331D1" w:rsidP="006331D1">
      <w:r>
        <w:t>Table </w:t>
      </w:r>
      <w:r>
        <w:rPr>
          <w:lang w:eastAsia="zh-CN"/>
        </w:rPr>
        <w:t>A.4.1.3.1</w:t>
      </w:r>
      <w:r>
        <w:t>.3 specifies the enumerations defined specifically for the SDD_RegularTransmissionConnection API service provided by SDDM-C.</w:t>
      </w:r>
    </w:p>
    <w:p w14:paraId="1EC0820D" w14:textId="77777777" w:rsidR="006331D1" w:rsidRDefault="006331D1" w:rsidP="006331D1">
      <w:pPr>
        <w:pStyle w:val="TH"/>
      </w:pPr>
      <w:r>
        <w:t>Table </w:t>
      </w:r>
      <w:r>
        <w:rPr>
          <w:lang w:eastAsia="zh-CN"/>
        </w:rPr>
        <w:t>A.4.1.3.1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3D9C5A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49E6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01C4B56"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82FABC" w14:textId="77777777" w:rsidR="006331D1" w:rsidRDefault="006331D1" w:rsidP="006331D1">
            <w:pPr>
              <w:pStyle w:val="TAH"/>
            </w:pPr>
            <w:r>
              <w:t>Description</w:t>
            </w:r>
          </w:p>
        </w:tc>
      </w:tr>
      <w:tr w:rsidR="00E36516" w:rsidRPr="00E42F12" w14:paraId="5049B2B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A7B73EE"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D1B5975" w14:textId="26D6D8FF" w:rsidR="00E36516" w:rsidRPr="00E42F12" w:rsidRDefault="00E36516" w:rsidP="00A85617">
            <w:pPr>
              <w:pStyle w:val="TAL"/>
              <w:jc w:val="center"/>
              <w:rPr>
                <w:b/>
              </w:rPr>
            </w:pPr>
            <w:r w:rsidRPr="00E42F12">
              <w:t>A</w:t>
            </w:r>
            <w:r w:rsidRPr="00E42F12">
              <w:rPr>
                <w:rFonts w:hint="eastAsia"/>
              </w:rPr>
              <w:t>.</w:t>
            </w:r>
            <w:r w:rsidR="006B2993">
              <w:t>2</w:t>
            </w:r>
            <w:r w:rsidRPr="00E42F12">
              <w:t>.</w:t>
            </w:r>
            <w:r w:rsidR="006B2993">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D43E234" w14:textId="77777777" w:rsidR="00E36516" w:rsidRPr="00E42F12" w:rsidRDefault="00E36516" w:rsidP="00A85617">
            <w:pPr>
              <w:pStyle w:val="TAL"/>
              <w:jc w:val="center"/>
              <w:rPr>
                <w:b/>
              </w:rPr>
            </w:pPr>
            <w:r w:rsidRPr="00E42F12">
              <w:t>Information identifying a VAL user ID or VAL UE ID.</w:t>
            </w:r>
          </w:p>
        </w:tc>
      </w:tr>
      <w:tr w:rsidR="00E36516" w:rsidRPr="00E42F12" w14:paraId="709FA75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65AF24C"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A0E2E31" w14:textId="5345183C" w:rsidR="00E36516" w:rsidRPr="00E42F12" w:rsidRDefault="00E36516" w:rsidP="00A85617">
            <w:pPr>
              <w:pStyle w:val="TAL"/>
              <w:jc w:val="center"/>
              <w:rPr>
                <w:b/>
              </w:rPr>
            </w:pPr>
            <w:r w:rsidRPr="00E42F12">
              <w:t>A</w:t>
            </w:r>
            <w:r w:rsidRPr="00E42F12">
              <w:rPr>
                <w:rFonts w:hint="eastAsia"/>
              </w:rPr>
              <w:t>.</w:t>
            </w:r>
            <w:r w:rsidR="006B2993">
              <w:t>2.6</w:t>
            </w:r>
            <w:r w:rsidRPr="00E42F12">
              <w:t>.</w:t>
            </w:r>
            <w:r w:rsidR="006B2993">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D0EECCF" w14:textId="1CBFA179" w:rsidR="00E36516" w:rsidRPr="00E42F12" w:rsidRDefault="00E36516" w:rsidP="00A85617">
            <w:pPr>
              <w:pStyle w:val="TAL"/>
              <w:jc w:val="center"/>
              <w:rPr>
                <w:b/>
              </w:rPr>
            </w:pPr>
            <w:r w:rsidRPr="00E42F12">
              <w:t xml:space="preserve">Information identifying the result of </w:t>
            </w:r>
            <w:r w:rsidR="006B2993">
              <w:t>an</w:t>
            </w:r>
            <w:r w:rsidRPr="00E42F12">
              <w:t xml:space="preserve"> operation.</w:t>
            </w:r>
          </w:p>
        </w:tc>
      </w:tr>
      <w:tr w:rsidR="006B2993" w:rsidRPr="00E42F12" w14:paraId="19071BEC"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EDD2A4"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7B686C9"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05DC97A"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247F8855" w14:textId="77777777" w:rsidR="006331D1" w:rsidRDefault="006331D1" w:rsidP="00A85617"/>
    <w:p w14:paraId="04816A34" w14:textId="77777777" w:rsidR="006331D1" w:rsidRDefault="006331D1" w:rsidP="006331D1">
      <w:pPr>
        <w:pStyle w:val="Heading4"/>
        <w:rPr>
          <w:lang w:eastAsia="zh-CN"/>
        </w:rPr>
      </w:pPr>
      <w:bookmarkStart w:id="1123" w:name="_Toc154277414"/>
      <w:bookmarkStart w:id="1124" w:name="_Toc99195522"/>
      <w:bookmarkStart w:id="1125" w:name="_Toc168325675"/>
      <w:bookmarkStart w:id="1126" w:name="_Toc168326523"/>
      <w:r>
        <w:rPr>
          <w:lang w:eastAsia="zh-CN"/>
        </w:rPr>
        <w:t>A.4.1.3.2</w:t>
      </w:r>
      <w:r>
        <w:rPr>
          <w:lang w:eastAsia="zh-CN"/>
        </w:rPr>
        <w:tab/>
        <w:t>Structured data types</w:t>
      </w:r>
      <w:bookmarkEnd w:id="1123"/>
      <w:bookmarkEnd w:id="1124"/>
      <w:bookmarkEnd w:id="1125"/>
      <w:bookmarkEnd w:id="1126"/>
    </w:p>
    <w:p w14:paraId="555CA078" w14:textId="77777777" w:rsidR="00E36516" w:rsidRDefault="00E36516" w:rsidP="00E36516">
      <w:pPr>
        <w:pStyle w:val="Heading5"/>
        <w:rPr>
          <w:lang w:eastAsia="zh-CN"/>
        </w:rPr>
      </w:pPr>
      <w:bookmarkStart w:id="1127" w:name="_Toc168325676"/>
      <w:bookmarkStart w:id="1128" w:name="_Toc168326524"/>
      <w:bookmarkStart w:id="1129" w:name="_Toc154277419"/>
      <w:bookmarkStart w:id="1130" w:name="_Toc99195527"/>
      <w:r>
        <w:rPr>
          <w:lang w:eastAsia="zh-CN"/>
        </w:rPr>
        <w:t>A.4.1.3.2.1</w:t>
      </w:r>
      <w:r>
        <w:rPr>
          <w:lang w:eastAsia="zh-CN"/>
        </w:rPr>
        <w:tab/>
        <w:t>Type: EstablishmentRequest</w:t>
      </w:r>
      <w:bookmarkEnd w:id="1127"/>
      <w:bookmarkEnd w:id="1128"/>
    </w:p>
    <w:p w14:paraId="5D850B76" w14:textId="77777777" w:rsidR="00E36516" w:rsidRDefault="00E36516" w:rsidP="00E36516">
      <w:pPr>
        <w:pStyle w:val="TH"/>
      </w:pPr>
      <w:r>
        <w:rPr>
          <w:noProof/>
        </w:rPr>
        <w:t>Table </w:t>
      </w:r>
      <w:r>
        <w:rPr>
          <w:lang w:eastAsia="zh-CN"/>
        </w:rPr>
        <w:t>A.4.1.3.2.1.</w:t>
      </w:r>
      <w:r>
        <w:t xml:space="preserve">1: </w:t>
      </w:r>
      <w:r>
        <w:rPr>
          <w:noProof/>
        </w:rPr>
        <w:t>Definition of type 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401627E7"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158EF9"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A1ACFE1"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1A5DA61"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B7ADCD" w14:textId="77777777" w:rsidR="00E36516" w:rsidRDefault="00E36516" w:rsidP="00E3651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B938743"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5B8DD7F" w14:textId="77777777" w:rsidR="00E36516" w:rsidRDefault="00E36516" w:rsidP="00E36516">
            <w:pPr>
              <w:pStyle w:val="TAH"/>
              <w:rPr>
                <w:rFonts w:cs="Arial"/>
                <w:szCs w:val="18"/>
              </w:rPr>
            </w:pPr>
            <w:r>
              <w:t>Applicability</w:t>
            </w:r>
          </w:p>
        </w:tc>
      </w:tr>
      <w:tr w:rsidR="00E36516" w14:paraId="74822810"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hideMark/>
          </w:tcPr>
          <w:p w14:paraId="2D05AFCC" w14:textId="77777777" w:rsidR="00E36516" w:rsidRDefault="00E36516" w:rsidP="00E36516">
            <w:pPr>
              <w:pStyle w:val="TAL"/>
              <w:rPr>
                <w:lang w:val="sv-SE"/>
              </w:rPr>
            </w:pPr>
            <w:r>
              <w:rPr>
                <w:lang w:val="sv-SE"/>
              </w:rPr>
              <w:t>requestorId</w:t>
            </w:r>
          </w:p>
        </w:tc>
        <w:tc>
          <w:tcPr>
            <w:tcW w:w="1006" w:type="dxa"/>
            <w:tcBorders>
              <w:top w:val="single" w:sz="4" w:space="0" w:color="auto"/>
              <w:left w:val="single" w:sz="4" w:space="0" w:color="auto"/>
              <w:bottom w:val="single" w:sz="4" w:space="0" w:color="auto"/>
              <w:right w:val="single" w:sz="4" w:space="0" w:color="auto"/>
            </w:tcBorders>
            <w:hideMark/>
          </w:tcPr>
          <w:p w14:paraId="4E35E7A5" w14:textId="77777777" w:rsidR="00E36516" w:rsidRDefault="00E36516" w:rsidP="00E36516">
            <w:pPr>
              <w:pStyle w:val="TAL"/>
              <w:rPr>
                <w:lang w:val="sv-SE"/>
              </w:rPr>
            </w:pPr>
            <w:r>
              <w:t>RequestorId</w:t>
            </w:r>
          </w:p>
        </w:tc>
        <w:tc>
          <w:tcPr>
            <w:tcW w:w="425" w:type="dxa"/>
            <w:tcBorders>
              <w:top w:val="single" w:sz="4" w:space="0" w:color="auto"/>
              <w:left w:val="single" w:sz="4" w:space="0" w:color="auto"/>
              <w:bottom w:val="single" w:sz="4" w:space="0" w:color="auto"/>
              <w:right w:val="single" w:sz="4" w:space="0" w:color="auto"/>
            </w:tcBorders>
            <w:hideMark/>
          </w:tcPr>
          <w:p w14:paraId="05048A2C"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A357CAC"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0FC9F4A" w14:textId="77777777" w:rsidR="00E36516" w:rsidRDefault="00E36516" w:rsidP="00E36516">
            <w:pPr>
              <w:pStyle w:val="TAL"/>
              <w:rPr>
                <w:rFonts w:cs="Arial"/>
                <w:szCs w:val="18"/>
                <w:lang w:val="en-US" w:eastAsia="zh-CN"/>
              </w:rPr>
            </w:pPr>
            <w:r>
              <w:rPr>
                <w:rFonts w:cs="Arial"/>
                <w:szCs w:val="18"/>
                <w:lang w:val="en-US" w:eastAsia="zh-CN"/>
              </w:rPr>
              <w:t xml:space="preserve">Identity of the requestor of the establishment request </w:t>
            </w:r>
            <w:r>
              <w:t>(NOTE)</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6779454" w14:textId="77777777" w:rsidR="00E36516" w:rsidRDefault="00E36516" w:rsidP="00E36516">
            <w:pPr>
              <w:pStyle w:val="TAL"/>
              <w:rPr>
                <w:rFonts w:cs="Arial"/>
                <w:szCs w:val="18"/>
                <w:lang w:eastAsia="en-GB"/>
              </w:rPr>
            </w:pPr>
          </w:p>
        </w:tc>
      </w:tr>
      <w:tr w:rsidR="00E36516" w14:paraId="520859EE"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hideMark/>
          </w:tcPr>
          <w:p w14:paraId="4047EDF1" w14:textId="7EA2531B" w:rsidR="00E36516" w:rsidRDefault="00E36516" w:rsidP="006B2993">
            <w:pPr>
              <w:pStyle w:val="TAL"/>
              <w:rPr>
                <w:lang w:val="sv-SE"/>
              </w:rPr>
            </w:pPr>
            <w:r>
              <w:rPr>
                <w:lang w:val="sv-SE"/>
              </w:rPr>
              <w:t>seal</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22800168" w14:textId="77777777" w:rsidR="00E36516" w:rsidRDefault="00E36516" w:rsidP="00E36516">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3C2B7DE"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0148543"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E490500"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251AA8A" w14:textId="77777777" w:rsidR="00E36516" w:rsidRDefault="00E36516" w:rsidP="00E36516">
            <w:pPr>
              <w:pStyle w:val="TAL"/>
              <w:rPr>
                <w:rFonts w:cs="Arial"/>
                <w:szCs w:val="18"/>
                <w:lang w:eastAsia="en-GB"/>
              </w:rPr>
            </w:pPr>
          </w:p>
        </w:tc>
      </w:tr>
      <w:tr w:rsidR="00E36516" w14:paraId="74FCF673"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hideMark/>
          </w:tcPr>
          <w:p w14:paraId="256EEB96" w14:textId="77777777" w:rsidR="00E36516" w:rsidRPr="004C0D68" w:rsidRDefault="00E36516" w:rsidP="00E36516">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2B509117" w14:textId="345B1CD5" w:rsidR="00E36516" w:rsidRPr="004C0D68" w:rsidRDefault="006B2993" w:rsidP="00E36516">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4CDAF0A7"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64F1395"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2AEF799" w14:textId="77777777" w:rsidR="00E36516" w:rsidRPr="004C0D68" w:rsidRDefault="00E36516" w:rsidP="00E36516">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D5D7276" w14:textId="77777777" w:rsidR="00E36516" w:rsidRDefault="00E36516" w:rsidP="00E36516">
            <w:pPr>
              <w:pStyle w:val="TAL"/>
              <w:rPr>
                <w:rFonts w:cs="Arial"/>
                <w:szCs w:val="18"/>
                <w:lang w:eastAsia="en-GB"/>
              </w:rPr>
            </w:pPr>
          </w:p>
        </w:tc>
      </w:tr>
      <w:tr w:rsidR="00E36516" w14:paraId="0225B77D"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hideMark/>
          </w:tcPr>
          <w:p w14:paraId="278794F6" w14:textId="77777777" w:rsidR="00E36516" w:rsidRPr="004C0D68" w:rsidRDefault="00E36516" w:rsidP="00E36516">
            <w:pPr>
              <w:pStyle w:val="TAL"/>
              <w:rPr>
                <w:lang w:val="sv-SE"/>
              </w:rPr>
            </w:pPr>
            <w:r>
              <w:rPr>
                <w:lang w:val="sv-SE"/>
              </w:rPr>
              <w:t>endpointId</w:t>
            </w:r>
          </w:p>
        </w:tc>
        <w:tc>
          <w:tcPr>
            <w:tcW w:w="1006" w:type="dxa"/>
            <w:tcBorders>
              <w:top w:val="single" w:sz="4" w:space="0" w:color="auto"/>
              <w:left w:val="single" w:sz="4" w:space="0" w:color="auto"/>
              <w:bottom w:val="single" w:sz="4" w:space="0" w:color="auto"/>
              <w:right w:val="single" w:sz="4" w:space="0" w:color="auto"/>
            </w:tcBorders>
            <w:hideMark/>
          </w:tcPr>
          <w:p w14:paraId="176A6C86"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8D20B45"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D0757EA" w14:textId="77777777" w:rsidR="00E36516" w:rsidRPr="004C0D68" w:rsidRDefault="00E36516" w:rsidP="00E36516">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DC4A3E4"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the </w:t>
            </w:r>
            <w:r>
              <w:t>endpoint of the selected VAL server to which the establishment request has to be sent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BD053A4" w14:textId="77777777" w:rsidR="00E36516" w:rsidRDefault="00E36516" w:rsidP="00E36516">
            <w:pPr>
              <w:pStyle w:val="TAL"/>
              <w:rPr>
                <w:rFonts w:cs="Arial"/>
                <w:szCs w:val="18"/>
                <w:lang w:eastAsia="en-GB"/>
              </w:rPr>
            </w:pPr>
          </w:p>
        </w:tc>
      </w:tr>
      <w:tr w:rsidR="008343BE" w14:paraId="3E9275CB" w14:textId="77777777" w:rsidTr="008343BE">
        <w:trPr>
          <w:jc w:val="center"/>
          <w:ins w:id="1131" w:author="Christian Herrero" w:date="2024-09-23T13:26:00Z"/>
        </w:trPr>
        <w:tc>
          <w:tcPr>
            <w:tcW w:w="1430" w:type="dxa"/>
            <w:tcBorders>
              <w:top w:val="single" w:sz="4" w:space="0" w:color="auto"/>
              <w:left w:val="single" w:sz="4" w:space="0" w:color="auto"/>
              <w:bottom w:val="single" w:sz="4" w:space="0" w:color="auto"/>
              <w:right w:val="single" w:sz="4" w:space="0" w:color="auto"/>
            </w:tcBorders>
          </w:tcPr>
          <w:p w14:paraId="0308C078" w14:textId="2002AB63" w:rsidR="008343BE" w:rsidRPr="008343BE" w:rsidRDefault="008343BE" w:rsidP="008343BE">
            <w:pPr>
              <w:pStyle w:val="TAL"/>
              <w:rPr>
                <w:ins w:id="1132" w:author="Christian Herrero" w:date="2024-09-23T13:26:00Z"/>
              </w:rPr>
            </w:pPr>
            <w:ins w:id="1133" w:author="24.543_CR0004R2_(Rel-18)_SEALDD" w:date="2024-09-06T13:50:00Z">
              <w:r>
                <w:t>sealddC</w:t>
              </w:r>
              <w:r>
                <w:rPr>
                  <w:lang w:eastAsia="zh-CN"/>
                </w:rPr>
                <w:t>ommunicationLifetime</w:t>
              </w:r>
            </w:ins>
          </w:p>
        </w:tc>
        <w:tc>
          <w:tcPr>
            <w:tcW w:w="1006" w:type="dxa"/>
            <w:tcBorders>
              <w:top w:val="single" w:sz="4" w:space="0" w:color="auto"/>
              <w:left w:val="single" w:sz="4" w:space="0" w:color="auto"/>
              <w:bottom w:val="single" w:sz="4" w:space="0" w:color="auto"/>
              <w:right w:val="single" w:sz="4" w:space="0" w:color="auto"/>
            </w:tcBorders>
          </w:tcPr>
          <w:p w14:paraId="01CC7A9D" w14:textId="2175BCF9" w:rsidR="008343BE" w:rsidRPr="004C0D68" w:rsidRDefault="008343BE" w:rsidP="008343BE">
            <w:pPr>
              <w:pStyle w:val="TAL"/>
              <w:rPr>
                <w:ins w:id="1134" w:author="Christian Herrero" w:date="2024-09-23T13:26:00Z"/>
                <w:lang w:val="sv-SE"/>
              </w:rPr>
            </w:pPr>
            <w:ins w:id="1135" w:author="24.543_CR0004R2_(Rel-18)_SEALDD" w:date="2024-09-06T13:50:00Z">
              <w:r>
                <w:rPr>
                  <w:lang w:val="sv-SE"/>
                </w:rPr>
                <w:t>Uinteger</w:t>
              </w:r>
            </w:ins>
          </w:p>
        </w:tc>
        <w:tc>
          <w:tcPr>
            <w:tcW w:w="425" w:type="dxa"/>
            <w:tcBorders>
              <w:top w:val="single" w:sz="4" w:space="0" w:color="auto"/>
              <w:left w:val="single" w:sz="4" w:space="0" w:color="auto"/>
              <w:bottom w:val="single" w:sz="4" w:space="0" w:color="auto"/>
              <w:right w:val="single" w:sz="4" w:space="0" w:color="auto"/>
            </w:tcBorders>
          </w:tcPr>
          <w:p w14:paraId="1C88834D" w14:textId="3CDF654A" w:rsidR="008343BE" w:rsidRDefault="008343BE" w:rsidP="008343BE">
            <w:pPr>
              <w:pStyle w:val="TAC"/>
              <w:rPr>
                <w:ins w:id="1136" w:author="Christian Herrero" w:date="2024-09-23T13:26:00Z"/>
                <w:lang w:val="sv-SE"/>
              </w:rPr>
            </w:pPr>
            <w:ins w:id="1137" w:author="24.543_CR0004R2_(Rel-18)_SEALDD" w:date="2024-09-06T13:50:00Z">
              <w:r>
                <w:rPr>
                  <w:lang w:val="sv-SE"/>
                </w:rPr>
                <w:t>O</w:t>
              </w:r>
            </w:ins>
          </w:p>
        </w:tc>
        <w:tc>
          <w:tcPr>
            <w:tcW w:w="1368" w:type="dxa"/>
            <w:tcBorders>
              <w:top w:val="single" w:sz="4" w:space="0" w:color="auto"/>
              <w:left w:val="single" w:sz="4" w:space="0" w:color="auto"/>
              <w:bottom w:val="single" w:sz="4" w:space="0" w:color="auto"/>
              <w:right w:val="single" w:sz="4" w:space="0" w:color="auto"/>
            </w:tcBorders>
          </w:tcPr>
          <w:p w14:paraId="3C21D62B" w14:textId="613D90A3" w:rsidR="008343BE" w:rsidRPr="004C0D68" w:rsidRDefault="008343BE" w:rsidP="008343BE">
            <w:pPr>
              <w:pStyle w:val="TAL"/>
              <w:rPr>
                <w:ins w:id="1138" w:author="Christian Herrero" w:date="2024-09-23T13:26:00Z"/>
                <w:lang w:val="sv-SE"/>
              </w:rPr>
            </w:pPr>
            <w:ins w:id="1139" w:author="24.543_CR0004R2_(Rel-18)_SEALDD" w:date="2024-09-06T13:50:00Z">
              <w:r>
                <w:rPr>
                  <w:lang w:val="sv-SE"/>
                </w:rPr>
                <w:t>0..1</w:t>
              </w:r>
            </w:ins>
          </w:p>
        </w:tc>
        <w:tc>
          <w:tcPr>
            <w:tcW w:w="3438" w:type="dxa"/>
            <w:tcBorders>
              <w:top w:val="single" w:sz="4" w:space="0" w:color="auto"/>
              <w:left w:val="single" w:sz="4" w:space="0" w:color="auto"/>
              <w:bottom w:val="single" w:sz="4" w:space="0" w:color="auto"/>
              <w:right w:val="single" w:sz="4" w:space="0" w:color="auto"/>
            </w:tcBorders>
          </w:tcPr>
          <w:p w14:paraId="79220077" w14:textId="11E2A55E" w:rsidR="008343BE" w:rsidRPr="004C0D68" w:rsidRDefault="008343BE" w:rsidP="008343BE">
            <w:pPr>
              <w:pStyle w:val="TAL"/>
              <w:rPr>
                <w:ins w:id="1140" w:author="Christian Herrero" w:date="2024-09-23T13:26:00Z"/>
                <w:rFonts w:cs="Arial"/>
                <w:szCs w:val="18"/>
                <w:lang w:val="en-US" w:eastAsia="zh-CN"/>
              </w:rPr>
            </w:pPr>
            <w:ins w:id="1141" w:author="24.543_CR0004R2_(Rel-18)_SEALDD" w:date="2024-09-06T13:50:00Z">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data delivery communication lifetime in milliseconds</w:t>
              </w:r>
              <w:r w:rsidRPr="004C0D68">
                <w:rPr>
                  <w:rFonts w:cs="Arial"/>
                  <w:szCs w:val="18"/>
                  <w:lang w:val="en-US" w:eastAsia="zh-CN"/>
                </w:rPr>
                <w:t>.</w:t>
              </w:r>
            </w:ins>
          </w:p>
        </w:tc>
        <w:tc>
          <w:tcPr>
            <w:tcW w:w="1998" w:type="dxa"/>
            <w:tcBorders>
              <w:top w:val="single" w:sz="4" w:space="0" w:color="auto"/>
              <w:left w:val="single" w:sz="4" w:space="0" w:color="auto"/>
              <w:bottom w:val="single" w:sz="4" w:space="0" w:color="auto"/>
              <w:right w:val="single" w:sz="4" w:space="0" w:color="auto"/>
            </w:tcBorders>
          </w:tcPr>
          <w:p w14:paraId="2878D50F" w14:textId="77777777" w:rsidR="008343BE" w:rsidRDefault="008343BE" w:rsidP="008343BE">
            <w:pPr>
              <w:pStyle w:val="TAL"/>
              <w:rPr>
                <w:ins w:id="1142" w:author="Christian Herrero" w:date="2024-09-23T13:26:00Z"/>
                <w:rFonts w:cs="Arial"/>
                <w:szCs w:val="18"/>
                <w:lang w:eastAsia="en-GB"/>
              </w:rPr>
            </w:pPr>
          </w:p>
        </w:tc>
      </w:tr>
      <w:tr w:rsidR="00E36516" w14:paraId="25953CE0"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hideMark/>
          </w:tcPr>
          <w:p w14:paraId="7BFCE217" w14:textId="77777777" w:rsidR="00E36516" w:rsidRPr="004C0D68" w:rsidRDefault="00E36516" w:rsidP="00E36516">
            <w:pPr>
              <w:pStyle w:val="TAL"/>
              <w:rPr>
                <w:lang w:val="sv-SE"/>
              </w:rPr>
            </w:pPr>
            <w:r w:rsidRPr="004C0D68">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2F7A8897"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AD6D98F" w14:textId="77777777" w:rsidR="00E36516" w:rsidRPr="004C0D68"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F64E81C" w14:textId="77777777" w:rsidR="00E36516" w:rsidRPr="004C0D68" w:rsidRDefault="00E36516" w:rsidP="00E36516">
            <w:pPr>
              <w:pStyle w:val="TAL"/>
              <w:rPr>
                <w:lang w:val="sv-SE"/>
              </w:rPr>
            </w:pPr>
            <w:r>
              <w:rPr>
                <w:lang w:val="sv-SE"/>
              </w:rPr>
              <w:t>0</w:t>
            </w:r>
            <w:r w:rsidRPr="004C0D68">
              <w:rPr>
                <w:lang w:val="sv-SE"/>
              </w:rPr>
              <w:t>..</w:t>
            </w: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D297DF9"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the VAL service enabled by the </w:t>
            </w:r>
            <w:r>
              <w:rPr>
                <w:rFonts w:cs="Arial"/>
                <w:szCs w:val="18"/>
                <w:lang w:val="en-US" w:eastAsia="zh-CN"/>
              </w:rPr>
              <w:t>SDD regular transmission connection</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BD2806B" w14:textId="77777777" w:rsidR="00E36516" w:rsidRDefault="00E36516" w:rsidP="00E36516">
            <w:pPr>
              <w:pStyle w:val="TAL"/>
              <w:rPr>
                <w:rFonts w:cs="Arial"/>
                <w:szCs w:val="18"/>
                <w:lang w:eastAsia="en-GB"/>
              </w:rPr>
            </w:pPr>
          </w:p>
        </w:tc>
      </w:tr>
      <w:tr w:rsidR="00E36516" w14:paraId="77BB522A"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hideMark/>
          </w:tcPr>
          <w:p w14:paraId="694D1319" w14:textId="77777777" w:rsidR="00E36516" w:rsidRDefault="00E36516" w:rsidP="00E36516">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4CE288FD" w14:textId="77777777" w:rsidR="00E36516" w:rsidRDefault="00E36516" w:rsidP="00E36516">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9AE22C2"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87845F2"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92003BE" w14:textId="77777777" w:rsidR="00E36516" w:rsidRDefault="00E36516" w:rsidP="00E36516">
            <w:pPr>
              <w:pStyle w:val="TAL"/>
              <w:rPr>
                <w:rFonts w:cs="Arial"/>
                <w:szCs w:val="18"/>
                <w:lang w:val="en-US" w:eastAsia="zh-CN"/>
              </w:rPr>
            </w:pPr>
            <w:r>
              <w:rPr>
                <w:rFonts w:cs="Arial"/>
                <w:szCs w:val="18"/>
                <w:lang w:val="en-US" w:eastAsia="zh-CN"/>
              </w:rPr>
              <w:t xml:space="preserve">Identity of the </w:t>
            </w:r>
            <w:r>
              <w:rPr>
                <w:lang w:eastAsia="zh-CN"/>
              </w:rPr>
              <w:t>IP address of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C3C7E05" w14:textId="77777777" w:rsidR="00E36516" w:rsidRDefault="00E36516" w:rsidP="00E36516">
            <w:pPr>
              <w:pStyle w:val="TAL"/>
              <w:rPr>
                <w:rFonts w:cs="Arial"/>
                <w:szCs w:val="18"/>
                <w:lang w:eastAsia="en-GB"/>
              </w:rPr>
            </w:pPr>
          </w:p>
        </w:tc>
      </w:tr>
      <w:tr w:rsidR="00E36516" w14:paraId="72E1461E"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hideMark/>
          </w:tcPr>
          <w:p w14:paraId="684C18FB" w14:textId="77777777" w:rsidR="00E36516" w:rsidRDefault="00E36516" w:rsidP="00E36516">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4A673B9C" w14:textId="77777777" w:rsidR="00E36516" w:rsidRDefault="00E36516" w:rsidP="00E36516">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566B51F"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03F6438"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AF478DC" w14:textId="77777777" w:rsidR="00E36516" w:rsidRDefault="00E36516" w:rsidP="00E36516">
            <w:pPr>
              <w:pStyle w:val="TAL"/>
              <w:rPr>
                <w:rFonts w:cs="Arial"/>
                <w:szCs w:val="18"/>
                <w:lang w:val="en-US" w:eastAsia="zh-CN"/>
              </w:rPr>
            </w:pPr>
            <w:r>
              <w:rPr>
                <w:rFonts w:cs="Arial"/>
                <w:szCs w:val="18"/>
                <w:lang w:val="en-US"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2FCD5276" w14:textId="77777777" w:rsidR="00E36516" w:rsidRDefault="00E36516" w:rsidP="00E36516">
            <w:pPr>
              <w:pStyle w:val="TAL"/>
              <w:rPr>
                <w:rFonts w:cs="Arial"/>
                <w:szCs w:val="18"/>
                <w:lang w:eastAsia="en-GB"/>
              </w:rPr>
            </w:pPr>
          </w:p>
        </w:tc>
      </w:tr>
      <w:tr w:rsidR="00E36516" w14:paraId="74F4DBFB"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hideMark/>
          </w:tcPr>
          <w:p w14:paraId="474BD127" w14:textId="77777777" w:rsidR="00E36516" w:rsidRDefault="00E36516" w:rsidP="00E36516">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42A3A081" w14:textId="77777777" w:rsidR="00E36516" w:rsidRDefault="00E36516" w:rsidP="00E36516">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A515ED1"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EAF2542"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0352AB1"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lang w:eastAsia="zh-CN"/>
              </w:rPr>
              <w:t>the address of a given unique resource on the Web for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2B3C0B5" w14:textId="77777777" w:rsidR="00E36516" w:rsidRDefault="00E36516" w:rsidP="00E36516">
            <w:pPr>
              <w:pStyle w:val="TAL"/>
              <w:rPr>
                <w:lang w:eastAsia="zh-CN"/>
              </w:rPr>
            </w:pPr>
          </w:p>
        </w:tc>
      </w:tr>
      <w:tr w:rsidR="00E36516" w14:paraId="78E1455D"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hideMark/>
          </w:tcPr>
          <w:p w14:paraId="70A832AD" w14:textId="77777777" w:rsidR="00E36516" w:rsidRDefault="00E36516" w:rsidP="00E36516">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7FAD18D8" w14:textId="77777777" w:rsidR="00E36516" w:rsidRDefault="00E36516" w:rsidP="00E36516">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E9F1C5E"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100C67"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7B8A57B" w14:textId="77777777" w:rsidR="00E36516" w:rsidRDefault="00E36516" w:rsidP="00E36516">
            <w:pPr>
              <w:pStyle w:val="TAL"/>
              <w:rPr>
                <w:rFonts w:cs="Arial"/>
                <w:szCs w:val="18"/>
                <w:lang w:val="en-US" w:eastAsia="zh-CN"/>
              </w:rPr>
            </w:pPr>
            <w:r>
              <w:rPr>
                <w:rFonts w:cs="Arial"/>
                <w:szCs w:val="18"/>
                <w:lang w:val="en-US"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31B14643" w14:textId="77777777" w:rsidR="00E36516" w:rsidRDefault="00E36516" w:rsidP="00E36516">
            <w:pPr>
              <w:pStyle w:val="TAL"/>
              <w:rPr>
                <w:lang w:eastAsia="zh-CN"/>
              </w:rPr>
            </w:pPr>
          </w:p>
        </w:tc>
      </w:tr>
      <w:tr w:rsidR="00E36516" w14:paraId="6D56B59A" w14:textId="77777777" w:rsidTr="008343BE">
        <w:trPr>
          <w:jc w:val="center"/>
        </w:trPr>
        <w:tc>
          <w:tcPr>
            <w:tcW w:w="1430" w:type="dxa"/>
            <w:tcBorders>
              <w:top w:val="single" w:sz="4" w:space="0" w:color="auto"/>
              <w:left w:val="single" w:sz="4" w:space="0" w:color="auto"/>
              <w:bottom w:val="single" w:sz="4" w:space="0" w:color="auto"/>
              <w:right w:val="single" w:sz="4" w:space="0" w:color="auto"/>
            </w:tcBorders>
            <w:hideMark/>
          </w:tcPr>
          <w:p w14:paraId="752EF67F" w14:textId="77777777" w:rsidR="00E36516" w:rsidRDefault="00E36516" w:rsidP="00E36516">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25B34DC4" w14:textId="77777777" w:rsidR="00E36516" w:rsidRDefault="00E36516" w:rsidP="00E36516">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6ABB13C5"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F255EB"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CD6DAAE" w14:textId="77777777" w:rsidR="00E36516" w:rsidRDefault="00E36516" w:rsidP="00E36516">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39903BE6" w14:textId="77777777" w:rsidR="00E36516" w:rsidRDefault="00E36516" w:rsidP="00E36516">
            <w:pPr>
              <w:pStyle w:val="TAL"/>
              <w:rPr>
                <w:lang w:eastAsia="zh-CN"/>
              </w:rPr>
            </w:pPr>
          </w:p>
        </w:tc>
      </w:tr>
      <w:tr w:rsidR="00E36516" w14:paraId="37BB9D12" w14:textId="77777777" w:rsidTr="008343BE">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281C6FD" w14:textId="77777777" w:rsidR="00E36516" w:rsidRPr="00430F46" w:rsidRDefault="00E36516" w:rsidP="00E36516">
            <w:pPr>
              <w:pStyle w:val="TAN"/>
            </w:pPr>
            <w:r>
              <w:t>NOTE:</w:t>
            </w:r>
            <w:r>
              <w:tab/>
              <w:t>This attribute shall be set to "SEALDDCLIENT</w:t>
            </w:r>
            <w:r w:rsidRPr="00B50264">
              <w:t>"</w:t>
            </w:r>
            <w:r w:rsidRPr="0018322D">
              <w:t>.</w:t>
            </w:r>
          </w:p>
        </w:tc>
      </w:tr>
    </w:tbl>
    <w:p w14:paraId="3385881E" w14:textId="77777777" w:rsidR="00E36516" w:rsidRPr="00430F46" w:rsidRDefault="00E36516" w:rsidP="00E36516">
      <w:pPr>
        <w:rPr>
          <w:lang w:val="en-US" w:eastAsia="zh-CN"/>
        </w:rPr>
      </w:pPr>
    </w:p>
    <w:p w14:paraId="512ADF94" w14:textId="3F2488BA" w:rsidR="00E36516" w:rsidRDefault="00E36516" w:rsidP="00E36516">
      <w:pPr>
        <w:pStyle w:val="Heading5"/>
        <w:rPr>
          <w:lang w:eastAsia="zh-CN"/>
        </w:rPr>
      </w:pPr>
      <w:bookmarkStart w:id="1143" w:name="_Toc168325677"/>
      <w:bookmarkStart w:id="1144" w:name="_Toc168326525"/>
      <w:r>
        <w:rPr>
          <w:lang w:eastAsia="zh-CN"/>
        </w:rPr>
        <w:lastRenderedPageBreak/>
        <w:t>A.4.1.3.2.</w:t>
      </w:r>
      <w:r w:rsidR="006A68E3">
        <w:rPr>
          <w:lang w:eastAsia="zh-CN"/>
        </w:rPr>
        <w:t>2</w:t>
      </w:r>
      <w:r>
        <w:rPr>
          <w:lang w:eastAsia="zh-CN"/>
        </w:rPr>
        <w:tab/>
        <w:t>Type: ReleaseRequest</w:t>
      </w:r>
      <w:bookmarkEnd w:id="1143"/>
      <w:bookmarkEnd w:id="1144"/>
    </w:p>
    <w:p w14:paraId="74D006DB" w14:textId="779E1891" w:rsidR="00E36516" w:rsidRDefault="00E36516" w:rsidP="00E36516">
      <w:pPr>
        <w:pStyle w:val="TH"/>
      </w:pPr>
      <w:r>
        <w:rPr>
          <w:noProof/>
        </w:rPr>
        <w:t>Table </w:t>
      </w:r>
      <w:r>
        <w:rPr>
          <w:lang w:eastAsia="zh-CN"/>
        </w:rPr>
        <w:t>A.4.1.3.2.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2057F256"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BA3F472"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BE5A10B"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35FDE91"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EA23AA" w14:textId="77777777" w:rsidR="00E36516" w:rsidRDefault="00E36516" w:rsidP="00E3651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466F312"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C87C9DD" w14:textId="77777777" w:rsidR="00E36516" w:rsidRDefault="00E36516" w:rsidP="00E36516">
            <w:pPr>
              <w:pStyle w:val="TAH"/>
              <w:rPr>
                <w:rFonts w:cs="Arial"/>
                <w:szCs w:val="18"/>
              </w:rPr>
            </w:pPr>
            <w:r>
              <w:t>Applicability</w:t>
            </w:r>
          </w:p>
        </w:tc>
      </w:tr>
      <w:tr w:rsidR="00E36516" w14:paraId="0DB9F5F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8F898EB" w14:textId="77777777" w:rsidR="00E36516" w:rsidRDefault="00E36516" w:rsidP="00E36516">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40F5ABF" w14:textId="77777777" w:rsidR="00E36516" w:rsidRDefault="00E36516" w:rsidP="00E36516">
            <w:pPr>
              <w:pStyle w:val="TAL"/>
              <w:rPr>
                <w:lang w:val="sv-SE"/>
              </w:rPr>
            </w:pPr>
            <w:r>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C191006"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888B0AF"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EF292D" w14:textId="77777777" w:rsidR="00E36516" w:rsidRDefault="00E36516" w:rsidP="00E36516">
            <w:pPr>
              <w:pStyle w:val="TAL"/>
              <w:rPr>
                <w:rFonts w:cs="Arial"/>
                <w:szCs w:val="18"/>
                <w:lang w:val="en-US" w:eastAsia="zh-CN"/>
              </w:rPr>
            </w:pPr>
            <w:r>
              <w:rPr>
                <w:rFonts w:cs="Arial"/>
                <w:szCs w:val="18"/>
                <w:lang w:val="en-US" w:eastAsia="zh-CN"/>
              </w:rPr>
              <w:t>Identity of the SDDM-C.</w:t>
            </w:r>
          </w:p>
        </w:tc>
        <w:tc>
          <w:tcPr>
            <w:tcW w:w="1998" w:type="dxa"/>
            <w:tcBorders>
              <w:top w:val="single" w:sz="4" w:space="0" w:color="auto"/>
              <w:left w:val="single" w:sz="4" w:space="0" w:color="auto"/>
              <w:bottom w:val="single" w:sz="4" w:space="0" w:color="auto"/>
              <w:right w:val="single" w:sz="4" w:space="0" w:color="auto"/>
            </w:tcBorders>
          </w:tcPr>
          <w:p w14:paraId="180B8A01" w14:textId="77777777" w:rsidR="00E36516" w:rsidRDefault="00E36516" w:rsidP="00E36516">
            <w:pPr>
              <w:pStyle w:val="TAL"/>
              <w:rPr>
                <w:rFonts w:cs="Arial"/>
                <w:szCs w:val="18"/>
                <w:lang w:eastAsia="en-GB"/>
              </w:rPr>
            </w:pPr>
          </w:p>
        </w:tc>
      </w:tr>
      <w:tr w:rsidR="00E36516" w14:paraId="5AA27F0A"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21F02DE" w14:textId="07215A15" w:rsidR="00E36516" w:rsidRDefault="00E36516" w:rsidP="006B2993">
            <w:pPr>
              <w:pStyle w:val="TAL"/>
              <w:rPr>
                <w:lang w:val="sv-SE"/>
              </w:rPr>
            </w:pPr>
            <w:r>
              <w:rPr>
                <w:lang w:val="sv-SE"/>
              </w:rPr>
              <w:t>seal</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6ABDC035" w14:textId="25897E38" w:rsidR="00E36516" w:rsidRDefault="006B2993" w:rsidP="006B2993">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0C83AEFD"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2DCCB72"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B759C58"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FBC432" w14:textId="77777777" w:rsidR="00E36516" w:rsidRDefault="00E36516" w:rsidP="00E36516">
            <w:pPr>
              <w:pStyle w:val="TAL"/>
              <w:rPr>
                <w:rFonts w:cs="Arial"/>
                <w:szCs w:val="18"/>
                <w:lang w:eastAsia="en-GB"/>
              </w:rPr>
            </w:pPr>
          </w:p>
        </w:tc>
      </w:tr>
    </w:tbl>
    <w:p w14:paraId="26F08A69" w14:textId="77777777" w:rsidR="00E36516" w:rsidRDefault="00E36516" w:rsidP="00E36516">
      <w:pPr>
        <w:rPr>
          <w:lang w:eastAsia="zh-CN"/>
        </w:rPr>
      </w:pPr>
    </w:p>
    <w:p w14:paraId="73D40C21" w14:textId="77777777" w:rsidR="006331D1" w:rsidRDefault="006331D1" w:rsidP="006331D1">
      <w:pPr>
        <w:pStyle w:val="Heading4"/>
        <w:rPr>
          <w:lang w:eastAsia="zh-CN"/>
        </w:rPr>
      </w:pPr>
      <w:bookmarkStart w:id="1145" w:name="_Toc168325678"/>
      <w:bookmarkStart w:id="1146" w:name="_Toc168326526"/>
      <w:r>
        <w:rPr>
          <w:lang w:eastAsia="zh-CN"/>
        </w:rPr>
        <w:t>A.4.1.3.3</w:t>
      </w:r>
      <w:r>
        <w:rPr>
          <w:lang w:eastAsia="zh-CN"/>
        </w:rPr>
        <w:tab/>
        <w:t>Simple data types and enumerations</w:t>
      </w:r>
      <w:bookmarkEnd w:id="1129"/>
      <w:bookmarkEnd w:id="1130"/>
      <w:bookmarkEnd w:id="1145"/>
      <w:bookmarkEnd w:id="1146"/>
    </w:p>
    <w:p w14:paraId="3473A61C" w14:textId="77777777" w:rsidR="006B2993" w:rsidRPr="00FF2CB9" w:rsidRDefault="006B2993" w:rsidP="006B2993">
      <w:pPr>
        <w:rPr>
          <w:lang w:eastAsia="zh-CN"/>
        </w:rPr>
      </w:pPr>
      <w:bookmarkStart w:id="1147" w:name="_Toc154277420"/>
      <w:bookmarkStart w:id="1148" w:name="_Toc98783317"/>
      <w:r>
        <w:rPr>
          <w:lang w:eastAsia="zh-CN"/>
        </w:rPr>
        <w:t>None.</w:t>
      </w:r>
    </w:p>
    <w:p w14:paraId="08DF2D97" w14:textId="77777777" w:rsidR="006331D1" w:rsidRDefault="006331D1" w:rsidP="006331D1">
      <w:pPr>
        <w:pStyle w:val="Heading3"/>
      </w:pPr>
      <w:bookmarkStart w:id="1149" w:name="_Toc168325679"/>
      <w:bookmarkStart w:id="1150" w:name="_Toc168326527"/>
      <w:r>
        <w:t>A.4.1.4</w:t>
      </w:r>
      <w:r>
        <w:tab/>
        <w:t>Error Handling</w:t>
      </w:r>
      <w:bookmarkEnd w:id="1147"/>
      <w:bookmarkEnd w:id="1148"/>
      <w:bookmarkEnd w:id="1149"/>
      <w:bookmarkEnd w:id="1150"/>
    </w:p>
    <w:p w14:paraId="74E4BD23" w14:textId="17115C42"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638EC44" w14:textId="77777777" w:rsidR="006331D1" w:rsidRDefault="006331D1" w:rsidP="006331D1">
      <w:pPr>
        <w:pStyle w:val="Heading3"/>
      </w:pPr>
      <w:bookmarkStart w:id="1151" w:name="_Toc154277421"/>
      <w:bookmarkStart w:id="1152" w:name="_Toc99195530"/>
      <w:bookmarkStart w:id="1153" w:name="_Toc168325680"/>
      <w:bookmarkStart w:id="1154" w:name="_Toc168326528"/>
      <w:r>
        <w:t>A.4.1.5</w:t>
      </w:r>
      <w:r>
        <w:tab/>
        <w:t>CDDL Specification</w:t>
      </w:r>
      <w:bookmarkEnd w:id="1151"/>
      <w:bookmarkEnd w:id="1152"/>
      <w:bookmarkEnd w:id="1153"/>
      <w:bookmarkEnd w:id="1154"/>
    </w:p>
    <w:p w14:paraId="50CCAC9E" w14:textId="77777777" w:rsidR="006331D1" w:rsidRDefault="006331D1" w:rsidP="006331D1">
      <w:pPr>
        <w:pStyle w:val="Heading4"/>
        <w:rPr>
          <w:lang w:eastAsia="zh-CN"/>
        </w:rPr>
      </w:pPr>
      <w:bookmarkStart w:id="1155" w:name="_Toc154277422"/>
      <w:bookmarkStart w:id="1156" w:name="_Toc99195531"/>
      <w:bookmarkStart w:id="1157" w:name="_Toc168325681"/>
      <w:bookmarkStart w:id="1158" w:name="_Toc168326529"/>
      <w:r>
        <w:t>A.4.1.5</w:t>
      </w:r>
      <w:r>
        <w:rPr>
          <w:lang w:eastAsia="zh-CN"/>
        </w:rPr>
        <w:t>.1</w:t>
      </w:r>
      <w:r>
        <w:rPr>
          <w:lang w:eastAsia="zh-CN"/>
        </w:rPr>
        <w:tab/>
        <w:t>Introduction</w:t>
      </w:r>
      <w:bookmarkEnd w:id="1155"/>
      <w:bookmarkEnd w:id="1156"/>
      <w:bookmarkEnd w:id="1157"/>
      <w:bookmarkEnd w:id="1158"/>
    </w:p>
    <w:p w14:paraId="570700EA" w14:textId="100CFD9C" w:rsidR="006331D1" w:rsidRDefault="006331D1" w:rsidP="006331D1">
      <w:r>
        <w:t>The data model described in clause </w:t>
      </w:r>
      <w:r>
        <w:rPr>
          <w:lang w:eastAsia="zh-CN"/>
        </w:rPr>
        <w:t>A.4.1.3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42BAF0D7" w14:textId="5D6A14E6" w:rsidR="006331D1" w:rsidRDefault="006331D1" w:rsidP="006331D1">
      <w:r>
        <w:t>Clause A.4.1.5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8B64E29" w14:textId="77777777" w:rsidR="006331D1" w:rsidRDefault="006331D1" w:rsidP="006331D1">
      <w:pPr>
        <w:pStyle w:val="Heading4"/>
        <w:rPr>
          <w:lang w:eastAsia="zh-CN"/>
        </w:rPr>
      </w:pPr>
      <w:bookmarkStart w:id="1159" w:name="_Toc154277423"/>
      <w:bookmarkStart w:id="1160" w:name="_Toc99195532"/>
      <w:bookmarkStart w:id="1161" w:name="_Toc168325682"/>
      <w:bookmarkStart w:id="1162" w:name="_Toc168326530"/>
      <w:r>
        <w:t>A.4.1.5</w:t>
      </w:r>
      <w:r>
        <w:rPr>
          <w:lang w:eastAsia="zh-CN"/>
        </w:rPr>
        <w:t>.2</w:t>
      </w:r>
      <w:r>
        <w:rPr>
          <w:lang w:eastAsia="zh-CN"/>
        </w:rPr>
        <w:tab/>
        <w:t>CDDL document</w:t>
      </w:r>
      <w:bookmarkEnd w:id="1159"/>
      <w:bookmarkEnd w:id="1160"/>
      <w:bookmarkEnd w:id="1161"/>
      <w:bookmarkEnd w:id="1162"/>
    </w:p>
    <w:p w14:paraId="7E3D23DF" w14:textId="77777777" w:rsidR="007D40A0" w:rsidRPr="00932268" w:rsidRDefault="007D40A0" w:rsidP="007D40A0">
      <w:pPr>
        <w:pStyle w:val="PL"/>
        <w:rPr>
          <w:ins w:id="1163" w:author="24.543_CR0004R2_(Rel-18)_SEALDD" w:date="2024-09-06T13:51:00Z"/>
          <w:lang w:eastAsia="zh-CN"/>
        </w:rPr>
      </w:pPr>
      <w:bookmarkStart w:id="1164" w:name="_Toc98783321"/>
      <w:bookmarkStart w:id="1165" w:name="_Toc154277424"/>
      <w:ins w:id="1166" w:author="24.543_CR0004R2_(Rel-18)_SEALDD" w:date="2024-09-06T13:51:00Z">
        <w:r>
          <w:rPr>
            <w:lang w:eastAsia="zh-CN"/>
          </w:rPr>
          <w:t>;;; EstablishmentRequest</w:t>
        </w:r>
      </w:ins>
    </w:p>
    <w:p w14:paraId="0A961E79" w14:textId="77777777" w:rsidR="007D40A0" w:rsidRPr="00950778" w:rsidRDefault="007D40A0" w:rsidP="007D40A0">
      <w:pPr>
        <w:pStyle w:val="PL"/>
        <w:rPr>
          <w:ins w:id="1167" w:author="24.543_CR0004R2_(Rel-18)_SEALDD" w:date="2024-09-06T13:51:00Z"/>
          <w:lang w:eastAsia="zh-CN"/>
        </w:rPr>
      </w:pPr>
      <w:ins w:id="1168" w:author="24.543_CR0004R2_(Rel-18)_SEALDD" w:date="2024-09-06T13:51:00Z">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ins>
    </w:p>
    <w:p w14:paraId="3C1BB032" w14:textId="77777777" w:rsidR="007D40A0" w:rsidRPr="00932268" w:rsidRDefault="007D40A0" w:rsidP="007D40A0">
      <w:pPr>
        <w:pStyle w:val="PL"/>
        <w:rPr>
          <w:ins w:id="1169" w:author="24.543_CR0004R2_(Rel-18)_SEALDD" w:date="2024-09-06T13:51:00Z"/>
          <w:lang w:eastAsia="zh-CN"/>
        </w:rPr>
      </w:pPr>
      <w:ins w:id="1170" w:author="24.543_CR0004R2_(Rel-18)_SEALDD" w:date="2024-09-06T13:51:00Z">
        <w:r>
          <w:rPr>
            <w:lang w:eastAsia="zh-CN"/>
          </w:rPr>
          <w:t>EstablishmentRequest</w:t>
        </w:r>
        <w:r w:rsidRPr="00932268">
          <w:rPr>
            <w:lang w:eastAsia="zh-CN"/>
          </w:rPr>
          <w:t xml:space="preserve"> = {</w:t>
        </w:r>
      </w:ins>
    </w:p>
    <w:p w14:paraId="0D433666" w14:textId="77777777" w:rsidR="007D40A0" w:rsidRPr="00932268" w:rsidRDefault="007D40A0" w:rsidP="007D40A0">
      <w:pPr>
        <w:pStyle w:val="PL"/>
        <w:rPr>
          <w:ins w:id="1171" w:author="24.543_CR0004R2_(Rel-18)_SEALDD" w:date="2024-09-06T13:51:00Z"/>
          <w:lang w:eastAsia="zh-CN"/>
        </w:rPr>
      </w:pPr>
      <w:ins w:id="1172" w:author="24.543_CR0004R2_(Rel-18)_SEALDD" w:date="2024-09-06T13:51:00Z">
        <w:r w:rsidRPr="00932268">
          <w:rPr>
            <w:lang w:eastAsia="zh-CN"/>
          </w:rPr>
          <w:t xml:space="preserve"> </w:t>
        </w:r>
        <w:r>
          <w:rPr>
            <w:lang w:eastAsia="zh-CN"/>
          </w:rPr>
          <w:t>requestorId</w:t>
        </w:r>
        <w:r w:rsidRPr="00932268">
          <w:rPr>
            <w:lang w:eastAsia="zh-CN"/>
          </w:rPr>
          <w:t xml:space="preserve">: </w:t>
        </w:r>
        <w:r>
          <w:rPr>
            <w:lang w:eastAsia="zh-CN"/>
          </w:rPr>
          <w:t>RequestorId</w:t>
        </w:r>
        <w:r w:rsidRPr="00932268">
          <w:rPr>
            <w:lang w:eastAsia="zh-CN"/>
          </w:rPr>
          <w:t xml:space="preserve">     </w:t>
        </w:r>
        <w:r>
          <w:rPr>
            <w:lang w:eastAsia="zh-CN"/>
          </w:rPr>
          <w:t xml:space="preserve">           </w:t>
        </w:r>
      </w:ins>
    </w:p>
    <w:p w14:paraId="668A9E6D" w14:textId="77777777" w:rsidR="007D40A0" w:rsidRPr="00932268" w:rsidRDefault="007D40A0" w:rsidP="007D40A0">
      <w:pPr>
        <w:pStyle w:val="PL"/>
        <w:rPr>
          <w:ins w:id="1173" w:author="24.543_CR0004R2_(Rel-18)_SEALDD" w:date="2024-09-06T13:51:00Z"/>
          <w:lang w:eastAsia="zh-CN"/>
        </w:rPr>
      </w:pPr>
      <w:ins w:id="1174" w:author="24.543_CR0004R2_(Rel-18)_SEALDD" w:date="2024-09-06T13:51:00Z">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ins>
    </w:p>
    <w:p w14:paraId="6EEC9E5A" w14:textId="77777777" w:rsidR="007D40A0" w:rsidRPr="00811471" w:rsidRDefault="007D40A0" w:rsidP="007D40A0">
      <w:pPr>
        <w:pStyle w:val="PL"/>
        <w:rPr>
          <w:ins w:id="1175" w:author="24.543_CR0004R2_(Rel-18)_SEALDD" w:date="2024-09-06T13:51:00Z"/>
          <w:lang w:val="en-US" w:eastAsia="zh-CN"/>
          <w:rPrChange w:id="1176" w:author="Huawei_CHV_1" w:date="2024-08-12T12:58:00Z">
            <w:rPr>
              <w:ins w:id="1177" w:author="24.543_CR0004R2_(Rel-18)_SEALDD" w:date="2024-09-06T13:51:00Z"/>
              <w:lang w:eastAsia="zh-CN"/>
            </w:rPr>
          </w:rPrChange>
        </w:rPr>
      </w:pPr>
      <w:ins w:id="1178" w:author="24.543_CR0004R2_(Rel-18)_SEALDD" w:date="2024-09-06T13:51:00Z">
        <w:r w:rsidRPr="00811471">
          <w:rPr>
            <w:lang w:val="en-US" w:eastAsia="zh-CN"/>
            <w:rPrChange w:id="1179" w:author="Huawei_CHV_1" w:date="2024-08-12T12:58:00Z">
              <w:rPr>
                <w:lang w:eastAsia="zh-CN"/>
              </w:rPr>
            </w:rPrChange>
          </w:rPr>
          <w:t xml:space="preserve"> serverId: ServerId              </w:t>
        </w:r>
        <w:r>
          <w:rPr>
            <w:lang w:eastAsia="zh-CN"/>
          </w:rPr>
          <w:t xml:space="preserve">        </w:t>
        </w:r>
      </w:ins>
    </w:p>
    <w:p w14:paraId="0683CBF9" w14:textId="77777777" w:rsidR="007D40A0" w:rsidRPr="00811471" w:rsidRDefault="007D40A0" w:rsidP="007D40A0">
      <w:pPr>
        <w:pStyle w:val="PL"/>
        <w:rPr>
          <w:ins w:id="1180" w:author="24.543_CR0004R2_(Rel-18)_SEALDD" w:date="2024-09-06T13:51:00Z"/>
          <w:lang w:val="en-US" w:eastAsia="zh-CN"/>
          <w:rPrChange w:id="1181" w:author="Huawei_CHV_1" w:date="2024-08-12T12:58:00Z">
            <w:rPr>
              <w:ins w:id="1182" w:author="24.543_CR0004R2_(Rel-18)_SEALDD" w:date="2024-09-06T13:51:00Z"/>
              <w:lang w:eastAsia="zh-CN"/>
            </w:rPr>
          </w:rPrChange>
        </w:rPr>
      </w:pPr>
      <w:ins w:id="1183" w:author="24.543_CR0004R2_(Rel-18)_SEALDD" w:date="2024-09-06T13:51:00Z">
        <w:r w:rsidRPr="00811471">
          <w:rPr>
            <w:lang w:val="en-US" w:eastAsia="zh-CN"/>
            <w:rPrChange w:id="1184" w:author="Huawei_CHV_1" w:date="2024-08-12T12:58:00Z">
              <w:rPr>
                <w:lang w:eastAsia="zh-CN"/>
              </w:rPr>
            </w:rPrChange>
          </w:rPr>
          <w:t xml:space="preserve"> endpointId: string</w:t>
        </w:r>
        <w:r>
          <w:rPr>
            <w:lang w:val="en-US" w:eastAsia="zh-CN"/>
          </w:rPr>
          <w:t xml:space="preserve">  </w:t>
        </w:r>
        <w:r w:rsidRPr="00811471">
          <w:rPr>
            <w:lang w:val="en-US" w:eastAsia="zh-CN"/>
            <w:rPrChange w:id="1185" w:author="Huawei_CHV_1" w:date="2024-08-12T12:58:00Z">
              <w:rPr>
                <w:lang w:eastAsia="zh-CN"/>
              </w:rPr>
            </w:rPrChange>
          </w:rPr>
          <w:t xml:space="preserve">            </w:t>
        </w:r>
        <w:r>
          <w:rPr>
            <w:lang w:eastAsia="zh-CN"/>
          </w:rPr>
          <w:t xml:space="preserve">        </w:t>
        </w:r>
      </w:ins>
    </w:p>
    <w:p w14:paraId="0934CAE1" w14:textId="77777777" w:rsidR="007D40A0" w:rsidRDefault="007D40A0" w:rsidP="007D40A0">
      <w:pPr>
        <w:pStyle w:val="PL"/>
        <w:rPr>
          <w:ins w:id="1186" w:author="24.543_CR0004R2_(Rel-18)_SEALDD" w:date="2024-09-06T13:51:00Z"/>
          <w:lang w:eastAsia="zh-CN"/>
        </w:rPr>
      </w:pPr>
      <w:ins w:id="1187" w:author="24.543_CR0004R2_(Rel-18)_SEALDD" w:date="2024-09-06T13:51:00Z">
        <w:r>
          <w:rPr>
            <w:lang w:val="sv-SE" w:eastAsia="zh-CN"/>
          </w:rPr>
          <w:t xml:space="preserve"> </w:t>
        </w:r>
        <w:r w:rsidRPr="00182A37">
          <w:rPr>
            <w:lang w:val="sv-SE" w:eastAsia="zh-CN"/>
          </w:rPr>
          <w:t xml:space="preserve">? </w:t>
        </w:r>
        <w:r>
          <w:t>sealddC</w:t>
        </w:r>
        <w:r>
          <w:rPr>
            <w:lang w:eastAsia="zh-CN"/>
          </w:rPr>
          <w:t xml:space="preserve">ommunicationLifetime: Uinteger </w:t>
        </w:r>
      </w:ins>
    </w:p>
    <w:p w14:paraId="4957CECA" w14:textId="77777777" w:rsidR="007D40A0" w:rsidRPr="00811471" w:rsidRDefault="007D40A0" w:rsidP="007D40A0">
      <w:pPr>
        <w:pStyle w:val="PL"/>
        <w:rPr>
          <w:ins w:id="1188" w:author="24.543_CR0004R2_(Rel-18)_SEALDD" w:date="2024-09-06T13:51:00Z"/>
          <w:lang w:val="en-US" w:eastAsia="zh-CN"/>
          <w:rPrChange w:id="1189" w:author="Huawei_CHV_1" w:date="2024-08-12T12:58:00Z">
            <w:rPr>
              <w:ins w:id="1190" w:author="24.543_CR0004R2_(Rel-18)_SEALDD" w:date="2024-09-06T13:51:00Z"/>
              <w:lang w:eastAsia="zh-CN"/>
            </w:rPr>
          </w:rPrChange>
        </w:rPr>
      </w:pPr>
      <w:ins w:id="1191" w:author="24.543_CR0004R2_(Rel-18)_SEALDD" w:date="2024-09-06T13:51:00Z">
        <w:r w:rsidRPr="00811471">
          <w:rPr>
            <w:lang w:val="en-US" w:eastAsia="zh-CN"/>
            <w:rPrChange w:id="1192" w:author="Huawei_CHV_1" w:date="2024-08-12T12:58:00Z">
              <w:rPr>
                <w:lang w:eastAsia="zh-CN"/>
              </w:rPr>
            </w:rPrChange>
          </w:rPr>
          <w:t xml:space="preserve"> ? valServiceId: string    </w:t>
        </w:r>
        <w:r w:rsidRPr="00811471">
          <w:rPr>
            <w:lang w:val="en-US" w:eastAsia="zh-CN"/>
          </w:rPr>
          <w:t xml:space="preserve">      </w:t>
        </w:r>
        <w:r>
          <w:rPr>
            <w:lang w:eastAsia="zh-CN"/>
          </w:rPr>
          <w:t xml:space="preserve">        </w:t>
        </w:r>
      </w:ins>
    </w:p>
    <w:p w14:paraId="48A4E5F0" w14:textId="77777777" w:rsidR="007D40A0" w:rsidRPr="00932268" w:rsidRDefault="007D40A0" w:rsidP="007D40A0">
      <w:pPr>
        <w:pStyle w:val="PL"/>
        <w:rPr>
          <w:ins w:id="1193" w:author="24.543_CR0004R2_(Rel-18)_SEALDD" w:date="2024-09-06T13:51:00Z"/>
          <w:lang w:eastAsia="zh-CN"/>
        </w:rPr>
      </w:pPr>
      <w:ins w:id="1194" w:author="24.543_CR0004R2_(Rel-18)_SEALDD" w:date="2024-09-06T13:51:00Z">
        <w:r w:rsidRPr="00811471">
          <w:rPr>
            <w:lang w:val="en-US" w:eastAsia="zh-CN"/>
            <w:rPrChange w:id="1195" w:author="Huawei_CHV_1" w:date="2024-08-12T12:58:00Z">
              <w:rPr>
                <w:lang w:eastAsia="zh-CN"/>
              </w:rPr>
            </w:rPrChange>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7915F7C2" w14:textId="77777777" w:rsidR="007D40A0" w:rsidRPr="00932268" w:rsidRDefault="007D40A0" w:rsidP="007D40A0">
      <w:pPr>
        <w:pStyle w:val="PL"/>
        <w:rPr>
          <w:ins w:id="1196" w:author="24.543_CR0004R2_(Rel-18)_SEALDD" w:date="2024-09-06T13:51:00Z"/>
          <w:lang w:eastAsia="zh-CN"/>
        </w:rPr>
      </w:pPr>
      <w:ins w:id="1197" w:author="24.543_CR0004R2_(Rel-18)_SEALDD" w:date="2024-09-06T13:51: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r>
          <w:rPr>
            <w:lang w:eastAsia="zh-CN"/>
          </w:rPr>
          <w:t xml:space="preserve">        </w:t>
        </w:r>
      </w:ins>
    </w:p>
    <w:p w14:paraId="5ACEC9EE" w14:textId="77777777" w:rsidR="007D40A0" w:rsidRPr="00932268" w:rsidRDefault="007D40A0" w:rsidP="007D40A0">
      <w:pPr>
        <w:pStyle w:val="PL"/>
        <w:rPr>
          <w:ins w:id="1198" w:author="24.543_CR0004R2_(Rel-18)_SEALDD" w:date="2024-09-06T13:51:00Z"/>
          <w:lang w:eastAsia="zh-CN"/>
        </w:rPr>
      </w:pPr>
      <w:ins w:id="1199" w:author="24.543_CR0004R2_(Rel-18)_SEALDD" w:date="2024-09-06T13:51: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4A25A46C" w14:textId="77777777" w:rsidR="007D40A0" w:rsidRPr="00932268" w:rsidRDefault="007D40A0" w:rsidP="007D40A0">
      <w:pPr>
        <w:pStyle w:val="PL"/>
        <w:rPr>
          <w:ins w:id="1200" w:author="24.543_CR0004R2_(Rel-18)_SEALDD" w:date="2024-09-06T13:51:00Z"/>
          <w:lang w:eastAsia="zh-CN"/>
        </w:rPr>
      </w:pPr>
      <w:ins w:id="1201" w:author="24.543_CR0004R2_(Rel-18)_SEALDD" w:date="2024-09-06T13:51: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2121B1D5" w14:textId="77777777" w:rsidR="007D40A0" w:rsidRPr="00932268" w:rsidRDefault="007D40A0" w:rsidP="007D40A0">
      <w:pPr>
        <w:pStyle w:val="PL"/>
        <w:rPr>
          <w:ins w:id="1202" w:author="24.543_CR0004R2_(Rel-18)_SEALDD" w:date="2024-09-06T13:51:00Z"/>
          <w:lang w:eastAsia="zh-CN"/>
        </w:rPr>
      </w:pPr>
      <w:ins w:id="1203" w:author="24.543_CR0004R2_(Rel-18)_SEALDD" w:date="2024-09-06T13:51:00Z">
        <w:r>
          <w:rPr>
            <w:lang w:eastAsia="zh-CN"/>
          </w:rPr>
          <w:t xml:space="preserve"> ? valTgtUe: ValTargetUe</w:t>
        </w:r>
        <w:r w:rsidRPr="00932268">
          <w:rPr>
            <w:lang w:eastAsia="zh-CN"/>
          </w:rPr>
          <w:t xml:space="preserve">         </w:t>
        </w:r>
        <w:r>
          <w:rPr>
            <w:lang w:eastAsia="zh-CN"/>
          </w:rPr>
          <w:t xml:space="preserve">        </w:t>
        </w:r>
      </w:ins>
    </w:p>
    <w:p w14:paraId="24AFEFC1" w14:textId="77777777" w:rsidR="007D40A0" w:rsidRPr="00932268" w:rsidRDefault="007D40A0" w:rsidP="007D40A0">
      <w:pPr>
        <w:pStyle w:val="PL"/>
        <w:rPr>
          <w:ins w:id="1204" w:author="24.543_CR0004R2_(Rel-18)_SEALDD" w:date="2024-09-06T13:51:00Z"/>
          <w:lang w:eastAsia="zh-CN"/>
        </w:rPr>
      </w:pPr>
      <w:ins w:id="1205" w:author="24.543_CR0004R2_(Rel-18)_SEALDD" w:date="2024-09-06T13:51:00Z">
        <w:r w:rsidRPr="00932268">
          <w:rPr>
            <w:lang w:eastAsia="zh-CN"/>
          </w:rPr>
          <w:t>}</w:t>
        </w:r>
      </w:ins>
    </w:p>
    <w:p w14:paraId="0C8D7B82" w14:textId="77777777" w:rsidR="007D40A0" w:rsidRPr="00932268" w:rsidRDefault="007D40A0" w:rsidP="007D40A0">
      <w:pPr>
        <w:pStyle w:val="PL"/>
        <w:rPr>
          <w:ins w:id="1206" w:author="24.543_CR0004R2_(Rel-18)_SEALDD" w:date="2024-09-06T13:51:00Z"/>
          <w:lang w:eastAsia="zh-CN"/>
        </w:rPr>
      </w:pPr>
    </w:p>
    <w:p w14:paraId="2AC7ED24" w14:textId="77777777" w:rsidR="007D40A0" w:rsidRPr="00932268" w:rsidRDefault="007D40A0" w:rsidP="007D40A0">
      <w:pPr>
        <w:pStyle w:val="PL"/>
        <w:rPr>
          <w:ins w:id="1207" w:author="24.543_CR0004R2_(Rel-18)_SEALDD" w:date="2024-09-06T13:51:00Z"/>
          <w:lang w:eastAsia="zh-CN"/>
        </w:rPr>
      </w:pPr>
      <w:ins w:id="1208" w:author="24.543_CR0004R2_(Rel-18)_SEALDD" w:date="2024-09-06T13:51:00Z">
        <w:r>
          <w:rPr>
            <w:lang w:eastAsia="zh-CN"/>
          </w:rPr>
          <w:t>;;; EstablishmentResponse</w:t>
        </w:r>
      </w:ins>
    </w:p>
    <w:p w14:paraId="52E1396C" w14:textId="77777777" w:rsidR="007D40A0" w:rsidRPr="00950778" w:rsidRDefault="007D40A0" w:rsidP="007D40A0">
      <w:pPr>
        <w:pStyle w:val="PL"/>
        <w:rPr>
          <w:ins w:id="1209" w:author="24.543_CR0004R2_(Rel-18)_SEALDD" w:date="2024-09-06T13:51:00Z"/>
          <w:lang w:eastAsia="zh-CN"/>
        </w:rPr>
      </w:pPr>
      <w:ins w:id="1210" w:author="24.543_CR0004R2_(Rel-18)_SEALDD" w:date="2024-09-06T13:51:00Z">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ins>
    </w:p>
    <w:p w14:paraId="2564B8AE" w14:textId="77777777" w:rsidR="007D40A0" w:rsidRPr="00932268" w:rsidRDefault="007D40A0" w:rsidP="007D40A0">
      <w:pPr>
        <w:pStyle w:val="PL"/>
        <w:rPr>
          <w:ins w:id="1211" w:author="24.543_CR0004R2_(Rel-18)_SEALDD" w:date="2024-09-06T13:51:00Z"/>
          <w:lang w:eastAsia="zh-CN"/>
        </w:rPr>
      </w:pPr>
      <w:ins w:id="1212" w:author="24.543_CR0004R2_(Rel-18)_SEALDD" w:date="2024-09-06T13:51:00Z">
        <w:r>
          <w:rPr>
            <w:lang w:eastAsia="zh-CN"/>
          </w:rPr>
          <w:t>EstablishmentResponse</w:t>
        </w:r>
        <w:r w:rsidRPr="00932268">
          <w:rPr>
            <w:lang w:eastAsia="zh-CN"/>
          </w:rPr>
          <w:t xml:space="preserve"> = {</w:t>
        </w:r>
      </w:ins>
    </w:p>
    <w:p w14:paraId="240DB9E3" w14:textId="77777777" w:rsidR="007D40A0" w:rsidRPr="00932268" w:rsidRDefault="007D40A0" w:rsidP="007D40A0">
      <w:pPr>
        <w:pStyle w:val="PL"/>
        <w:rPr>
          <w:ins w:id="1213" w:author="24.543_CR0004R2_(Rel-18)_SEALDD" w:date="2024-09-06T13:51:00Z"/>
          <w:lang w:eastAsia="zh-CN"/>
        </w:rPr>
      </w:pPr>
      <w:ins w:id="1214" w:author="24.543_CR0004R2_(Rel-18)_SEALDD" w:date="2024-09-06T13:51:00Z">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ins>
    </w:p>
    <w:p w14:paraId="3DA108AA" w14:textId="77777777" w:rsidR="007D40A0" w:rsidRPr="00932268" w:rsidRDefault="007D40A0" w:rsidP="007D40A0">
      <w:pPr>
        <w:pStyle w:val="PL"/>
        <w:rPr>
          <w:ins w:id="1215" w:author="24.543_CR0004R2_(Rel-18)_SEALDD" w:date="2024-09-06T13:51:00Z"/>
          <w:lang w:eastAsia="zh-CN"/>
        </w:rPr>
      </w:pPr>
      <w:ins w:id="1216" w:author="24.543_CR0004R2_(Rel-18)_SEALDD" w:date="2024-09-06T13:51:00Z">
        <w:r>
          <w:rPr>
            <w:lang w:eastAsia="zh-CN"/>
          </w:rPr>
          <w:t xml:space="preserve"> ? cause: Cause          </w:t>
        </w:r>
        <w:r w:rsidRPr="00932268">
          <w:rPr>
            <w:lang w:eastAsia="zh-CN"/>
          </w:rPr>
          <w:t xml:space="preserve">        </w:t>
        </w:r>
      </w:ins>
    </w:p>
    <w:p w14:paraId="65D63B5F" w14:textId="77777777" w:rsidR="007D40A0" w:rsidRPr="00932268" w:rsidRDefault="007D40A0" w:rsidP="007D40A0">
      <w:pPr>
        <w:pStyle w:val="PL"/>
        <w:rPr>
          <w:ins w:id="1217" w:author="24.543_CR0004R2_(Rel-18)_SEALDD" w:date="2024-09-06T13:51:00Z"/>
          <w:lang w:eastAsia="zh-CN"/>
        </w:rPr>
      </w:pPr>
      <w:ins w:id="1218" w:author="24.543_CR0004R2_(Rel-18)_SEALDD" w:date="2024-09-06T13:51:00Z">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66B08EA4" w14:textId="77777777" w:rsidR="007D40A0" w:rsidRPr="00932268" w:rsidRDefault="007D40A0" w:rsidP="007D40A0">
      <w:pPr>
        <w:pStyle w:val="PL"/>
        <w:rPr>
          <w:ins w:id="1219" w:author="24.543_CR0004R2_(Rel-18)_SEALDD" w:date="2024-09-06T13:51:00Z"/>
          <w:lang w:eastAsia="zh-CN"/>
        </w:rPr>
      </w:pPr>
      <w:ins w:id="1220" w:author="24.543_CR0004R2_(Rel-18)_SEALDD" w:date="2024-09-06T13:51: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ins>
    </w:p>
    <w:p w14:paraId="1E5D0F55" w14:textId="77777777" w:rsidR="007D40A0" w:rsidRPr="00932268" w:rsidRDefault="007D40A0" w:rsidP="007D40A0">
      <w:pPr>
        <w:pStyle w:val="PL"/>
        <w:rPr>
          <w:ins w:id="1221" w:author="24.543_CR0004R2_(Rel-18)_SEALDD" w:date="2024-09-06T13:51:00Z"/>
          <w:lang w:eastAsia="zh-CN"/>
        </w:rPr>
      </w:pPr>
      <w:ins w:id="1222" w:author="24.543_CR0004R2_(Rel-18)_SEALDD" w:date="2024-09-06T13:51: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7321FCFA" w14:textId="77777777" w:rsidR="007D40A0" w:rsidRPr="00932268" w:rsidRDefault="007D40A0" w:rsidP="007D40A0">
      <w:pPr>
        <w:pStyle w:val="PL"/>
        <w:rPr>
          <w:ins w:id="1223" w:author="24.543_CR0004R2_(Rel-18)_SEALDD" w:date="2024-09-06T13:51:00Z"/>
          <w:lang w:eastAsia="zh-CN"/>
        </w:rPr>
      </w:pPr>
      <w:ins w:id="1224" w:author="24.543_CR0004R2_(Rel-18)_SEALDD" w:date="2024-09-06T13:51: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79F2FF7F" w14:textId="77777777" w:rsidR="007D40A0" w:rsidRPr="00932268" w:rsidRDefault="007D40A0" w:rsidP="007D40A0">
      <w:pPr>
        <w:pStyle w:val="PL"/>
        <w:rPr>
          <w:ins w:id="1225" w:author="24.543_CR0004R2_(Rel-18)_SEALDD" w:date="2024-09-06T13:51:00Z"/>
          <w:lang w:eastAsia="zh-CN"/>
        </w:rPr>
      </w:pPr>
      <w:ins w:id="1226" w:author="24.543_CR0004R2_(Rel-18)_SEALDD" w:date="2024-09-06T13:51:00Z">
        <w:r w:rsidRPr="00932268">
          <w:rPr>
            <w:lang w:eastAsia="zh-CN"/>
          </w:rPr>
          <w:t>}</w:t>
        </w:r>
      </w:ins>
    </w:p>
    <w:p w14:paraId="7A40B4ED" w14:textId="77777777" w:rsidR="007D40A0" w:rsidRPr="00932268" w:rsidRDefault="007D40A0" w:rsidP="007D40A0">
      <w:pPr>
        <w:pStyle w:val="PL"/>
        <w:rPr>
          <w:ins w:id="1227" w:author="24.543_CR0004R2_(Rel-18)_SEALDD" w:date="2024-09-06T13:51:00Z"/>
          <w:lang w:eastAsia="zh-CN"/>
        </w:rPr>
      </w:pPr>
    </w:p>
    <w:p w14:paraId="1F69E9CD" w14:textId="77777777" w:rsidR="007D40A0" w:rsidRPr="00932268" w:rsidRDefault="007D40A0" w:rsidP="007D40A0">
      <w:pPr>
        <w:pStyle w:val="PL"/>
        <w:rPr>
          <w:ins w:id="1228" w:author="24.543_CR0004R2_(Rel-18)_SEALDD" w:date="2024-09-06T13:51:00Z"/>
          <w:lang w:eastAsia="zh-CN"/>
        </w:rPr>
      </w:pPr>
      <w:ins w:id="1229" w:author="24.543_CR0004R2_(Rel-18)_SEALDD" w:date="2024-09-06T13:51:00Z">
        <w:r>
          <w:rPr>
            <w:lang w:eastAsia="zh-CN"/>
          </w:rPr>
          <w:t>;;; ReleaseRequest</w:t>
        </w:r>
      </w:ins>
    </w:p>
    <w:p w14:paraId="3D3B2122" w14:textId="77777777" w:rsidR="007D40A0" w:rsidRPr="00950778" w:rsidRDefault="007D40A0" w:rsidP="007D40A0">
      <w:pPr>
        <w:pStyle w:val="PL"/>
        <w:rPr>
          <w:ins w:id="1230" w:author="24.543_CR0004R2_(Rel-18)_SEALDD" w:date="2024-09-06T13:51:00Z"/>
          <w:lang w:eastAsia="zh-CN"/>
        </w:rPr>
      </w:pPr>
      <w:ins w:id="1231" w:author="24.543_CR0004R2_(Rel-18)_SEALDD" w:date="2024-09-06T13:51:00Z">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an</w:t>
        </w:r>
        <w:r>
          <w:rPr>
            <w:b/>
            <w:bCs/>
          </w:rPr>
          <w:t xml:space="preserve"> </w:t>
        </w:r>
        <w:r>
          <w:rPr>
            <w:bCs/>
          </w:rPr>
          <w:t>SDDM regular transmission connection</w:t>
        </w:r>
        <w:r w:rsidRPr="00950778">
          <w:rPr>
            <w:lang w:eastAsia="zh-CN"/>
          </w:rPr>
          <w:t>.</w:t>
        </w:r>
      </w:ins>
    </w:p>
    <w:p w14:paraId="2072F004" w14:textId="77777777" w:rsidR="007D40A0" w:rsidRPr="00932268" w:rsidRDefault="007D40A0" w:rsidP="007D40A0">
      <w:pPr>
        <w:pStyle w:val="PL"/>
        <w:rPr>
          <w:ins w:id="1232" w:author="24.543_CR0004R2_(Rel-18)_SEALDD" w:date="2024-09-06T13:51:00Z"/>
          <w:lang w:eastAsia="zh-CN"/>
        </w:rPr>
      </w:pPr>
      <w:ins w:id="1233" w:author="24.543_CR0004R2_(Rel-18)_SEALDD" w:date="2024-09-06T13:51:00Z">
        <w:r>
          <w:rPr>
            <w:lang w:eastAsia="zh-CN"/>
          </w:rPr>
          <w:t>ReleaseRequest</w:t>
        </w:r>
        <w:r w:rsidRPr="00932268">
          <w:rPr>
            <w:lang w:eastAsia="zh-CN"/>
          </w:rPr>
          <w:t xml:space="preserve"> = {</w:t>
        </w:r>
      </w:ins>
    </w:p>
    <w:p w14:paraId="746E9B0C" w14:textId="77777777" w:rsidR="007D40A0" w:rsidRPr="00932268" w:rsidRDefault="007D40A0" w:rsidP="007D40A0">
      <w:pPr>
        <w:pStyle w:val="PL"/>
        <w:rPr>
          <w:ins w:id="1234" w:author="24.543_CR0004R2_(Rel-18)_SEALDD" w:date="2024-09-06T13:51:00Z"/>
          <w:lang w:eastAsia="zh-CN"/>
        </w:rPr>
      </w:pPr>
      <w:ins w:id="1235" w:author="24.543_CR0004R2_(Rel-18)_SEALDD" w:date="2024-09-06T13:51:00Z">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ins>
    </w:p>
    <w:p w14:paraId="523F1425" w14:textId="77777777" w:rsidR="007D40A0" w:rsidRPr="00932268" w:rsidRDefault="007D40A0" w:rsidP="007D40A0">
      <w:pPr>
        <w:pStyle w:val="PL"/>
        <w:rPr>
          <w:ins w:id="1236" w:author="24.543_CR0004R2_(Rel-18)_SEALDD" w:date="2024-09-06T13:51:00Z"/>
          <w:lang w:eastAsia="zh-CN"/>
        </w:rPr>
      </w:pPr>
      <w:ins w:id="1237" w:author="24.543_CR0004R2_(Rel-18)_SEALDD" w:date="2024-09-06T13:51:00Z">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ins>
    </w:p>
    <w:p w14:paraId="58F4A1C9" w14:textId="77777777" w:rsidR="007D40A0" w:rsidRPr="00932268" w:rsidRDefault="007D40A0" w:rsidP="007D40A0">
      <w:pPr>
        <w:pStyle w:val="PL"/>
        <w:rPr>
          <w:ins w:id="1238" w:author="24.543_CR0004R2_(Rel-18)_SEALDD" w:date="2024-09-06T13:51:00Z"/>
          <w:lang w:eastAsia="zh-CN"/>
        </w:rPr>
      </w:pPr>
      <w:ins w:id="1239" w:author="24.543_CR0004R2_(Rel-18)_SEALDD" w:date="2024-09-06T13:51:00Z">
        <w:r w:rsidRPr="00932268">
          <w:rPr>
            <w:lang w:eastAsia="zh-CN"/>
          </w:rPr>
          <w:t>}</w:t>
        </w:r>
      </w:ins>
    </w:p>
    <w:p w14:paraId="3BEF8DC3" w14:textId="77777777" w:rsidR="007D40A0" w:rsidRPr="00932268" w:rsidRDefault="007D40A0" w:rsidP="007D40A0">
      <w:pPr>
        <w:pStyle w:val="PL"/>
        <w:rPr>
          <w:ins w:id="1240" w:author="24.543_CR0004R2_(Rel-18)_SEALDD" w:date="2024-09-06T13:51:00Z"/>
          <w:lang w:eastAsia="zh-CN"/>
        </w:rPr>
      </w:pPr>
    </w:p>
    <w:p w14:paraId="701E4156" w14:textId="77777777" w:rsidR="007D40A0" w:rsidRPr="00932268" w:rsidRDefault="007D40A0" w:rsidP="007D40A0">
      <w:pPr>
        <w:pStyle w:val="PL"/>
        <w:rPr>
          <w:ins w:id="1241" w:author="24.543_CR0004R2_(Rel-18)_SEALDD" w:date="2024-09-06T13:51:00Z"/>
          <w:lang w:eastAsia="zh-CN"/>
        </w:rPr>
      </w:pPr>
      <w:ins w:id="1242" w:author="24.543_CR0004R2_(Rel-18)_SEALDD" w:date="2024-09-06T13:51:00Z">
        <w:r w:rsidRPr="00932268">
          <w:rPr>
            <w:lang w:eastAsia="zh-CN"/>
          </w:rPr>
          <w:t xml:space="preserve">;;; </w:t>
        </w:r>
        <w:r>
          <w:rPr>
            <w:lang w:eastAsia="zh-CN"/>
          </w:rPr>
          <w:t>RequestorId</w:t>
        </w:r>
      </w:ins>
    </w:p>
    <w:p w14:paraId="53BD75BB" w14:textId="77777777" w:rsidR="007D40A0" w:rsidRPr="00932268" w:rsidRDefault="007D40A0" w:rsidP="007D40A0">
      <w:pPr>
        <w:pStyle w:val="PL"/>
        <w:rPr>
          <w:ins w:id="1243" w:author="24.543_CR0004R2_(Rel-18)_SEALDD" w:date="2024-09-06T13:51:00Z"/>
          <w:lang w:eastAsia="zh-CN"/>
        </w:rPr>
      </w:pPr>
      <w:ins w:id="1244" w:author="24.543_CR0004R2_(Rel-18)_SEALDD" w:date="2024-09-06T13:51:00Z">
        <w:r w:rsidRPr="00932268">
          <w:rPr>
            <w:lang w:eastAsia="zh-CN"/>
          </w:rPr>
          <w:t xml:space="preserve">;;+ Indicates </w:t>
        </w:r>
        <w:r>
          <w:rPr>
            <w:lang w:eastAsia="zh-CN"/>
          </w:rPr>
          <w:t>requestor of an operation</w:t>
        </w:r>
        <w:r w:rsidRPr="00932268">
          <w:rPr>
            <w:lang w:eastAsia="zh-CN"/>
          </w:rPr>
          <w:t>.</w:t>
        </w:r>
      </w:ins>
    </w:p>
    <w:p w14:paraId="265A5995" w14:textId="77777777" w:rsidR="007D40A0" w:rsidRPr="00932268" w:rsidRDefault="007D40A0" w:rsidP="007D40A0">
      <w:pPr>
        <w:pStyle w:val="PL"/>
        <w:rPr>
          <w:ins w:id="1245" w:author="24.543_CR0004R2_(Rel-18)_SEALDD" w:date="2024-09-06T13:51:00Z"/>
          <w:lang w:eastAsia="zh-CN"/>
        </w:rPr>
      </w:pPr>
      <w:ins w:id="1246" w:author="24.543_CR0004R2_(Rel-18)_SEALDD" w:date="2024-09-06T13:51:00Z">
        <w:r>
          <w:rPr>
            <w:lang w:eastAsia="zh-CN"/>
          </w:rPr>
          <w:t>RequestorId</w:t>
        </w:r>
        <w:r w:rsidRPr="00932268">
          <w:rPr>
            <w:lang w:eastAsia="zh-CN"/>
          </w:rPr>
          <w:t xml:space="preserve"> = "</w:t>
        </w:r>
        <w:r>
          <w:t>SEALDDCLIENT</w:t>
        </w:r>
        <w:r w:rsidRPr="00932268">
          <w:rPr>
            <w:lang w:eastAsia="zh-CN"/>
          </w:rPr>
          <w:t>" / "</w:t>
        </w:r>
        <w:r>
          <w:t>SEALDDSERVER</w:t>
        </w:r>
        <w:r w:rsidRPr="00932268">
          <w:rPr>
            <w:lang w:eastAsia="zh-CN"/>
          </w:rPr>
          <w:t>"</w:t>
        </w:r>
      </w:ins>
    </w:p>
    <w:p w14:paraId="732B6A04" w14:textId="77777777" w:rsidR="007D40A0" w:rsidRDefault="007D40A0" w:rsidP="007D40A0">
      <w:pPr>
        <w:pStyle w:val="PL"/>
        <w:rPr>
          <w:ins w:id="1247" w:author="24.543_CR0004R2_(Rel-18)_SEALDD" w:date="2024-09-06T13:51:00Z"/>
          <w:lang w:eastAsia="zh-CN"/>
        </w:rPr>
      </w:pPr>
    </w:p>
    <w:p w14:paraId="638F00D4" w14:textId="77777777" w:rsidR="007D40A0" w:rsidRPr="00932268" w:rsidRDefault="007D40A0" w:rsidP="007D40A0">
      <w:pPr>
        <w:pStyle w:val="PL"/>
        <w:rPr>
          <w:ins w:id="1248" w:author="24.543_CR0004R2_(Rel-18)_SEALDD" w:date="2024-09-06T13:51:00Z"/>
          <w:lang w:eastAsia="zh-CN"/>
        </w:rPr>
      </w:pPr>
      <w:ins w:id="1249" w:author="24.543_CR0004R2_(Rel-18)_SEALDD" w:date="2024-09-06T13:51:00Z">
        <w:r w:rsidRPr="00932268">
          <w:rPr>
            <w:lang w:eastAsia="zh-CN"/>
          </w:rPr>
          <w:t>;;; Uinteger</w:t>
        </w:r>
      </w:ins>
    </w:p>
    <w:p w14:paraId="001FBC15" w14:textId="77777777" w:rsidR="007D40A0" w:rsidRPr="00932268" w:rsidRDefault="007D40A0" w:rsidP="007D40A0">
      <w:pPr>
        <w:pStyle w:val="PL"/>
        <w:rPr>
          <w:ins w:id="1250" w:author="24.543_CR0004R2_(Rel-18)_SEALDD" w:date="2024-09-06T13:51:00Z"/>
          <w:lang w:eastAsia="zh-CN"/>
        </w:rPr>
      </w:pPr>
      <w:ins w:id="1251" w:author="24.543_CR0004R2_(Rel-18)_SEALDD" w:date="2024-09-06T13:51:00Z">
        <w:r w:rsidRPr="00932268">
          <w:rPr>
            <w:lang w:eastAsia="zh-CN"/>
          </w:rPr>
          <w:t>;;+ Unsigned Integer, i.e. only value 0 and integers above 0 are permissible.</w:t>
        </w:r>
      </w:ins>
    </w:p>
    <w:p w14:paraId="5C7F16CB" w14:textId="77777777" w:rsidR="007D40A0" w:rsidRPr="00811471" w:rsidRDefault="007D40A0" w:rsidP="007D40A0">
      <w:pPr>
        <w:pStyle w:val="PL"/>
        <w:rPr>
          <w:ins w:id="1252" w:author="24.543_CR0004R2_(Rel-18)_SEALDD" w:date="2024-09-06T13:51:00Z"/>
          <w:lang w:eastAsia="zh-CN"/>
        </w:rPr>
      </w:pPr>
      <w:ins w:id="1253" w:author="24.543_CR0004R2_(Rel-18)_SEALDD" w:date="2024-09-06T13:51:00Z">
        <w:r w:rsidRPr="00811471">
          <w:rPr>
            <w:lang w:eastAsia="zh-CN"/>
          </w:rPr>
          <w:t>Uinteger = int .ge 0</w:t>
        </w:r>
      </w:ins>
    </w:p>
    <w:p w14:paraId="129A4730" w14:textId="77777777" w:rsidR="007D40A0" w:rsidRPr="00811471" w:rsidRDefault="007D40A0" w:rsidP="007D40A0">
      <w:pPr>
        <w:pStyle w:val="PL"/>
        <w:rPr>
          <w:ins w:id="1254" w:author="24.543_CR0004R2_(Rel-18)_SEALDD" w:date="2024-09-06T13:51:00Z"/>
          <w:lang w:eastAsia="zh-CN"/>
        </w:rPr>
      </w:pPr>
    </w:p>
    <w:p w14:paraId="43A9AB58" w14:textId="77777777" w:rsidR="007D40A0" w:rsidRPr="00932268" w:rsidRDefault="007D40A0" w:rsidP="007D40A0">
      <w:pPr>
        <w:pStyle w:val="PL"/>
        <w:rPr>
          <w:ins w:id="1255" w:author="24.543_CR0004R2_(Rel-18)_SEALDD" w:date="2024-09-06T13:51:00Z"/>
          <w:lang w:eastAsia="zh-CN"/>
        </w:rPr>
      </w:pPr>
      <w:ins w:id="1256" w:author="24.543_CR0004R2_(Rel-18)_SEALDD" w:date="2024-09-06T13:51:00Z">
        <w:r w:rsidRPr="00932268">
          <w:rPr>
            <w:lang w:eastAsia="zh-CN"/>
          </w:rPr>
          <w:t>;;; ValTargetUe</w:t>
        </w:r>
      </w:ins>
    </w:p>
    <w:p w14:paraId="5F1F1D91" w14:textId="77777777" w:rsidR="007D40A0" w:rsidRPr="00932268" w:rsidRDefault="007D40A0" w:rsidP="007D40A0">
      <w:pPr>
        <w:pStyle w:val="PL"/>
        <w:rPr>
          <w:ins w:id="1257" w:author="24.543_CR0004R2_(Rel-18)_SEALDD" w:date="2024-09-06T13:51:00Z"/>
          <w:lang w:eastAsia="zh-CN"/>
        </w:rPr>
      </w:pPr>
      <w:ins w:id="1258" w:author="24.543_CR0004R2_(Rel-18)_SEALDD" w:date="2024-09-06T13:51:00Z">
        <w:r w:rsidRPr="00932268">
          <w:rPr>
            <w:lang w:eastAsia="zh-CN"/>
          </w:rPr>
          <w:t>;;+ Represents information identifying a VAL user ID or a VAL UE ID.</w:t>
        </w:r>
      </w:ins>
    </w:p>
    <w:p w14:paraId="47BE3245" w14:textId="77777777" w:rsidR="007D40A0" w:rsidRPr="00932268" w:rsidRDefault="007D40A0" w:rsidP="007D40A0">
      <w:pPr>
        <w:pStyle w:val="PL"/>
        <w:rPr>
          <w:ins w:id="1259" w:author="24.543_CR0004R2_(Rel-18)_SEALDD" w:date="2024-09-06T13:51:00Z"/>
          <w:lang w:eastAsia="zh-CN"/>
        </w:rPr>
      </w:pPr>
      <w:ins w:id="1260" w:author="24.543_CR0004R2_(Rel-18)_SEALDD" w:date="2024-09-06T13:51:00Z">
        <w:r w:rsidRPr="00932268">
          <w:rPr>
            <w:lang w:eastAsia="zh-CN"/>
          </w:rPr>
          <w:t>valUserId = {</w:t>
        </w:r>
      </w:ins>
    </w:p>
    <w:p w14:paraId="669B5ECD" w14:textId="77777777" w:rsidR="007D40A0" w:rsidRPr="00932268" w:rsidRDefault="007D40A0" w:rsidP="007D40A0">
      <w:pPr>
        <w:pStyle w:val="PL"/>
        <w:rPr>
          <w:ins w:id="1261" w:author="24.543_CR0004R2_(Rel-18)_SEALDD" w:date="2024-09-06T13:51:00Z"/>
          <w:lang w:eastAsia="zh-CN"/>
        </w:rPr>
      </w:pPr>
      <w:ins w:id="1262" w:author="24.543_CR0004R2_(Rel-18)_SEALDD" w:date="2024-09-06T13:51:00Z">
        <w:r w:rsidRPr="00932268">
          <w:rPr>
            <w:lang w:eastAsia="zh-CN"/>
          </w:rPr>
          <w:t xml:space="preserve"> valUserId: text                 ; Unique identifier of a VAL user.</w:t>
        </w:r>
      </w:ins>
    </w:p>
    <w:p w14:paraId="7190C13A" w14:textId="77777777" w:rsidR="007D40A0" w:rsidRPr="00932268" w:rsidRDefault="007D40A0" w:rsidP="007D40A0">
      <w:pPr>
        <w:pStyle w:val="PL"/>
        <w:rPr>
          <w:ins w:id="1263" w:author="24.543_CR0004R2_(Rel-18)_SEALDD" w:date="2024-09-06T13:51:00Z"/>
          <w:lang w:eastAsia="zh-CN"/>
        </w:rPr>
      </w:pPr>
      <w:ins w:id="1264" w:author="24.543_CR0004R2_(Rel-18)_SEALDD" w:date="2024-09-06T13:51:00Z">
        <w:r w:rsidRPr="00932268">
          <w:rPr>
            <w:lang w:eastAsia="zh-CN"/>
          </w:rPr>
          <w:t>}</w:t>
        </w:r>
      </w:ins>
    </w:p>
    <w:p w14:paraId="5951B758" w14:textId="77777777" w:rsidR="007D40A0" w:rsidRPr="00932268" w:rsidRDefault="007D40A0" w:rsidP="007D40A0">
      <w:pPr>
        <w:pStyle w:val="PL"/>
        <w:rPr>
          <w:ins w:id="1265" w:author="24.543_CR0004R2_(Rel-18)_SEALDD" w:date="2024-09-06T13:51:00Z"/>
          <w:lang w:eastAsia="zh-CN"/>
        </w:rPr>
      </w:pPr>
    </w:p>
    <w:p w14:paraId="2EF38CC0" w14:textId="77777777" w:rsidR="007D40A0" w:rsidRPr="00932268" w:rsidRDefault="007D40A0" w:rsidP="007D40A0">
      <w:pPr>
        <w:pStyle w:val="PL"/>
        <w:rPr>
          <w:ins w:id="1266" w:author="24.543_CR0004R2_(Rel-18)_SEALDD" w:date="2024-09-06T13:51:00Z"/>
          <w:lang w:eastAsia="zh-CN"/>
        </w:rPr>
      </w:pPr>
      <w:ins w:id="1267" w:author="24.543_CR0004R2_(Rel-18)_SEALDD" w:date="2024-09-06T13:51:00Z">
        <w:r w:rsidRPr="00932268">
          <w:rPr>
            <w:lang w:eastAsia="zh-CN"/>
          </w:rPr>
          <w:t>valUeId = {</w:t>
        </w:r>
      </w:ins>
    </w:p>
    <w:p w14:paraId="506B7D29" w14:textId="77777777" w:rsidR="007D40A0" w:rsidRPr="00932268" w:rsidRDefault="007D40A0" w:rsidP="007D40A0">
      <w:pPr>
        <w:pStyle w:val="PL"/>
        <w:rPr>
          <w:ins w:id="1268" w:author="24.543_CR0004R2_(Rel-18)_SEALDD" w:date="2024-09-06T13:51:00Z"/>
          <w:lang w:eastAsia="zh-CN"/>
        </w:rPr>
      </w:pPr>
      <w:ins w:id="1269" w:author="24.543_CR0004R2_(Rel-18)_SEALDD" w:date="2024-09-06T13:51:00Z">
        <w:r w:rsidRPr="00932268">
          <w:rPr>
            <w:lang w:eastAsia="zh-CN"/>
          </w:rPr>
          <w:t xml:space="preserve"> valUeId: text                   ; Unique identifier of a VAL UE.</w:t>
        </w:r>
      </w:ins>
    </w:p>
    <w:p w14:paraId="46AD7ED0" w14:textId="77777777" w:rsidR="007D40A0" w:rsidRPr="00932268" w:rsidRDefault="007D40A0" w:rsidP="007D40A0">
      <w:pPr>
        <w:pStyle w:val="PL"/>
        <w:rPr>
          <w:ins w:id="1270" w:author="24.543_CR0004R2_(Rel-18)_SEALDD" w:date="2024-09-06T13:51:00Z"/>
          <w:lang w:eastAsia="zh-CN"/>
        </w:rPr>
      </w:pPr>
      <w:ins w:id="1271" w:author="24.543_CR0004R2_(Rel-18)_SEALDD" w:date="2024-09-06T13:51:00Z">
        <w:r w:rsidRPr="00932268">
          <w:rPr>
            <w:lang w:eastAsia="zh-CN"/>
          </w:rPr>
          <w:t>}</w:t>
        </w:r>
      </w:ins>
    </w:p>
    <w:p w14:paraId="08E6C124" w14:textId="77777777" w:rsidR="007D40A0" w:rsidRPr="00932268" w:rsidRDefault="007D40A0" w:rsidP="007D40A0">
      <w:pPr>
        <w:pStyle w:val="PL"/>
        <w:rPr>
          <w:ins w:id="1272" w:author="24.543_CR0004R2_(Rel-18)_SEALDD" w:date="2024-09-06T13:51:00Z"/>
          <w:lang w:eastAsia="zh-CN"/>
        </w:rPr>
      </w:pPr>
    </w:p>
    <w:p w14:paraId="178C31CF" w14:textId="77777777" w:rsidR="007D40A0" w:rsidRPr="00932268" w:rsidRDefault="007D40A0" w:rsidP="007D40A0">
      <w:pPr>
        <w:pStyle w:val="PL"/>
        <w:rPr>
          <w:ins w:id="1273" w:author="24.543_CR0004R2_(Rel-18)_SEALDD" w:date="2024-09-06T13:51:00Z"/>
          <w:lang w:eastAsia="zh-CN"/>
        </w:rPr>
      </w:pPr>
      <w:ins w:id="1274" w:author="24.543_CR0004R2_(Rel-18)_SEALDD" w:date="2024-09-06T13:51:00Z">
        <w:r w:rsidRPr="00932268">
          <w:rPr>
            <w:lang w:eastAsia="zh-CN"/>
          </w:rPr>
          <w:t>ValTargetUe = valUserId / valUeId</w:t>
        </w:r>
      </w:ins>
    </w:p>
    <w:p w14:paraId="785FA0B9" w14:textId="77777777" w:rsidR="007D40A0" w:rsidRPr="00932268" w:rsidRDefault="007D40A0" w:rsidP="007D40A0">
      <w:pPr>
        <w:pStyle w:val="PL"/>
        <w:rPr>
          <w:ins w:id="1275" w:author="24.543_CR0004R2_(Rel-18)_SEALDD" w:date="2024-09-06T13:51:00Z"/>
          <w:lang w:eastAsia="zh-CN"/>
        </w:rPr>
      </w:pPr>
    </w:p>
    <w:p w14:paraId="07A5C0D6" w14:textId="77777777" w:rsidR="007D40A0" w:rsidRPr="00932268" w:rsidRDefault="007D40A0" w:rsidP="007D40A0">
      <w:pPr>
        <w:pStyle w:val="PL"/>
        <w:rPr>
          <w:ins w:id="1276" w:author="24.543_CR0004R2_(Rel-18)_SEALDD" w:date="2024-09-06T13:51:00Z"/>
          <w:lang w:eastAsia="zh-CN"/>
        </w:rPr>
      </w:pPr>
      <w:ins w:id="1277" w:author="24.543_CR0004R2_(Rel-18)_SEALDD" w:date="2024-09-06T13:51:00Z">
        <w:r w:rsidRPr="00932268">
          <w:rPr>
            <w:lang w:eastAsia="zh-CN"/>
          </w:rPr>
          <w:t xml:space="preserve">;;; </w:t>
        </w:r>
        <w:r>
          <w:rPr>
            <w:lang w:eastAsia="zh-CN"/>
          </w:rPr>
          <w:t>ServerId</w:t>
        </w:r>
      </w:ins>
    </w:p>
    <w:p w14:paraId="7CE38D4F" w14:textId="77777777" w:rsidR="007D40A0" w:rsidRPr="00932268" w:rsidRDefault="007D40A0" w:rsidP="007D40A0">
      <w:pPr>
        <w:pStyle w:val="PL"/>
        <w:rPr>
          <w:ins w:id="1278" w:author="24.543_CR0004R2_(Rel-18)_SEALDD" w:date="2024-09-06T13:51:00Z"/>
          <w:lang w:eastAsia="zh-CN"/>
        </w:rPr>
      </w:pPr>
      <w:ins w:id="1279" w:author="24.543_CR0004R2_(Rel-18)_SEALDD" w:date="2024-09-06T13:51:00Z">
        <w:r w:rsidRPr="00932268">
          <w:rPr>
            <w:lang w:eastAsia="zh-CN"/>
          </w:rPr>
          <w:t xml:space="preserve">;;+ Represents information identifying a </w:t>
        </w:r>
        <w:r>
          <w:rPr>
            <w:lang w:eastAsia="zh-CN"/>
          </w:rPr>
          <w:t>unique server</w:t>
        </w:r>
        <w:r w:rsidRPr="00932268">
          <w:rPr>
            <w:lang w:eastAsia="zh-CN"/>
          </w:rPr>
          <w:t>.</w:t>
        </w:r>
      </w:ins>
    </w:p>
    <w:p w14:paraId="40B0F90C" w14:textId="77777777" w:rsidR="007D40A0" w:rsidRPr="00932268" w:rsidRDefault="007D40A0" w:rsidP="007D40A0">
      <w:pPr>
        <w:pStyle w:val="PL"/>
        <w:rPr>
          <w:ins w:id="1280" w:author="24.543_CR0004R2_(Rel-18)_SEALDD" w:date="2024-09-06T13:51:00Z"/>
          <w:lang w:eastAsia="zh-CN"/>
        </w:rPr>
      </w:pPr>
      <w:ins w:id="1281" w:author="24.543_CR0004R2_(Rel-18)_SEALDD" w:date="2024-09-06T13:51:00Z">
        <w:r>
          <w:rPr>
            <w:lang w:eastAsia="zh-CN"/>
          </w:rPr>
          <w:t>serverId</w:t>
        </w:r>
        <w:r w:rsidRPr="00932268">
          <w:rPr>
            <w:lang w:eastAsia="zh-CN"/>
          </w:rPr>
          <w:t xml:space="preserve"> = text          </w:t>
        </w:r>
        <w:r>
          <w:rPr>
            <w:lang w:eastAsia="zh-CN"/>
          </w:rPr>
          <w:t xml:space="preserve">        </w:t>
        </w:r>
      </w:ins>
    </w:p>
    <w:p w14:paraId="604F2A2F" w14:textId="77777777" w:rsidR="007D40A0" w:rsidRPr="00932268" w:rsidRDefault="007D40A0" w:rsidP="007D40A0">
      <w:pPr>
        <w:pStyle w:val="PL"/>
        <w:rPr>
          <w:ins w:id="1282" w:author="24.543_CR0004R2_(Rel-18)_SEALDD" w:date="2024-09-06T13:51:00Z"/>
          <w:lang w:eastAsia="zh-CN"/>
        </w:rPr>
      </w:pPr>
    </w:p>
    <w:p w14:paraId="58122B55" w14:textId="77777777" w:rsidR="007D40A0" w:rsidRPr="00932268" w:rsidRDefault="007D40A0" w:rsidP="007D40A0">
      <w:pPr>
        <w:pStyle w:val="PL"/>
        <w:rPr>
          <w:ins w:id="1283" w:author="24.543_CR0004R2_(Rel-18)_SEALDD" w:date="2024-09-06T13:51:00Z"/>
          <w:lang w:eastAsia="zh-CN"/>
        </w:rPr>
      </w:pPr>
      <w:ins w:id="1284" w:author="24.543_CR0004R2_(Rel-18)_SEALDD" w:date="2024-09-06T13:51:00Z">
        <w:r>
          <w:rPr>
            <w:lang w:eastAsia="zh-CN"/>
          </w:rPr>
          <w:t>;;; ResultOp</w:t>
        </w:r>
      </w:ins>
    </w:p>
    <w:p w14:paraId="4C15490D" w14:textId="77777777" w:rsidR="007D40A0" w:rsidRPr="00950778" w:rsidRDefault="007D40A0" w:rsidP="007D40A0">
      <w:pPr>
        <w:pStyle w:val="PL"/>
        <w:rPr>
          <w:ins w:id="1285" w:author="24.543_CR0004R2_(Rel-18)_SEALDD" w:date="2024-09-06T13:51:00Z"/>
          <w:lang w:eastAsia="zh-CN"/>
        </w:rPr>
      </w:pPr>
      <w:ins w:id="1286" w:author="24.543_CR0004R2_(Rel-18)_SEALDD" w:date="2024-09-06T13:51:00Z">
        <w:r w:rsidRPr="00950778">
          <w:rPr>
            <w:lang w:eastAsia="zh-CN"/>
          </w:rPr>
          <w:t xml:space="preserve">;;+ Represents </w:t>
        </w:r>
        <w:r>
          <w:rPr>
            <w:rFonts w:cs="Arial"/>
            <w:szCs w:val="18"/>
          </w:rPr>
          <w:t>the result of an operation</w:t>
        </w:r>
        <w:r w:rsidRPr="00950778">
          <w:rPr>
            <w:lang w:eastAsia="zh-CN"/>
          </w:rPr>
          <w:t>.</w:t>
        </w:r>
      </w:ins>
    </w:p>
    <w:p w14:paraId="67A04426" w14:textId="77777777" w:rsidR="007D40A0" w:rsidRDefault="007D40A0" w:rsidP="007D40A0">
      <w:pPr>
        <w:pStyle w:val="PL"/>
        <w:rPr>
          <w:ins w:id="1287" w:author="24.543_CR0004R2_(Rel-18)_SEALDD" w:date="2024-09-06T13:51:00Z"/>
          <w:lang w:eastAsia="zh-CN"/>
        </w:rPr>
      </w:pPr>
      <w:ins w:id="1288" w:author="24.543_CR0004R2_(Rel-18)_SEALDD" w:date="2024-09-06T13:51:00Z">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ins>
    </w:p>
    <w:p w14:paraId="0A634A23" w14:textId="77777777" w:rsidR="007D40A0" w:rsidRDefault="007D40A0" w:rsidP="007D40A0">
      <w:pPr>
        <w:pStyle w:val="PL"/>
        <w:rPr>
          <w:ins w:id="1289" w:author="24.543_CR0004R2_(Rel-18)_SEALDD" w:date="2024-09-06T13:51:00Z"/>
          <w:lang w:eastAsia="zh-CN"/>
        </w:rPr>
      </w:pPr>
    </w:p>
    <w:p w14:paraId="1E1FDC83" w14:textId="77777777" w:rsidR="007D40A0" w:rsidRPr="00DC3228" w:rsidRDefault="007D40A0" w:rsidP="007D40A0">
      <w:pPr>
        <w:pStyle w:val="PL"/>
        <w:rPr>
          <w:ins w:id="1290" w:author="24.543_CR0004R2_(Rel-18)_SEALDD" w:date="2024-09-06T13:51:00Z"/>
          <w:lang w:eastAsia="zh-CN"/>
        </w:rPr>
      </w:pPr>
      <w:ins w:id="1291" w:author="24.543_CR0004R2_(Rel-18)_SEALDD" w:date="2024-09-06T13:51:00Z">
        <w:r w:rsidRPr="00DC3228">
          <w:rPr>
            <w:lang w:eastAsia="zh-CN"/>
          </w:rPr>
          <w:t xml:space="preserve">;;; </w:t>
        </w:r>
        <w:r>
          <w:rPr>
            <w:lang w:eastAsia="zh-CN"/>
          </w:rPr>
          <w:t>Cause</w:t>
        </w:r>
      </w:ins>
    </w:p>
    <w:p w14:paraId="475B3F1E" w14:textId="77777777" w:rsidR="007D40A0" w:rsidRPr="00950778" w:rsidRDefault="007D40A0" w:rsidP="007D40A0">
      <w:pPr>
        <w:pStyle w:val="PL"/>
        <w:rPr>
          <w:ins w:id="1292" w:author="24.543_CR0004R2_(Rel-18)_SEALDD" w:date="2024-09-06T13:51:00Z"/>
          <w:lang w:eastAsia="zh-CN"/>
        </w:rPr>
      </w:pPr>
      <w:ins w:id="1293" w:author="24.543_CR0004R2_(Rel-18)_SEALDD" w:date="2024-09-06T13:51:00Z">
        <w:r w:rsidRPr="00950778">
          <w:rPr>
            <w:lang w:eastAsia="zh-CN"/>
          </w:rPr>
          <w:t xml:space="preserve">;;+ Represents </w:t>
        </w:r>
        <w:r>
          <w:rPr>
            <w:rFonts w:cs="Arial"/>
            <w:szCs w:val="18"/>
          </w:rPr>
          <w:t>the cause of failure of an operation</w:t>
        </w:r>
        <w:r w:rsidRPr="00950778">
          <w:rPr>
            <w:lang w:eastAsia="zh-CN"/>
          </w:rPr>
          <w:t>.</w:t>
        </w:r>
      </w:ins>
    </w:p>
    <w:p w14:paraId="12913E37" w14:textId="77777777" w:rsidR="007D40A0" w:rsidRPr="00DC3228" w:rsidRDefault="007D40A0" w:rsidP="007D40A0">
      <w:pPr>
        <w:pStyle w:val="PL"/>
        <w:rPr>
          <w:ins w:id="1294" w:author="24.543_CR0004R2_(Rel-18)_SEALDD" w:date="2024-09-06T13:51:00Z"/>
          <w:lang w:eastAsia="zh-CN"/>
        </w:rPr>
      </w:pPr>
      <w:ins w:id="1295" w:author="24.543_CR0004R2_(Rel-18)_SEALDD" w:date="2024-09-06T13:51:00Z">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ins>
    </w:p>
    <w:p w14:paraId="690C6F10" w14:textId="77777777" w:rsidR="007D40A0" w:rsidRDefault="007D40A0" w:rsidP="007D40A0">
      <w:pPr>
        <w:pStyle w:val="PL"/>
        <w:rPr>
          <w:ins w:id="1296" w:author="24.543_CR0004R2_(Rel-18)_SEALDD" w:date="2024-09-06T13:51:00Z"/>
          <w:lang w:eastAsia="zh-CN"/>
        </w:rPr>
      </w:pPr>
    </w:p>
    <w:p w14:paraId="24E13D82" w14:textId="002B2529" w:rsidR="006331D1" w:rsidRDefault="006331D1">
      <w:pPr>
        <w:pStyle w:val="EditorsNote"/>
        <w:ind w:left="0" w:firstLine="0"/>
        <w:pPrChange w:id="1297" w:author="24.543_CR0004R2_(Rel-18)_SEALDD" w:date="2024-09-06T13:51:00Z">
          <w:pPr>
            <w:pStyle w:val="EditorsNote"/>
          </w:pPr>
        </w:pPrChange>
      </w:pPr>
      <w:del w:id="1298" w:author="24.543_CR0004R2_(Rel-18)_SEALDD" w:date="2024-09-06T13:51:00Z">
        <w:r w:rsidDel="007D40A0">
          <w:delText>Editor’s note:</w:delText>
        </w:r>
        <w:r w:rsidDel="007D40A0">
          <w:tab/>
          <w:delText>The CDDL document is FFS.</w:delText>
        </w:r>
      </w:del>
    </w:p>
    <w:p w14:paraId="70016A0F" w14:textId="77777777" w:rsidR="006331D1" w:rsidRDefault="006331D1" w:rsidP="006331D1">
      <w:pPr>
        <w:pStyle w:val="Heading3"/>
        <w:rPr>
          <w:noProof/>
        </w:rPr>
      </w:pPr>
      <w:bookmarkStart w:id="1299" w:name="_Toc168325683"/>
      <w:bookmarkStart w:id="1300" w:name="_Toc168326531"/>
      <w:r>
        <w:rPr>
          <w:noProof/>
        </w:rPr>
        <w:t>A.4.1.6</w:t>
      </w:r>
      <w:r>
        <w:rPr>
          <w:noProof/>
        </w:rPr>
        <w:tab/>
        <w:t>Media Type</w:t>
      </w:r>
      <w:bookmarkEnd w:id="1164"/>
      <w:r>
        <w:rPr>
          <w:noProof/>
        </w:rPr>
        <w:t>s</w:t>
      </w:r>
      <w:bookmarkEnd w:id="1165"/>
      <w:bookmarkEnd w:id="1299"/>
      <w:bookmarkEnd w:id="1300"/>
    </w:p>
    <w:p w14:paraId="68E8BE01" w14:textId="77777777" w:rsidR="005B24D8" w:rsidRPr="00826514" w:rsidRDefault="005B24D8" w:rsidP="005B24D8">
      <w:pPr>
        <w:rPr>
          <w:lang w:val="en-US"/>
        </w:rPr>
      </w:pPr>
      <w:bookmarkStart w:id="1301" w:name="_Toc154277353"/>
      <w:r>
        <w:rPr>
          <w:lang w:eastAsia="zh-CN"/>
        </w:rPr>
        <w:t>See clause A.3.1.6</w:t>
      </w:r>
      <w:r w:rsidRPr="00826514">
        <w:rPr>
          <w:lang w:val="en-US"/>
        </w:rPr>
        <w:t>.</w:t>
      </w:r>
    </w:p>
    <w:p w14:paraId="67F48E88" w14:textId="77777777" w:rsidR="006331D1" w:rsidRDefault="006331D1" w:rsidP="006331D1">
      <w:pPr>
        <w:pStyle w:val="Heading2"/>
        <w:rPr>
          <w:lang w:eastAsia="zh-CN"/>
        </w:rPr>
      </w:pPr>
      <w:bookmarkStart w:id="1302" w:name="_Toc168325684"/>
      <w:bookmarkStart w:id="1303" w:name="_Toc168326532"/>
      <w:r>
        <w:rPr>
          <w:lang w:eastAsia="zh-CN"/>
        </w:rPr>
        <w:t>A.4.2</w:t>
      </w:r>
      <w:r>
        <w:rPr>
          <w:lang w:eastAsia="zh-CN"/>
        </w:rPr>
        <w:tab/>
      </w:r>
      <w:r w:rsidRPr="008D1232">
        <w:rPr>
          <w:lang w:eastAsia="zh-CN"/>
        </w:rPr>
        <w:t>Sdd_</w:t>
      </w:r>
      <w:r>
        <w:rPr>
          <w:lang w:eastAsia="zh-CN"/>
        </w:rPr>
        <w:t>URLCC</w:t>
      </w:r>
      <w:r w:rsidRPr="008D1232">
        <w:rPr>
          <w:lang w:eastAsia="zh-CN"/>
        </w:rPr>
        <w:t>TransmissionConnection</w:t>
      </w:r>
      <w:r>
        <w:rPr>
          <w:lang w:eastAsia="zh-CN"/>
        </w:rPr>
        <w:t xml:space="preserve"> API</w:t>
      </w:r>
      <w:bookmarkEnd w:id="1302"/>
      <w:bookmarkEnd w:id="1303"/>
    </w:p>
    <w:p w14:paraId="2C0CE434" w14:textId="77777777" w:rsidR="006331D1" w:rsidRDefault="006331D1" w:rsidP="006331D1">
      <w:pPr>
        <w:pStyle w:val="Heading3"/>
        <w:rPr>
          <w:lang w:eastAsia="zh-CN"/>
        </w:rPr>
      </w:pPr>
      <w:bookmarkStart w:id="1304" w:name="_Toc168325685"/>
      <w:bookmarkStart w:id="1305" w:name="_Toc168326533"/>
      <w:r>
        <w:rPr>
          <w:lang w:eastAsia="zh-CN"/>
        </w:rPr>
        <w:t>A.4.2.1</w:t>
      </w:r>
      <w:r>
        <w:rPr>
          <w:lang w:eastAsia="zh-CN"/>
        </w:rPr>
        <w:tab/>
        <w:t>API URI</w:t>
      </w:r>
      <w:bookmarkEnd w:id="1304"/>
      <w:bookmarkEnd w:id="1305"/>
    </w:p>
    <w:p w14:paraId="059B6ED8" w14:textId="49B0A37B" w:rsidR="006331D1" w:rsidRDefault="006331D1" w:rsidP="006331D1">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36F800AD"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33ECD21" w14:textId="77777777" w:rsidR="006331D1" w:rsidRDefault="006331D1" w:rsidP="006331D1">
      <w:pPr>
        <w:pStyle w:val="B1"/>
      </w:pPr>
      <w:r>
        <w:t>b)</w:t>
      </w:r>
      <w:r>
        <w:tab/>
        <w:t>the &lt;apiVersion&gt; shall be "v1"; and</w:t>
      </w:r>
    </w:p>
    <w:p w14:paraId="7B50547C" w14:textId="77777777" w:rsidR="006331D1" w:rsidRDefault="006331D1" w:rsidP="006331D1">
      <w:pPr>
        <w:pStyle w:val="B1"/>
        <w:rPr>
          <w:lang w:eastAsia="zh-CN"/>
        </w:rPr>
      </w:pPr>
      <w:r>
        <w:t>c)</w:t>
      </w:r>
      <w:r>
        <w:tab/>
        <w:t>the &lt;apiSpecificSuffixes&gt; shall be set as described in clause</w:t>
      </w:r>
      <w:r>
        <w:rPr>
          <w:lang w:eastAsia="zh-CN"/>
        </w:rPr>
        <w:t> A.4.2.</w:t>
      </w:r>
      <w:r>
        <w:rPr>
          <w:lang w:val="en-US" w:eastAsia="zh-CN"/>
        </w:rPr>
        <w:t>2</w:t>
      </w:r>
      <w:r>
        <w:rPr>
          <w:lang w:eastAsia="zh-CN"/>
        </w:rPr>
        <w:t>.</w:t>
      </w:r>
    </w:p>
    <w:p w14:paraId="53C60FA8" w14:textId="77777777" w:rsidR="006331D1" w:rsidRDefault="006331D1" w:rsidP="006331D1">
      <w:pPr>
        <w:pStyle w:val="Heading3"/>
        <w:rPr>
          <w:lang w:eastAsia="zh-CN"/>
        </w:rPr>
      </w:pPr>
      <w:bookmarkStart w:id="1306" w:name="_Toc168325686"/>
      <w:bookmarkStart w:id="1307" w:name="_Toc168326534"/>
      <w:r>
        <w:rPr>
          <w:lang w:eastAsia="zh-CN"/>
        </w:rPr>
        <w:lastRenderedPageBreak/>
        <w:t>A.4.2.2</w:t>
      </w:r>
      <w:r>
        <w:rPr>
          <w:lang w:eastAsia="zh-CN"/>
        </w:rPr>
        <w:tab/>
        <w:t>Resources</w:t>
      </w:r>
      <w:bookmarkEnd w:id="1306"/>
      <w:bookmarkEnd w:id="1307"/>
    </w:p>
    <w:p w14:paraId="70538E8C" w14:textId="77777777" w:rsidR="006331D1" w:rsidRDefault="006331D1" w:rsidP="006331D1">
      <w:pPr>
        <w:pStyle w:val="Heading4"/>
        <w:rPr>
          <w:lang w:eastAsia="zh-CN"/>
        </w:rPr>
      </w:pPr>
      <w:bookmarkStart w:id="1308" w:name="_Toc168325687"/>
      <w:bookmarkStart w:id="1309" w:name="_Toc168326535"/>
      <w:r>
        <w:rPr>
          <w:lang w:eastAsia="zh-CN"/>
        </w:rPr>
        <w:t>A.4.2.2.1</w:t>
      </w:r>
      <w:r>
        <w:rPr>
          <w:lang w:eastAsia="zh-CN"/>
        </w:rPr>
        <w:tab/>
        <w:t>Overview</w:t>
      </w:r>
      <w:bookmarkEnd w:id="1308"/>
      <w:bookmarkEnd w:id="1309"/>
    </w:p>
    <w:p w14:paraId="50908DFD" w14:textId="1B24E25B" w:rsidR="006331D1" w:rsidRDefault="00D611F8" w:rsidP="006331D1">
      <w:pPr>
        <w:jc w:val="center"/>
        <w:rPr>
          <w:lang w:eastAsia="zh-CN"/>
        </w:rPr>
      </w:pPr>
      <w:r>
        <w:rPr>
          <w:noProof/>
        </w:rPr>
        <w:object w:dxaOrig="7245" w:dyaOrig="6705" w14:anchorId="22EBFD02">
          <v:shape id="_x0000_i1047" type="#_x0000_t75" alt="" style="width:361.5pt;height:336.75pt" o:ole="">
            <v:imagedata r:id="rId20" o:title=""/>
          </v:shape>
          <o:OLEObject Type="Embed" ProgID="Visio.Drawing.15" ShapeID="_x0000_i1047" DrawAspect="Content" ObjectID="_1788603373" r:id="rId21"/>
        </w:object>
      </w:r>
    </w:p>
    <w:p w14:paraId="54A409F0" w14:textId="77777777" w:rsidR="006331D1" w:rsidRDefault="006331D1" w:rsidP="006331D1">
      <w:pPr>
        <w:pStyle w:val="TF"/>
      </w:pPr>
      <w:r>
        <w:t>Figure A.4.2.2.1.1: Resource URI structure of the Sdd_URLLCTransmissionConnection API provided by SDDM-C</w:t>
      </w:r>
    </w:p>
    <w:p w14:paraId="341E0CA9" w14:textId="77777777" w:rsidR="006331D1" w:rsidRDefault="006331D1" w:rsidP="006331D1">
      <w:r>
        <w:t>Table A.4.2.2.1.1 provides an overview of the resources and applicable CoAP methods.</w:t>
      </w:r>
    </w:p>
    <w:p w14:paraId="7FD88C61" w14:textId="77777777" w:rsidR="006331D1" w:rsidRDefault="006331D1" w:rsidP="006331D1">
      <w:pPr>
        <w:pStyle w:val="TH"/>
      </w:pPr>
      <w:r>
        <w:t>Table A.4.2.2.1.1: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6331D1" w14:paraId="212A0BB3"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8E4F0A" w14:textId="77777777" w:rsidR="006331D1" w:rsidRDefault="006331D1" w:rsidP="006331D1">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7AF864" w14:textId="77777777" w:rsidR="006331D1" w:rsidRDefault="006331D1" w:rsidP="006331D1">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97F249" w14:textId="77777777" w:rsidR="006331D1" w:rsidRDefault="006331D1" w:rsidP="006331D1">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36D22F" w14:textId="77777777" w:rsidR="006331D1" w:rsidRDefault="006331D1" w:rsidP="006331D1">
            <w:pPr>
              <w:pStyle w:val="TAH"/>
            </w:pPr>
            <w:r>
              <w:t>Description</w:t>
            </w:r>
          </w:p>
        </w:tc>
      </w:tr>
      <w:tr w:rsidR="006331D1" w14:paraId="6D2A659C" w14:textId="77777777" w:rsidTr="006331D1">
        <w:trPr>
          <w:jc w:val="center"/>
        </w:trPr>
        <w:tc>
          <w:tcPr>
            <w:tcW w:w="0" w:type="auto"/>
            <w:vMerge w:val="restart"/>
            <w:tcBorders>
              <w:top w:val="single" w:sz="4" w:space="0" w:color="auto"/>
              <w:left w:val="single" w:sz="4" w:space="0" w:color="auto"/>
              <w:right w:val="single" w:sz="4" w:space="0" w:color="auto"/>
            </w:tcBorders>
          </w:tcPr>
          <w:p w14:paraId="650F9576" w14:textId="77777777" w:rsidR="006331D1" w:rsidRDefault="006331D1" w:rsidP="006331D1">
            <w:pPr>
              <w:pStyle w:val="TAL"/>
              <w:rPr>
                <w:rFonts w:eastAsia="SimSun"/>
              </w:rPr>
            </w:pPr>
            <w:r>
              <w:rPr>
                <w:lang w:val="en-US"/>
              </w:rPr>
              <w:t>URLLC</w:t>
            </w:r>
            <w:r w:rsidRPr="00A32026">
              <w:rPr>
                <w:lang w:val="en-US"/>
              </w:rPr>
              <w:t xml:space="preserve"> Transmission Connection</w:t>
            </w:r>
          </w:p>
        </w:tc>
        <w:tc>
          <w:tcPr>
            <w:tcW w:w="2216" w:type="pct"/>
            <w:vMerge w:val="restart"/>
            <w:tcBorders>
              <w:top w:val="single" w:sz="4" w:space="0" w:color="auto"/>
              <w:left w:val="single" w:sz="4" w:space="0" w:color="auto"/>
              <w:right w:val="single" w:sz="4" w:space="0" w:color="auto"/>
            </w:tcBorders>
          </w:tcPr>
          <w:p w14:paraId="21E5BBFE" w14:textId="77777777" w:rsidR="006331D1" w:rsidRDefault="006331D1" w:rsidP="006331D1">
            <w:pPr>
              <w:pStyle w:val="TAL"/>
              <w:rPr>
                <w:rFonts w:eastAsia="SimSun"/>
              </w:rPr>
            </w:pPr>
            <w:r>
              <w:t>val-services/{valServiceId}/urllc-transmission-connection</w:t>
            </w:r>
          </w:p>
        </w:tc>
        <w:tc>
          <w:tcPr>
            <w:tcW w:w="706" w:type="pct"/>
            <w:tcBorders>
              <w:top w:val="single" w:sz="4" w:space="0" w:color="auto"/>
              <w:left w:val="single" w:sz="4" w:space="0" w:color="auto"/>
              <w:bottom w:val="single" w:sz="4" w:space="0" w:color="auto"/>
              <w:right w:val="single" w:sz="4" w:space="0" w:color="auto"/>
            </w:tcBorders>
          </w:tcPr>
          <w:p w14:paraId="0569B6E0" w14:textId="77777777" w:rsidR="006331D1" w:rsidRDefault="006331D1" w:rsidP="006331D1">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3995A4F" w14:textId="77777777" w:rsidR="006331D1" w:rsidRDefault="006331D1" w:rsidP="006331D1">
            <w:pPr>
              <w:pStyle w:val="TAL"/>
              <w:rPr>
                <w:rFonts w:eastAsia="SimSun"/>
              </w:rPr>
            </w:pPr>
            <w:r>
              <w:rPr>
                <w:lang w:val="en-US" w:eastAsia="zh-CN"/>
              </w:rPr>
              <w:t>Establish a URLLC</w:t>
            </w:r>
            <w:r>
              <w:rPr>
                <w:bCs/>
              </w:rPr>
              <w:t xml:space="preserve"> transmission connection</w:t>
            </w:r>
            <w:r>
              <w:rPr>
                <w:lang w:val="en-US" w:eastAsia="zh-CN"/>
              </w:rPr>
              <w:t>.</w:t>
            </w:r>
          </w:p>
        </w:tc>
      </w:tr>
      <w:tr w:rsidR="006331D1" w14:paraId="2D6F8E21" w14:textId="77777777" w:rsidTr="006331D1">
        <w:trPr>
          <w:jc w:val="center"/>
        </w:trPr>
        <w:tc>
          <w:tcPr>
            <w:tcW w:w="0" w:type="auto"/>
            <w:vMerge/>
            <w:tcBorders>
              <w:left w:val="single" w:sz="4" w:space="0" w:color="auto"/>
              <w:bottom w:val="single" w:sz="4" w:space="0" w:color="auto"/>
              <w:right w:val="single" w:sz="4" w:space="0" w:color="auto"/>
            </w:tcBorders>
          </w:tcPr>
          <w:p w14:paraId="0E88F481"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3718C2D2"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4BF6B07B" w14:textId="77777777" w:rsidR="006331D1" w:rsidRPr="004D3119" w:rsidRDefault="006331D1" w:rsidP="006331D1">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51DD2F61" w14:textId="77777777" w:rsidR="006331D1" w:rsidRPr="004D3119" w:rsidRDefault="006331D1" w:rsidP="006331D1">
            <w:pPr>
              <w:pStyle w:val="TAL"/>
            </w:pPr>
            <w:r>
              <w:t>U</w:t>
            </w:r>
            <w:r w:rsidRPr="004D3119">
              <w:t xml:space="preserve">pdate </w:t>
            </w:r>
            <w:r>
              <w:t>a URLLC transmission connection</w:t>
            </w:r>
            <w:r w:rsidRPr="004D3119">
              <w:t>.</w:t>
            </w:r>
          </w:p>
        </w:tc>
      </w:tr>
      <w:tr w:rsidR="006331D1" w:rsidRPr="00162E2B" w14:paraId="6614DA7C" w14:textId="77777777" w:rsidTr="006331D1">
        <w:trPr>
          <w:jc w:val="center"/>
        </w:trPr>
        <w:tc>
          <w:tcPr>
            <w:tcW w:w="0" w:type="auto"/>
            <w:vMerge/>
            <w:tcBorders>
              <w:left w:val="single" w:sz="4" w:space="0" w:color="auto"/>
              <w:bottom w:val="single" w:sz="4" w:space="0" w:color="auto"/>
              <w:right w:val="single" w:sz="4" w:space="0" w:color="auto"/>
            </w:tcBorders>
          </w:tcPr>
          <w:p w14:paraId="2BAC656D"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0FBBCD7C"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32C6BB14" w14:textId="77777777" w:rsidR="006331D1" w:rsidRPr="004D3119" w:rsidRDefault="006331D1" w:rsidP="006331D1">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0D03CE7A" w14:textId="77777777" w:rsidR="006331D1" w:rsidRPr="004D3119" w:rsidRDefault="006331D1" w:rsidP="006331D1">
            <w:pPr>
              <w:pStyle w:val="TAL"/>
            </w:pPr>
            <w:r>
              <w:t>Releases a URLLC transmission connection</w:t>
            </w:r>
            <w:r w:rsidRPr="004D3119">
              <w:t>.</w:t>
            </w:r>
          </w:p>
        </w:tc>
      </w:tr>
    </w:tbl>
    <w:p w14:paraId="490EC1C7" w14:textId="77777777" w:rsidR="006331D1" w:rsidRDefault="006331D1" w:rsidP="006331D1">
      <w:pPr>
        <w:rPr>
          <w:lang w:eastAsia="zh-CN"/>
        </w:rPr>
      </w:pPr>
    </w:p>
    <w:p w14:paraId="562CDD5D" w14:textId="77777777" w:rsidR="006331D1" w:rsidRDefault="006331D1" w:rsidP="006331D1">
      <w:pPr>
        <w:pStyle w:val="Heading4"/>
        <w:rPr>
          <w:lang w:eastAsia="zh-CN"/>
        </w:rPr>
      </w:pPr>
      <w:bookmarkStart w:id="1310" w:name="_Toc168325688"/>
      <w:bookmarkStart w:id="1311" w:name="_Toc168326536"/>
      <w:r>
        <w:rPr>
          <w:lang w:eastAsia="zh-CN"/>
        </w:rPr>
        <w:t>A.4.2.2.2</w:t>
      </w:r>
      <w:r>
        <w:rPr>
          <w:lang w:eastAsia="zh-CN"/>
        </w:rPr>
        <w:tab/>
        <w:t>Resource: URLLC Transmission Connection</w:t>
      </w:r>
      <w:bookmarkEnd w:id="1310"/>
      <w:bookmarkEnd w:id="1311"/>
    </w:p>
    <w:p w14:paraId="12350C1C" w14:textId="77777777" w:rsidR="006331D1" w:rsidRDefault="006331D1" w:rsidP="006331D1">
      <w:pPr>
        <w:pStyle w:val="Heading5"/>
        <w:rPr>
          <w:lang w:eastAsia="zh-CN"/>
        </w:rPr>
      </w:pPr>
      <w:bookmarkStart w:id="1312" w:name="_Toc168325689"/>
      <w:bookmarkStart w:id="1313" w:name="_Toc168326537"/>
      <w:r>
        <w:rPr>
          <w:lang w:eastAsia="zh-CN"/>
        </w:rPr>
        <w:t>A.4.2.2.2.1</w:t>
      </w:r>
      <w:r>
        <w:rPr>
          <w:lang w:eastAsia="zh-CN"/>
        </w:rPr>
        <w:tab/>
        <w:t>Description</w:t>
      </w:r>
      <w:bookmarkEnd w:id="1312"/>
      <w:bookmarkEnd w:id="1313"/>
    </w:p>
    <w:p w14:paraId="181E410D" w14:textId="77777777" w:rsidR="006331D1" w:rsidRDefault="006331D1" w:rsidP="006331D1">
      <w:pPr>
        <w:rPr>
          <w:lang w:eastAsia="zh-CN"/>
        </w:rPr>
      </w:pPr>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 URLCC transmission connection of an</w:t>
      </w:r>
      <w:r>
        <w:rPr>
          <w:lang w:eastAsia="zh-CN"/>
        </w:rPr>
        <w:t xml:space="preserve"> SDDM-C.</w:t>
      </w:r>
    </w:p>
    <w:p w14:paraId="5BB25003" w14:textId="77777777" w:rsidR="006331D1" w:rsidRDefault="006331D1" w:rsidP="006331D1">
      <w:pPr>
        <w:pStyle w:val="Heading5"/>
        <w:rPr>
          <w:lang w:eastAsia="zh-CN"/>
        </w:rPr>
      </w:pPr>
      <w:bookmarkStart w:id="1314" w:name="_Toc168325690"/>
      <w:bookmarkStart w:id="1315" w:name="_Toc168326538"/>
      <w:r>
        <w:rPr>
          <w:lang w:eastAsia="zh-CN"/>
        </w:rPr>
        <w:lastRenderedPageBreak/>
        <w:t>A.4.2.2.2.2</w:t>
      </w:r>
      <w:r>
        <w:rPr>
          <w:lang w:eastAsia="zh-CN"/>
        </w:rPr>
        <w:tab/>
        <w:t>Resource Definition</w:t>
      </w:r>
      <w:bookmarkEnd w:id="1314"/>
      <w:bookmarkEnd w:id="1315"/>
    </w:p>
    <w:p w14:paraId="62B45715"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{valServiceId}/urllc-transmission-connection</w:t>
      </w:r>
    </w:p>
    <w:p w14:paraId="3B7DB239" w14:textId="77777777" w:rsidR="006331D1" w:rsidRDefault="006331D1" w:rsidP="006331D1">
      <w:pPr>
        <w:rPr>
          <w:lang w:eastAsia="zh-CN"/>
        </w:rPr>
      </w:pPr>
      <w:r>
        <w:rPr>
          <w:lang w:eastAsia="zh-CN"/>
        </w:rPr>
        <w:t>This resource shall support the resource URI variables defined in the table A.4.2.2.2.2.1.</w:t>
      </w:r>
    </w:p>
    <w:p w14:paraId="602AF645" w14:textId="77777777" w:rsidR="006331D1" w:rsidRDefault="006331D1" w:rsidP="006331D1">
      <w:pPr>
        <w:pStyle w:val="TH"/>
        <w:rPr>
          <w:rFonts w:cs="Arial"/>
        </w:rPr>
      </w:pPr>
      <w:r>
        <w:t>Table 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6331D1" w14:paraId="4A47CF4F"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B368C6E"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26B65039"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3062B7" w14:textId="77777777" w:rsidR="006331D1" w:rsidRDefault="006331D1" w:rsidP="006331D1">
            <w:pPr>
              <w:pStyle w:val="TAH"/>
            </w:pPr>
            <w:r>
              <w:t>Definition</w:t>
            </w:r>
          </w:p>
        </w:tc>
      </w:tr>
      <w:tr w:rsidR="006331D1" w14:paraId="32E476E2"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E8F8D1"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79E5213"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FBF8F2D"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1AA65AE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1B18529"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124E2D32"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C288C97" w14:textId="77777777" w:rsidR="006331D1" w:rsidRDefault="006331D1" w:rsidP="006331D1">
            <w:pPr>
              <w:pStyle w:val="TAL"/>
            </w:pPr>
            <w:r>
              <w:t>See clause</w:t>
            </w:r>
            <w:r>
              <w:rPr>
                <w:lang w:eastAsia="zh-CN"/>
              </w:rPr>
              <w:t> A.4.2.1.</w:t>
            </w:r>
          </w:p>
        </w:tc>
      </w:tr>
      <w:tr w:rsidR="006331D1" w14:paraId="2174B08E"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AF9B517"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8A53282"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8F8881" w14:textId="77777777" w:rsidR="006331D1" w:rsidRDefault="006331D1" w:rsidP="006331D1">
            <w:pPr>
              <w:pStyle w:val="TAL"/>
            </w:pPr>
            <w:r>
              <w:t>Identifier of a VAL service.</w:t>
            </w:r>
          </w:p>
        </w:tc>
      </w:tr>
    </w:tbl>
    <w:p w14:paraId="14A5FC73" w14:textId="77777777" w:rsidR="006331D1" w:rsidRDefault="006331D1" w:rsidP="006331D1">
      <w:pPr>
        <w:rPr>
          <w:lang w:eastAsia="zh-CN"/>
        </w:rPr>
      </w:pPr>
    </w:p>
    <w:p w14:paraId="3ED2787B" w14:textId="77777777" w:rsidR="006331D1" w:rsidRDefault="006331D1" w:rsidP="006331D1">
      <w:pPr>
        <w:pStyle w:val="Heading5"/>
        <w:rPr>
          <w:lang w:eastAsia="zh-CN"/>
        </w:rPr>
      </w:pPr>
      <w:bookmarkStart w:id="1316" w:name="_Toc168325691"/>
      <w:bookmarkStart w:id="1317" w:name="_Toc168326539"/>
      <w:r>
        <w:rPr>
          <w:lang w:eastAsia="zh-CN"/>
        </w:rPr>
        <w:t>A.4.2.2.2.3</w:t>
      </w:r>
      <w:r>
        <w:rPr>
          <w:lang w:eastAsia="zh-CN"/>
        </w:rPr>
        <w:tab/>
        <w:t>Resource Standard Methods</w:t>
      </w:r>
      <w:bookmarkEnd w:id="1316"/>
      <w:bookmarkEnd w:id="1317"/>
    </w:p>
    <w:p w14:paraId="2B64E312" w14:textId="77777777" w:rsidR="006331D1" w:rsidRDefault="006331D1" w:rsidP="006331D1">
      <w:pPr>
        <w:pStyle w:val="H6"/>
      </w:pPr>
      <w:r>
        <w:rPr>
          <w:lang w:eastAsia="zh-CN"/>
        </w:rPr>
        <w:t>A.4.2.2.2.3.1</w:t>
      </w:r>
      <w:r>
        <w:rPr>
          <w:lang w:eastAsia="zh-CN"/>
        </w:rPr>
        <w:tab/>
        <w:t>POST</w:t>
      </w:r>
    </w:p>
    <w:p w14:paraId="586801F4" w14:textId="77777777" w:rsidR="006331D1" w:rsidRDefault="006331D1" w:rsidP="006331D1">
      <w:pPr>
        <w:rPr>
          <w:lang w:eastAsia="zh-CN"/>
        </w:rPr>
      </w:pPr>
      <w:r>
        <w:rPr>
          <w:lang w:eastAsia="zh-CN"/>
        </w:rPr>
        <w:t>This operation retrieves the allowed registration.</w:t>
      </w:r>
    </w:p>
    <w:p w14:paraId="291FD45E" w14:textId="77777777" w:rsidR="006331D1" w:rsidRDefault="006331D1" w:rsidP="006331D1">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w:t>
      </w:r>
      <w:bookmarkStart w:id="1318" w:name="OLE_LINK148"/>
      <w:bookmarkStart w:id="1319" w:name="OLE_LINK149"/>
      <w:r>
        <w:t>A.4.2.2.</w:t>
      </w:r>
      <w:r>
        <w:rPr>
          <w:lang w:eastAsia="zh-CN"/>
        </w:rPr>
        <w:t>2</w:t>
      </w:r>
      <w:r>
        <w:t>.3.</w:t>
      </w:r>
      <w:r>
        <w:rPr>
          <w:lang w:val="en-US"/>
        </w:rPr>
        <w:t>1</w:t>
      </w:r>
      <w:r>
        <w:t>.</w:t>
      </w:r>
      <w:r>
        <w:rPr>
          <w:lang w:val="en-US"/>
        </w:rPr>
        <w:t>1</w:t>
      </w:r>
      <w:bookmarkEnd w:id="1318"/>
      <w:bookmarkEnd w:id="1319"/>
      <w:r>
        <w:rPr>
          <w:lang w:val="en-US"/>
        </w:rPr>
        <w:t xml:space="preserve"> and </w:t>
      </w:r>
      <w:r>
        <w:t>A.4.2.2.</w:t>
      </w:r>
      <w:r>
        <w:rPr>
          <w:lang w:eastAsia="zh-CN"/>
        </w:rPr>
        <w:t>2</w:t>
      </w:r>
      <w:r>
        <w:t>.3.</w:t>
      </w:r>
      <w:r>
        <w:rPr>
          <w:lang w:val="en-US"/>
        </w:rPr>
        <w:t>1</w:t>
      </w:r>
      <w:r>
        <w:t>.</w:t>
      </w:r>
      <w:r>
        <w:rPr>
          <w:lang w:val="en-US"/>
        </w:rPr>
        <w:t>2</w:t>
      </w:r>
      <w:r>
        <w:t>.</w:t>
      </w:r>
    </w:p>
    <w:p w14:paraId="4522F51D" w14:textId="77777777" w:rsidR="006331D1" w:rsidRDefault="006331D1" w:rsidP="006331D1">
      <w:pPr>
        <w:pStyle w:val="TH"/>
      </w:pPr>
      <w:r>
        <w:t>Table A.4.2.2.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5AD98DD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2220A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D4B1BE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25795A96"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B94E9C9" w14:textId="77777777" w:rsidR="006331D1" w:rsidRDefault="006331D1" w:rsidP="006331D1">
            <w:pPr>
              <w:pStyle w:val="TAH"/>
            </w:pPr>
            <w:r>
              <w:t>Description</w:t>
            </w:r>
          </w:p>
        </w:tc>
      </w:tr>
      <w:tr w:rsidR="006331D1" w14:paraId="6ACCBBB2"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722AE44" w14:textId="77777777" w:rsidR="006331D1" w:rsidRDefault="006331D1" w:rsidP="006331D1">
            <w:pPr>
              <w:pStyle w:val="TAL"/>
            </w:pPr>
            <w:r>
              <w:rPr>
                <w:lang w:eastAsia="zh-CN"/>
              </w:rPr>
              <w:t>URLLCEstablishmentRequest</w:t>
            </w:r>
          </w:p>
        </w:tc>
        <w:tc>
          <w:tcPr>
            <w:tcW w:w="230" w:type="pct"/>
            <w:tcBorders>
              <w:top w:val="single" w:sz="4" w:space="0" w:color="auto"/>
              <w:left w:val="single" w:sz="4" w:space="0" w:color="auto"/>
              <w:bottom w:val="single" w:sz="4" w:space="0" w:color="auto"/>
              <w:right w:val="single" w:sz="4" w:space="0" w:color="auto"/>
            </w:tcBorders>
            <w:hideMark/>
          </w:tcPr>
          <w:p w14:paraId="38846602"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A4A2581"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98DAA58" w14:textId="77777777" w:rsidR="006331D1" w:rsidRDefault="006331D1" w:rsidP="006331D1">
            <w:pPr>
              <w:pStyle w:val="TAL"/>
            </w:pPr>
            <w:r>
              <w:t>The information of request of establishment of an SDDM URLLC transmission connection.</w:t>
            </w:r>
          </w:p>
        </w:tc>
      </w:tr>
    </w:tbl>
    <w:p w14:paraId="4B4991AD" w14:textId="77777777" w:rsidR="006331D1" w:rsidRDefault="006331D1" w:rsidP="00A85617">
      <w:pPr>
        <w:rPr>
          <w:lang w:eastAsia="zh-CN"/>
        </w:rPr>
      </w:pPr>
    </w:p>
    <w:p w14:paraId="606676FB" w14:textId="77777777" w:rsidR="006331D1" w:rsidRDefault="006331D1" w:rsidP="006331D1">
      <w:pPr>
        <w:pStyle w:val="TH"/>
      </w:pPr>
      <w:r>
        <w:t xml:space="preserve">Table A.4.2.2.2.3.1.2: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3D05FD39"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5EF72EB"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188540"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DBCC6F5"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E29959E" w14:textId="77777777" w:rsidR="006331D1" w:rsidRDefault="006331D1" w:rsidP="006331D1">
            <w:pPr>
              <w:pStyle w:val="TAH"/>
              <w:rPr>
                <w:lang w:eastAsia="en-GB"/>
              </w:rPr>
            </w:pPr>
            <w:r>
              <w:rPr>
                <w:lang w:eastAsia="en-GB"/>
              </w:rPr>
              <w:t>Response</w:t>
            </w:r>
          </w:p>
          <w:p w14:paraId="1C5DCEE7"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5D73B2C" w14:textId="77777777" w:rsidR="006331D1" w:rsidRDefault="006331D1" w:rsidP="006331D1">
            <w:pPr>
              <w:pStyle w:val="TAH"/>
              <w:rPr>
                <w:lang w:eastAsia="en-GB"/>
              </w:rPr>
            </w:pPr>
            <w:r>
              <w:rPr>
                <w:lang w:eastAsia="en-GB"/>
              </w:rPr>
              <w:t>Description</w:t>
            </w:r>
          </w:p>
        </w:tc>
      </w:tr>
      <w:tr w:rsidR="006331D1" w14:paraId="1168E778"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9D03F50" w14:textId="77777777" w:rsidR="006331D1" w:rsidRDefault="006331D1" w:rsidP="006331D1">
            <w:pPr>
              <w:pStyle w:val="TAL"/>
              <w:rPr>
                <w:lang w:eastAsia="en-GB"/>
              </w:rPr>
            </w:pPr>
            <w:r>
              <w:rPr>
                <w:lang w:eastAsia="zh-CN"/>
              </w:rPr>
              <w:t>URLLCEstablishmentResponse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35199E1B"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2D3349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B9498CE"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3EB719E3" w14:textId="77777777" w:rsidR="006331D1" w:rsidRDefault="006331D1" w:rsidP="006331D1">
            <w:pPr>
              <w:pStyle w:val="TAL"/>
              <w:rPr>
                <w:lang w:eastAsia="en-GB"/>
              </w:rPr>
            </w:pPr>
            <w:r>
              <w:rPr>
                <w:lang w:eastAsia="zh-CN"/>
              </w:rPr>
              <w:t xml:space="preserve">URLLC transmission connection </w:t>
            </w:r>
            <w:r>
              <w:rPr>
                <w:lang w:eastAsia="en-GB"/>
              </w:rPr>
              <w:t>created successfully.</w:t>
            </w:r>
          </w:p>
        </w:tc>
      </w:tr>
      <w:tr w:rsidR="006331D1" w14:paraId="7A98D063"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0849D72"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37F6C16" w14:textId="77777777" w:rsidR="006331D1" w:rsidRDefault="006331D1" w:rsidP="00A85617">
      <w:pPr>
        <w:rPr>
          <w:lang w:eastAsia="zh-CN"/>
        </w:rPr>
      </w:pPr>
    </w:p>
    <w:p w14:paraId="5A62729D" w14:textId="77777777" w:rsidR="006331D1" w:rsidRDefault="006331D1" w:rsidP="006331D1">
      <w:pPr>
        <w:pStyle w:val="H6"/>
      </w:pPr>
      <w:r>
        <w:rPr>
          <w:lang w:eastAsia="zh-CN"/>
        </w:rPr>
        <w:t>A.4.2.2.2.3.2</w:t>
      </w:r>
      <w:r>
        <w:rPr>
          <w:lang w:eastAsia="zh-CN"/>
        </w:rPr>
        <w:tab/>
        <w:t>PUT</w:t>
      </w:r>
    </w:p>
    <w:p w14:paraId="0DD3DD16" w14:textId="77777777" w:rsidR="006331D1" w:rsidRDefault="006331D1" w:rsidP="006331D1">
      <w:pPr>
        <w:rPr>
          <w:lang w:eastAsia="zh-CN"/>
        </w:rPr>
      </w:pPr>
      <w:r>
        <w:rPr>
          <w:lang w:eastAsia="zh-CN"/>
        </w:rPr>
        <w:t>This operation updates a URLLC transmission connection.</w:t>
      </w:r>
    </w:p>
    <w:p w14:paraId="13D545A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the data structures, request codes and response codes specified in table A.4.2.2.2.3.2.</w:t>
      </w:r>
      <w:r>
        <w:rPr>
          <w:lang w:val="en-US"/>
        </w:rPr>
        <w:t>1 and A.4.2.2.2.3.2.2</w:t>
      </w:r>
      <w:r>
        <w:t>.</w:t>
      </w:r>
    </w:p>
    <w:p w14:paraId="77DCBA2D" w14:textId="77777777" w:rsidR="006331D1" w:rsidRDefault="006331D1" w:rsidP="006331D1">
      <w:pPr>
        <w:pStyle w:val="TH"/>
      </w:pPr>
      <w:r>
        <w:t>Table A.4.2.2.2.3.2.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6B18664C"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DF533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897E51"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0BFA884"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3B0A78B" w14:textId="77777777" w:rsidR="006331D1" w:rsidRDefault="006331D1" w:rsidP="006331D1">
            <w:pPr>
              <w:pStyle w:val="TAH"/>
            </w:pPr>
            <w:r>
              <w:t>Description</w:t>
            </w:r>
          </w:p>
        </w:tc>
      </w:tr>
      <w:tr w:rsidR="006331D1" w14:paraId="635D58A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219538B" w14:textId="77777777" w:rsidR="006331D1" w:rsidRDefault="006331D1" w:rsidP="006331D1">
            <w:pPr>
              <w:pStyle w:val="TAL"/>
            </w:pPr>
            <w:r>
              <w:rPr>
                <w:lang w:eastAsia="zh-CN"/>
              </w:rPr>
              <w:t>URLLCUpdateRequest</w:t>
            </w:r>
          </w:p>
        </w:tc>
        <w:tc>
          <w:tcPr>
            <w:tcW w:w="230" w:type="pct"/>
            <w:tcBorders>
              <w:top w:val="single" w:sz="4" w:space="0" w:color="auto"/>
              <w:left w:val="single" w:sz="4" w:space="0" w:color="auto"/>
              <w:bottom w:val="single" w:sz="4" w:space="0" w:color="auto"/>
              <w:right w:val="single" w:sz="4" w:space="0" w:color="auto"/>
            </w:tcBorders>
            <w:hideMark/>
          </w:tcPr>
          <w:p w14:paraId="40A6BE8F"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7E93D3A"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9DECCA3" w14:textId="77777777" w:rsidR="006331D1" w:rsidRDefault="006331D1" w:rsidP="006331D1">
            <w:pPr>
              <w:pStyle w:val="TAL"/>
            </w:pPr>
            <w:r>
              <w:t>The information of request of update a URLLC transmission connection.</w:t>
            </w:r>
          </w:p>
        </w:tc>
      </w:tr>
    </w:tbl>
    <w:p w14:paraId="0F1E53BD" w14:textId="77777777" w:rsidR="006331D1" w:rsidRDefault="006331D1" w:rsidP="00A85617">
      <w:pPr>
        <w:rPr>
          <w:lang w:eastAsia="zh-CN"/>
        </w:rPr>
      </w:pPr>
    </w:p>
    <w:p w14:paraId="197F2A11" w14:textId="77777777" w:rsidR="006331D1" w:rsidRDefault="006331D1" w:rsidP="006331D1">
      <w:pPr>
        <w:pStyle w:val="TH"/>
      </w:pPr>
      <w:r>
        <w:t>Table A.4.2.2.2.3.2.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6331D1" w14:paraId="5C4F88D1"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E7D8EB1"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1D7DED6"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18C9CF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0A6EBF39" w14:textId="77777777" w:rsidR="006331D1" w:rsidRDefault="006331D1" w:rsidP="006331D1">
            <w:pPr>
              <w:pStyle w:val="TAH"/>
              <w:rPr>
                <w:lang w:eastAsia="en-GB"/>
              </w:rPr>
            </w:pPr>
            <w:r>
              <w:rPr>
                <w:lang w:eastAsia="en-GB"/>
              </w:rPr>
              <w:t>Response</w:t>
            </w:r>
          </w:p>
          <w:p w14:paraId="55AA9B1D"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D0D8FBA" w14:textId="77777777" w:rsidR="006331D1" w:rsidRDefault="006331D1" w:rsidP="006331D1">
            <w:pPr>
              <w:pStyle w:val="TAH"/>
              <w:rPr>
                <w:lang w:eastAsia="en-GB"/>
              </w:rPr>
            </w:pPr>
            <w:r>
              <w:rPr>
                <w:lang w:eastAsia="en-GB"/>
              </w:rPr>
              <w:t>Description</w:t>
            </w:r>
          </w:p>
        </w:tc>
      </w:tr>
      <w:tr w:rsidR="006331D1" w14:paraId="5155458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240A73E" w14:textId="77777777" w:rsidR="006331D1" w:rsidRDefault="006331D1" w:rsidP="006331D1">
            <w:pPr>
              <w:pStyle w:val="TAL"/>
              <w:rPr>
                <w:lang w:eastAsia="en-GB"/>
              </w:rPr>
            </w:pPr>
            <w:r>
              <w:rPr>
                <w:lang w:eastAsia="zh-CN"/>
              </w:rPr>
              <w:t>URLLCUpdateResponse</w:t>
            </w:r>
          </w:p>
        </w:tc>
        <w:tc>
          <w:tcPr>
            <w:tcW w:w="222" w:type="pct"/>
            <w:tcBorders>
              <w:top w:val="single" w:sz="4" w:space="0" w:color="auto"/>
              <w:left w:val="single" w:sz="6" w:space="0" w:color="000000"/>
              <w:bottom w:val="single" w:sz="4" w:space="0" w:color="auto"/>
              <w:right w:val="single" w:sz="6" w:space="0" w:color="000000"/>
            </w:tcBorders>
            <w:hideMark/>
          </w:tcPr>
          <w:p w14:paraId="355CF640"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4A5FD17D"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58F472E3" w14:textId="77777777" w:rsidR="006331D1" w:rsidRDefault="006331D1" w:rsidP="006331D1">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34E85D6F" w14:textId="77777777" w:rsidR="006331D1" w:rsidRDefault="006331D1" w:rsidP="006331D1">
            <w:pPr>
              <w:pStyle w:val="TAL"/>
              <w:rPr>
                <w:lang w:eastAsia="en-GB"/>
              </w:rPr>
            </w:pPr>
            <w:r>
              <w:rPr>
                <w:lang w:eastAsia="zh-CN"/>
              </w:rPr>
              <w:t>URLLC transmission connection updated</w:t>
            </w:r>
            <w:r>
              <w:rPr>
                <w:lang w:eastAsia="en-GB"/>
              </w:rPr>
              <w:t xml:space="preserve"> successfully.</w:t>
            </w:r>
          </w:p>
        </w:tc>
      </w:tr>
      <w:tr w:rsidR="006331D1" w14:paraId="398DEE4E"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F598D48" w14:textId="77777777" w:rsidR="006331D1" w:rsidRDefault="006331D1" w:rsidP="006331D1">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14FBF670" w14:textId="77777777" w:rsidR="006331D1" w:rsidRDefault="006331D1" w:rsidP="00A85617">
      <w:pPr>
        <w:rPr>
          <w:lang w:eastAsia="zh-CN"/>
        </w:rPr>
      </w:pPr>
    </w:p>
    <w:p w14:paraId="2129E0D6" w14:textId="77777777" w:rsidR="006331D1" w:rsidRDefault="006331D1" w:rsidP="006331D1">
      <w:pPr>
        <w:pStyle w:val="H6"/>
      </w:pPr>
      <w:r>
        <w:rPr>
          <w:lang w:eastAsia="zh-CN"/>
        </w:rPr>
        <w:lastRenderedPageBreak/>
        <w:t>A.4.2.2.2.3.3</w:t>
      </w:r>
      <w:r>
        <w:rPr>
          <w:lang w:eastAsia="zh-CN"/>
        </w:rPr>
        <w:tab/>
        <w:t>DELETE</w:t>
      </w:r>
    </w:p>
    <w:p w14:paraId="5EA3236B" w14:textId="77777777" w:rsidR="006331D1" w:rsidRDefault="006331D1" w:rsidP="006331D1">
      <w:pPr>
        <w:rPr>
          <w:lang w:eastAsia="zh-CN"/>
        </w:rPr>
      </w:pPr>
      <w:r>
        <w:rPr>
          <w:lang w:eastAsia="zh-CN"/>
        </w:rPr>
        <w:t>This operation releases a URLLC transmission connection.</w:t>
      </w:r>
    </w:p>
    <w:p w14:paraId="3392AA1F" w14:textId="6BEEEDFA"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A.4.2.2.2.3.3.</w:t>
      </w:r>
      <w:r>
        <w:rPr>
          <w:lang w:val="en-US"/>
        </w:rPr>
        <w:t>1 and A.4.2.2.2.3.3.2</w:t>
      </w:r>
      <w:r>
        <w:t>.</w:t>
      </w:r>
    </w:p>
    <w:p w14:paraId="1C953078" w14:textId="77777777" w:rsidR="006331D1" w:rsidRDefault="006331D1" w:rsidP="006331D1">
      <w:pPr>
        <w:pStyle w:val="TH"/>
      </w:pPr>
      <w:r>
        <w:t>Table A.4.2.2.2.3.3.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6331D1" w14:paraId="005C0C97"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27130D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B6B088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344419"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4252728" w14:textId="77777777" w:rsidR="006331D1" w:rsidRDefault="006331D1" w:rsidP="006331D1">
            <w:pPr>
              <w:pStyle w:val="TAH"/>
            </w:pPr>
            <w:r>
              <w:t>Description</w:t>
            </w:r>
          </w:p>
        </w:tc>
      </w:tr>
      <w:tr w:rsidR="006331D1" w14:paraId="2C886874"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65BB546" w14:textId="77777777" w:rsidR="006331D1" w:rsidRDefault="006331D1" w:rsidP="006331D1">
            <w:pPr>
              <w:pStyle w:val="TAL"/>
            </w:pPr>
            <w:r>
              <w:rPr>
                <w:lang w:eastAsia="zh-CN"/>
              </w:rPr>
              <w:t>URLLCReleaseRequest</w:t>
            </w:r>
          </w:p>
        </w:tc>
        <w:tc>
          <w:tcPr>
            <w:tcW w:w="230" w:type="pct"/>
            <w:tcBorders>
              <w:top w:val="single" w:sz="4" w:space="0" w:color="auto"/>
              <w:left w:val="single" w:sz="4" w:space="0" w:color="auto"/>
              <w:bottom w:val="single" w:sz="4" w:space="0" w:color="auto"/>
              <w:right w:val="single" w:sz="4" w:space="0" w:color="auto"/>
            </w:tcBorders>
            <w:hideMark/>
          </w:tcPr>
          <w:p w14:paraId="6746360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931BC9"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59DA9D0" w14:textId="77777777" w:rsidR="006331D1" w:rsidRDefault="006331D1" w:rsidP="006331D1">
            <w:pPr>
              <w:pStyle w:val="TAL"/>
            </w:pPr>
            <w:r>
              <w:t>The information of request of release of a URLCC transmission connection.</w:t>
            </w:r>
          </w:p>
        </w:tc>
      </w:tr>
    </w:tbl>
    <w:p w14:paraId="081C0675" w14:textId="77777777" w:rsidR="006331D1" w:rsidRDefault="006331D1" w:rsidP="00A85617">
      <w:pPr>
        <w:rPr>
          <w:lang w:eastAsia="zh-CN"/>
        </w:rPr>
      </w:pPr>
    </w:p>
    <w:p w14:paraId="36306197" w14:textId="77777777" w:rsidR="006331D1" w:rsidRDefault="006331D1" w:rsidP="006331D1">
      <w:pPr>
        <w:pStyle w:val="TH"/>
      </w:pPr>
      <w:r>
        <w:t xml:space="preserve">Table A.4.2.2.2.3.3.2: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6331D1" w14:paraId="1CE283FB"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91CA25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A8CBE31"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4694EDE"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7037829" w14:textId="77777777" w:rsidR="006331D1" w:rsidRDefault="006331D1" w:rsidP="006331D1">
            <w:pPr>
              <w:pStyle w:val="TAH"/>
              <w:rPr>
                <w:lang w:eastAsia="en-GB"/>
              </w:rPr>
            </w:pPr>
            <w:r>
              <w:rPr>
                <w:lang w:eastAsia="en-GB"/>
              </w:rPr>
              <w:t>Response</w:t>
            </w:r>
          </w:p>
          <w:p w14:paraId="1B258ABF"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A4890AA" w14:textId="77777777" w:rsidR="006331D1" w:rsidRDefault="006331D1" w:rsidP="006331D1">
            <w:pPr>
              <w:pStyle w:val="TAH"/>
              <w:rPr>
                <w:lang w:eastAsia="en-GB"/>
              </w:rPr>
            </w:pPr>
            <w:r>
              <w:rPr>
                <w:lang w:eastAsia="en-GB"/>
              </w:rPr>
              <w:t>Description</w:t>
            </w:r>
          </w:p>
        </w:tc>
      </w:tr>
      <w:tr w:rsidR="006331D1" w14:paraId="29299102"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8EDECD5"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1AA36725"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9B8C006"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FAB67E5" w14:textId="77777777" w:rsidR="006331D1" w:rsidRDefault="006331D1" w:rsidP="006331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3DBD7B22" w14:textId="77777777" w:rsidR="006331D1" w:rsidRDefault="006331D1" w:rsidP="006331D1">
            <w:pPr>
              <w:pStyle w:val="TAL"/>
              <w:rPr>
                <w:lang w:eastAsia="en-GB"/>
              </w:rPr>
            </w:pPr>
            <w:r>
              <w:rPr>
                <w:lang w:eastAsia="zh-CN"/>
              </w:rPr>
              <w:t xml:space="preserve">URLLC transmission connection </w:t>
            </w:r>
            <w:r>
              <w:rPr>
                <w:lang w:eastAsia="en-GB"/>
              </w:rPr>
              <w:t>released successfully.</w:t>
            </w:r>
          </w:p>
        </w:tc>
      </w:tr>
      <w:tr w:rsidR="006331D1" w14:paraId="10AAF0F7"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AACC268"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8EAFDC3" w14:textId="77777777" w:rsidR="006331D1" w:rsidRPr="000B489D" w:rsidRDefault="006331D1" w:rsidP="00A85617">
      <w:pPr>
        <w:rPr>
          <w:lang w:val="en-US" w:eastAsia="zh-CN"/>
        </w:rPr>
      </w:pPr>
    </w:p>
    <w:p w14:paraId="3A15E700" w14:textId="77777777" w:rsidR="006331D1" w:rsidRDefault="006331D1" w:rsidP="006331D1">
      <w:pPr>
        <w:pStyle w:val="Heading3"/>
        <w:rPr>
          <w:lang w:eastAsia="zh-CN"/>
        </w:rPr>
      </w:pPr>
      <w:bookmarkStart w:id="1320" w:name="_Toc168325692"/>
      <w:bookmarkStart w:id="1321" w:name="_Toc168326540"/>
      <w:r>
        <w:rPr>
          <w:lang w:eastAsia="zh-CN"/>
        </w:rPr>
        <w:t>A.4.2.3</w:t>
      </w:r>
      <w:r>
        <w:rPr>
          <w:lang w:eastAsia="zh-CN"/>
        </w:rPr>
        <w:tab/>
        <w:t>Data Model</w:t>
      </w:r>
      <w:bookmarkEnd w:id="1320"/>
      <w:bookmarkEnd w:id="1321"/>
    </w:p>
    <w:p w14:paraId="754BB793" w14:textId="77777777" w:rsidR="006331D1" w:rsidRDefault="006331D1" w:rsidP="006331D1">
      <w:pPr>
        <w:pStyle w:val="Heading4"/>
        <w:rPr>
          <w:lang w:eastAsia="zh-CN"/>
        </w:rPr>
      </w:pPr>
      <w:bookmarkStart w:id="1322" w:name="_Toc168325693"/>
      <w:bookmarkStart w:id="1323" w:name="_Toc168326541"/>
      <w:r>
        <w:rPr>
          <w:lang w:eastAsia="zh-CN"/>
        </w:rPr>
        <w:t>A.4.2.3.1</w:t>
      </w:r>
      <w:r>
        <w:rPr>
          <w:lang w:eastAsia="zh-CN"/>
        </w:rPr>
        <w:tab/>
        <w:t>General</w:t>
      </w:r>
      <w:bookmarkEnd w:id="1322"/>
      <w:bookmarkEnd w:id="1323"/>
    </w:p>
    <w:p w14:paraId="74CE74AA" w14:textId="77777777" w:rsidR="006331D1" w:rsidRDefault="006331D1" w:rsidP="006331D1">
      <w:r>
        <w:t>Table </w:t>
      </w:r>
      <w:r>
        <w:rPr>
          <w:lang w:eastAsia="zh-CN"/>
        </w:rPr>
        <w:t>A.4.2.3.1</w:t>
      </w:r>
      <w:r>
        <w:t>.1 specifies the data types defined specifically for the SDD_URLLCTransmissionConnection API service provided by SDDM-C.</w:t>
      </w:r>
    </w:p>
    <w:p w14:paraId="2F5E9E1C" w14:textId="77777777" w:rsidR="006331D1" w:rsidRDefault="006331D1" w:rsidP="006331D1">
      <w:pPr>
        <w:pStyle w:val="TH"/>
      </w:pPr>
      <w:r>
        <w:lastRenderedPageBreak/>
        <w:t>Table </w:t>
      </w:r>
      <w:r>
        <w:rPr>
          <w:lang w:eastAsia="zh-CN"/>
        </w:rPr>
        <w:t>A.4.2.3.1</w:t>
      </w:r>
      <w:r>
        <w:t>.1: SDD_RegularTransmissionConnection API provided by SDDM-C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343BE" w14:paraId="7705B334" w14:textId="77777777" w:rsidTr="008343BE">
        <w:trPr>
          <w:jc w:val="center"/>
          <w:ins w:id="1324"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8D8DFF6" w14:textId="77777777" w:rsidR="008343BE" w:rsidRDefault="008343BE" w:rsidP="008343BE">
            <w:pPr>
              <w:pStyle w:val="TAH"/>
              <w:rPr>
                <w:ins w:id="1325" w:author="Christian Herrero" w:date="2024-09-23T13:25:00Z"/>
              </w:rPr>
            </w:pPr>
            <w:ins w:id="1326" w:author="Christian Herrero" w:date="2024-09-23T13:25:00Z">
              <w:r>
                <w:t>Data type</w:t>
              </w:r>
            </w:ins>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314A72C" w14:textId="77777777" w:rsidR="008343BE" w:rsidRDefault="008343BE" w:rsidP="008343BE">
            <w:pPr>
              <w:pStyle w:val="TAH"/>
              <w:rPr>
                <w:ins w:id="1327" w:author="Christian Herrero" w:date="2024-09-23T13:25:00Z"/>
              </w:rPr>
            </w:pPr>
            <w:ins w:id="1328" w:author="Christian Herrero" w:date="2024-09-23T13:25:00Z">
              <w:r>
                <w:t>Section defined</w:t>
              </w:r>
            </w:ins>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A5E35C5" w14:textId="77777777" w:rsidR="008343BE" w:rsidRDefault="008343BE" w:rsidP="008343BE">
            <w:pPr>
              <w:pStyle w:val="TAH"/>
              <w:rPr>
                <w:ins w:id="1329" w:author="Christian Herrero" w:date="2024-09-23T13:25:00Z"/>
              </w:rPr>
            </w:pPr>
            <w:ins w:id="1330" w:author="Christian Herrero" w:date="2024-09-23T13:25:00Z">
              <w:r>
                <w:t>Description</w:t>
              </w:r>
            </w:ins>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0B41D143" w14:textId="77777777" w:rsidR="008343BE" w:rsidRDefault="008343BE" w:rsidP="008343BE">
            <w:pPr>
              <w:pStyle w:val="TAH"/>
              <w:rPr>
                <w:ins w:id="1331" w:author="Christian Herrero" w:date="2024-09-23T13:25:00Z"/>
              </w:rPr>
            </w:pPr>
            <w:ins w:id="1332" w:author="Christian Herrero" w:date="2024-09-23T13:25:00Z">
              <w:r>
                <w:t>Applicability</w:t>
              </w:r>
            </w:ins>
          </w:p>
        </w:tc>
      </w:tr>
      <w:tr w:rsidR="008343BE" w14:paraId="15707A6C" w14:textId="77777777" w:rsidTr="008343BE">
        <w:trPr>
          <w:jc w:val="center"/>
          <w:ins w:id="1333"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0B8D71D" w14:textId="77777777" w:rsidR="008343BE" w:rsidRPr="00830AC8" w:rsidRDefault="008343BE" w:rsidP="008343BE">
            <w:pPr>
              <w:pStyle w:val="TAL"/>
              <w:jc w:val="center"/>
              <w:rPr>
                <w:ins w:id="1334" w:author="Christian Herrero" w:date="2024-09-23T13:25:00Z"/>
              </w:rPr>
            </w:pPr>
            <w:ins w:id="1335" w:author="Christian Herrero" w:date="2024-09-23T13:25:00Z">
              <w:r w:rsidRPr="00E36516">
                <w:t>ValTargetUe</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214BE0" w14:textId="77777777" w:rsidR="008343BE" w:rsidRPr="00830AC8" w:rsidRDefault="008343BE" w:rsidP="008343BE">
            <w:pPr>
              <w:pStyle w:val="TAL"/>
              <w:jc w:val="center"/>
              <w:rPr>
                <w:ins w:id="1336" w:author="Christian Herrero" w:date="2024-09-23T13:25:00Z"/>
              </w:rPr>
            </w:pPr>
            <w:ins w:id="1337" w:author="Christian Herrero" w:date="2024-09-23T13:25:00Z">
              <w:r w:rsidRPr="00E36516">
                <w:t>A</w:t>
              </w:r>
              <w:r w:rsidRPr="00E36516">
                <w:rPr>
                  <w:rFonts w:hint="eastAsia"/>
                </w:rPr>
                <w:t>.</w:t>
              </w:r>
              <w:r w:rsidRPr="00E36516">
                <w:t>2.2</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68B023" w14:textId="77777777" w:rsidR="008343BE" w:rsidRPr="00830AC8" w:rsidRDefault="008343BE" w:rsidP="008343BE">
            <w:pPr>
              <w:pStyle w:val="TAL"/>
              <w:jc w:val="center"/>
              <w:rPr>
                <w:ins w:id="1338" w:author="Christian Herrero" w:date="2024-09-23T13:25:00Z"/>
              </w:rPr>
            </w:pPr>
            <w:ins w:id="1339" w:author="Christian Herrero" w:date="2024-09-23T13:25:00Z">
              <w:r w:rsidRPr="00E36516">
                <w:t>Information identifying a VAL user ID or VAL UE ID.</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139E770" w14:textId="77777777" w:rsidR="008343BE" w:rsidRPr="000C7D35" w:rsidRDefault="008343BE" w:rsidP="008343BE">
            <w:pPr>
              <w:pStyle w:val="TAH"/>
              <w:rPr>
                <w:ins w:id="1340" w:author="Christian Herrero" w:date="2024-09-23T13:25:00Z"/>
              </w:rPr>
            </w:pPr>
          </w:p>
        </w:tc>
      </w:tr>
      <w:tr w:rsidR="008343BE" w14:paraId="396379D8" w14:textId="77777777" w:rsidTr="008343BE">
        <w:trPr>
          <w:jc w:val="center"/>
          <w:ins w:id="1341"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71546B2" w14:textId="4693CD30" w:rsidR="008343BE" w:rsidRPr="00830AC8" w:rsidRDefault="008343BE" w:rsidP="008343BE">
            <w:pPr>
              <w:pStyle w:val="TAL"/>
              <w:jc w:val="center"/>
              <w:rPr>
                <w:ins w:id="1342" w:author="Christian Herrero" w:date="2024-09-23T13:25:00Z"/>
              </w:rPr>
            </w:pPr>
            <w:ins w:id="1343" w:author="Christian Herrero" w:date="2024-09-23T13:25:00Z">
              <w:r w:rsidRPr="00456C3C">
                <w:t>URLLCEstablishmentRequest</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45DCC1" w14:textId="270AF280" w:rsidR="008343BE" w:rsidRPr="00830AC8" w:rsidRDefault="008343BE" w:rsidP="008343BE">
            <w:pPr>
              <w:pStyle w:val="TAL"/>
              <w:jc w:val="center"/>
              <w:rPr>
                <w:ins w:id="1344" w:author="Christian Herrero" w:date="2024-09-23T13:25:00Z"/>
              </w:rPr>
            </w:pPr>
            <w:ins w:id="1345" w:author="Christian Herrero" w:date="2024-09-23T13:25:00Z">
              <w:r w:rsidRPr="00456C3C">
                <w:t>A.4.2.3.2.1</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1329388" w14:textId="37D60F68" w:rsidR="008343BE" w:rsidRPr="00830AC8" w:rsidRDefault="008343BE" w:rsidP="008343BE">
            <w:pPr>
              <w:pStyle w:val="TAL"/>
              <w:jc w:val="center"/>
              <w:rPr>
                <w:ins w:id="1346" w:author="Christian Herrero" w:date="2024-09-23T13:25:00Z"/>
              </w:rPr>
            </w:pPr>
            <w:ins w:id="1347" w:author="Christian Herrero" w:date="2024-09-23T13:25:00Z">
              <w:r w:rsidRPr="00456C3C">
                <w:t>Information identifying an SDD URLLC transmission connection establishment request.</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C52A3D1" w14:textId="77777777" w:rsidR="008343BE" w:rsidRPr="000C7D35" w:rsidRDefault="008343BE" w:rsidP="008343BE">
            <w:pPr>
              <w:pStyle w:val="TAH"/>
              <w:rPr>
                <w:ins w:id="1348" w:author="Christian Herrero" w:date="2024-09-23T13:25:00Z"/>
              </w:rPr>
            </w:pPr>
          </w:p>
        </w:tc>
      </w:tr>
      <w:tr w:rsidR="008343BE" w14:paraId="01CA8AE3" w14:textId="77777777" w:rsidTr="008343BE">
        <w:trPr>
          <w:jc w:val="center"/>
          <w:ins w:id="1349"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846231E" w14:textId="3F9EADD8" w:rsidR="008343BE" w:rsidRPr="00830AC8" w:rsidRDefault="008343BE" w:rsidP="008343BE">
            <w:pPr>
              <w:pStyle w:val="TAL"/>
              <w:jc w:val="center"/>
              <w:rPr>
                <w:ins w:id="1350" w:author="Christian Herrero" w:date="2024-09-23T13:25:00Z"/>
              </w:rPr>
            </w:pPr>
            <w:ins w:id="1351" w:author="Christian Herrero" w:date="2024-09-23T13:25:00Z">
              <w:r w:rsidRPr="00456C3C">
                <w:t>URLLCEstablishmentResponse</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5BE12F5" w14:textId="5F527C48" w:rsidR="008343BE" w:rsidRPr="00830AC8" w:rsidRDefault="008343BE" w:rsidP="008343BE">
            <w:pPr>
              <w:pStyle w:val="TAL"/>
              <w:jc w:val="center"/>
              <w:rPr>
                <w:ins w:id="1352" w:author="Christian Herrero" w:date="2024-09-23T13:25:00Z"/>
              </w:rPr>
            </w:pPr>
            <w:ins w:id="1353" w:author="Christian Herrero" w:date="2024-09-23T13:25:00Z">
              <w:r w:rsidRPr="00456C3C">
                <w:t>A.4.2.3.2.2</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EA31C6" w14:textId="3725117B" w:rsidR="008343BE" w:rsidRPr="00830AC8" w:rsidRDefault="008343BE" w:rsidP="008343BE">
            <w:pPr>
              <w:pStyle w:val="TAL"/>
              <w:jc w:val="center"/>
              <w:rPr>
                <w:ins w:id="1354" w:author="Christian Herrero" w:date="2024-09-23T13:25:00Z"/>
              </w:rPr>
            </w:pPr>
            <w:ins w:id="1355" w:author="Christian Herrero" w:date="2024-09-23T13:25:00Z">
              <w:r w:rsidRPr="00456C3C">
                <w:t>Information identifying an SDD URLLC transmission connection establishment response.</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E843AA5" w14:textId="77777777" w:rsidR="008343BE" w:rsidRPr="000C7D35" w:rsidRDefault="008343BE" w:rsidP="008343BE">
            <w:pPr>
              <w:pStyle w:val="TAH"/>
              <w:rPr>
                <w:ins w:id="1356" w:author="Christian Herrero" w:date="2024-09-23T13:25:00Z"/>
              </w:rPr>
            </w:pPr>
          </w:p>
        </w:tc>
      </w:tr>
      <w:tr w:rsidR="008343BE" w14:paraId="04AF7830" w14:textId="77777777" w:rsidTr="008343BE">
        <w:trPr>
          <w:jc w:val="center"/>
          <w:ins w:id="1357"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23EC9C1" w14:textId="71D872BB" w:rsidR="008343BE" w:rsidRPr="00830AC8" w:rsidRDefault="008343BE" w:rsidP="008343BE">
            <w:pPr>
              <w:pStyle w:val="TAL"/>
              <w:jc w:val="center"/>
              <w:rPr>
                <w:ins w:id="1358" w:author="Christian Herrero" w:date="2024-09-23T13:25:00Z"/>
              </w:rPr>
            </w:pPr>
            <w:ins w:id="1359" w:author="Christian Herrero" w:date="2024-09-23T13:25:00Z">
              <w:r w:rsidRPr="00456C3C">
                <w:t>URLLCUpdateRequest</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CEE029" w14:textId="49C2A573" w:rsidR="008343BE" w:rsidRPr="00830AC8" w:rsidRDefault="008343BE" w:rsidP="008343BE">
            <w:pPr>
              <w:pStyle w:val="TAL"/>
              <w:jc w:val="center"/>
              <w:rPr>
                <w:ins w:id="1360" w:author="Christian Herrero" w:date="2024-09-23T13:25:00Z"/>
              </w:rPr>
            </w:pPr>
            <w:ins w:id="1361" w:author="Christian Herrero" w:date="2024-09-23T13:25:00Z">
              <w:r w:rsidRPr="00456C3C">
                <w:t>A.4.2.3.2.3</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47A56B8" w14:textId="5CDFA4F1" w:rsidR="008343BE" w:rsidRPr="00830AC8" w:rsidRDefault="008343BE" w:rsidP="008343BE">
            <w:pPr>
              <w:pStyle w:val="TAL"/>
              <w:jc w:val="center"/>
              <w:rPr>
                <w:ins w:id="1362" w:author="Christian Herrero" w:date="2024-09-23T13:25:00Z"/>
              </w:rPr>
            </w:pPr>
            <w:ins w:id="1363" w:author="Christian Herrero" w:date="2024-09-23T13:25:00Z">
              <w:r w:rsidRPr="00456C3C">
                <w:t>Information identifying an SDD URLLC transmission connection update request.</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45D91CF" w14:textId="77777777" w:rsidR="008343BE" w:rsidRPr="000C7D35" w:rsidRDefault="008343BE" w:rsidP="008343BE">
            <w:pPr>
              <w:pStyle w:val="TAH"/>
              <w:rPr>
                <w:ins w:id="1364" w:author="Christian Herrero" w:date="2024-09-23T13:25:00Z"/>
              </w:rPr>
            </w:pPr>
          </w:p>
        </w:tc>
      </w:tr>
      <w:tr w:rsidR="008343BE" w14:paraId="1680E677" w14:textId="77777777" w:rsidTr="008343BE">
        <w:trPr>
          <w:jc w:val="center"/>
          <w:ins w:id="1365"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32D3C4" w14:textId="2CDAEAC1" w:rsidR="008343BE" w:rsidRPr="00456C3C" w:rsidRDefault="008343BE" w:rsidP="008343BE">
            <w:pPr>
              <w:pStyle w:val="TAL"/>
              <w:jc w:val="center"/>
              <w:rPr>
                <w:ins w:id="1366" w:author="Christian Herrero" w:date="2024-09-23T13:25:00Z"/>
              </w:rPr>
            </w:pPr>
            <w:ins w:id="1367" w:author="Christian Herrero" w:date="2024-09-23T13:25:00Z">
              <w:r w:rsidRPr="00456C3C">
                <w:t>URLLCReleaseRequest</w:t>
              </w:r>
            </w:ins>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F2CAB0" w14:textId="656CBC90" w:rsidR="008343BE" w:rsidRPr="00456C3C" w:rsidRDefault="008343BE" w:rsidP="008343BE">
            <w:pPr>
              <w:pStyle w:val="TAL"/>
              <w:jc w:val="center"/>
              <w:rPr>
                <w:ins w:id="1368" w:author="Christian Herrero" w:date="2024-09-23T13:25:00Z"/>
              </w:rPr>
            </w:pPr>
            <w:ins w:id="1369" w:author="Christian Herrero" w:date="2024-09-23T13:25:00Z">
              <w:r w:rsidRPr="00456C3C">
                <w:t>A.4.2.3.2.4</w:t>
              </w:r>
            </w:ins>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256B387" w14:textId="178AC0F9" w:rsidR="008343BE" w:rsidRPr="00456C3C" w:rsidRDefault="008343BE" w:rsidP="008343BE">
            <w:pPr>
              <w:pStyle w:val="TAL"/>
              <w:jc w:val="center"/>
              <w:rPr>
                <w:ins w:id="1370" w:author="Christian Herrero" w:date="2024-09-23T13:25:00Z"/>
              </w:rPr>
            </w:pPr>
            <w:ins w:id="1371" w:author="Christian Herrero" w:date="2024-09-23T13:25:00Z">
              <w:r w:rsidRPr="00456C3C">
                <w:t>Information identifying an SDD URLLC transmission connection release request.</w:t>
              </w:r>
            </w:ins>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33229F7" w14:textId="77777777" w:rsidR="008343BE" w:rsidRPr="000C7D35" w:rsidRDefault="008343BE" w:rsidP="008343BE">
            <w:pPr>
              <w:pStyle w:val="TAH"/>
              <w:rPr>
                <w:ins w:id="1372" w:author="Christian Herrero" w:date="2024-09-23T13:25:00Z"/>
              </w:rPr>
            </w:pPr>
          </w:p>
        </w:tc>
      </w:tr>
      <w:tr w:rsidR="006331D1" w:rsidDel="008343BE" w14:paraId="1E9636EE" w14:textId="2B71F723" w:rsidTr="008343BE">
        <w:trPr>
          <w:jc w:val="center"/>
          <w:del w:id="1373"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BE477DB" w14:textId="6FE67BC6" w:rsidR="006331D1" w:rsidDel="008343BE" w:rsidRDefault="006331D1" w:rsidP="006331D1">
            <w:pPr>
              <w:pStyle w:val="TAH"/>
              <w:rPr>
                <w:del w:id="1374" w:author="Christian Herrero" w:date="2024-09-23T13:25:00Z"/>
              </w:rPr>
            </w:pPr>
            <w:del w:id="1375" w:author="Christian Herrero" w:date="2024-09-23T13:25:00Z">
              <w:r w:rsidDel="008343BE">
                <w:delText>Data type</w:delText>
              </w:r>
            </w:del>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6D6E4AC" w14:textId="15790036" w:rsidR="006331D1" w:rsidDel="008343BE" w:rsidRDefault="006331D1" w:rsidP="006331D1">
            <w:pPr>
              <w:pStyle w:val="TAH"/>
              <w:rPr>
                <w:del w:id="1376" w:author="Christian Herrero" w:date="2024-09-23T13:25:00Z"/>
              </w:rPr>
            </w:pPr>
            <w:del w:id="1377" w:author="Christian Herrero" w:date="2024-09-23T13:25:00Z">
              <w:r w:rsidDel="008343BE">
                <w:delText>Section defined</w:delText>
              </w:r>
            </w:del>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5D0F8BB3" w14:textId="3BDA85B2" w:rsidR="006331D1" w:rsidDel="008343BE" w:rsidRDefault="006331D1" w:rsidP="006331D1">
            <w:pPr>
              <w:pStyle w:val="TAH"/>
              <w:rPr>
                <w:del w:id="1378" w:author="Christian Herrero" w:date="2024-09-23T13:25:00Z"/>
              </w:rPr>
            </w:pPr>
            <w:del w:id="1379" w:author="Christian Herrero" w:date="2024-09-23T13:25:00Z">
              <w:r w:rsidDel="008343BE">
                <w:delText>Description</w:delText>
              </w:r>
            </w:del>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386F3D7A" w14:textId="66176B08" w:rsidR="006331D1" w:rsidDel="008343BE" w:rsidRDefault="006331D1" w:rsidP="006331D1">
            <w:pPr>
              <w:pStyle w:val="TAH"/>
              <w:rPr>
                <w:del w:id="1380" w:author="Christian Herrero" w:date="2024-09-23T13:25:00Z"/>
              </w:rPr>
            </w:pPr>
            <w:del w:id="1381" w:author="Christian Herrero" w:date="2024-09-23T13:25:00Z">
              <w:r w:rsidDel="008343BE">
                <w:delText>Applicability</w:delText>
              </w:r>
            </w:del>
          </w:p>
        </w:tc>
      </w:tr>
      <w:tr w:rsidR="00E42F12" w:rsidRPr="00456C3C" w:rsidDel="008343BE" w14:paraId="4D090B2C" w14:textId="1D547264" w:rsidTr="008343BE">
        <w:trPr>
          <w:jc w:val="center"/>
          <w:del w:id="1382"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4873FE2" w14:textId="25A28839" w:rsidR="00E42F12" w:rsidRPr="00456C3C" w:rsidDel="008343BE" w:rsidRDefault="00E42F12" w:rsidP="00A85617">
            <w:pPr>
              <w:pStyle w:val="TAL"/>
              <w:jc w:val="center"/>
              <w:rPr>
                <w:del w:id="1383" w:author="Christian Herrero" w:date="2024-09-23T13:25:00Z"/>
                <w:b/>
              </w:rPr>
            </w:pPr>
            <w:del w:id="1384" w:author="Christian Herrero" w:date="2024-09-23T13:25:00Z">
              <w:r w:rsidRPr="00456C3C" w:rsidDel="008343BE">
                <w:delText>ValTargetUe</w:delText>
              </w:r>
            </w:del>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3AAAD01" w14:textId="3C0B5560" w:rsidR="00E42F12" w:rsidRPr="00456C3C" w:rsidDel="008343BE" w:rsidRDefault="00E42F12" w:rsidP="00A85617">
            <w:pPr>
              <w:pStyle w:val="TAL"/>
              <w:jc w:val="center"/>
              <w:rPr>
                <w:del w:id="1385" w:author="Christian Herrero" w:date="2024-09-23T13:25:00Z"/>
                <w:b/>
              </w:rPr>
            </w:pPr>
            <w:del w:id="1386" w:author="Christian Herrero" w:date="2024-09-23T13:25:00Z">
              <w:r w:rsidRPr="00456C3C" w:rsidDel="008343BE">
                <w:delText>A</w:delText>
              </w:r>
              <w:r w:rsidRPr="00456C3C" w:rsidDel="008343BE">
                <w:rPr>
                  <w:rFonts w:hint="eastAsia"/>
                </w:rPr>
                <w:delText>.</w:delText>
              </w:r>
              <w:r w:rsidRPr="00456C3C" w:rsidDel="008343BE">
                <w:delText>2.2</w:delText>
              </w:r>
            </w:del>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45BBA20E" w14:textId="6D2B80AF" w:rsidR="00E42F12" w:rsidRPr="00456C3C" w:rsidDel="008343BE" w:rsidRDefault="00E42F12" w:rsidP="00A85617">
            <w:pPr>
              <w:pStyle w:val="TAL"/>
              <w:jc w:val="center"/>
              <w:rPr>
                <w:del w:id="1387" w:author="Christian Herrero" w:date="2024-09-23T13:25:00Z"/>
                <w:b/>
              </w:rPr>
            </w:pPr>
            <w:del w:id="1388" w:author="Christian Herrero" w:date="2024-09-23T13:25:00Z">
              <w:r w:rsidRPr="00456C3C" w:rsidDel="008343BE">
                <w:delText>Information identifying a VAL user ID or VAL UE ID.</w:delText>
              </w:r>
            </w:del>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4A44D0BF" w14:textId="38F4AB17" w:rsidR="00E42F12" w:rsidRPr="00456C3C" w:rsidDel="008343BE" w:rsidRDefault="00E42F12" w:rsidP="00DF2C34">
            <w:pPr>
              <w:pStyle w:val="TAH"/>
              <w:rPr>
                <w:del w:id="1389" w:author="Christian Herrero" w:date="2024-09-23T13:25:00Z"/>
                <w:b w:val="0"/>
              </w:rPr>
            </w:pPr>
          </w:p>
        </w:tc>
      </w:tr>
      <w:tr w:rsidR="00E42F12" w:rsidRPr="00456C3C" w:rsidDel="008343BE" w14:paraId="19954D29" w14:textId="0FCC8B77" w:rsidTr="008343BE">
        <w:trPr>
          <w:jc w:val="center"/>
          <w:del w:id="1390"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FE8461" w14:textId="7EF656A2" w:rsidR="00E42F12" w:rsidRPr="00456C3C" w:rsidDel="008343BE" w:rsidRDefault="00E42F12" w:rsidP="00A85617">
            <w:pPr>
              <w:pStyle w:val="TAL"/>
              <w:jc w:val="center"/>
              <w:rPr>
                <w:del w:id="1391" w:author="Christian Herrero" w:date="2024-09-23T13:25:00Z"/>
                <w:b/>
              </w:rPr>
            </w:pPr>
            <w:del w:id="1392" w:author="Christian Herrero" w:date="2024-09-23T13:25:00Z">
              <w:r w:rsidRPr="00456C3C" w:rsidDel="008343BE">
                <w:delText>URLLCEstablishmentRequest</w:delText>
              </w:r>
            </w:del>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5295E92" w14:textId="34F1B3F1" w:rsidR="00E42F12" w:rsidRPr="00456C3C" w:rsidDel="008343BE" w:rsidRDefault="00E42F12" w:rsidP="00A85617">
            <w:pPr>
              <w:pStyle w:val="TAL"/>
              <w:jc w:val="center"/>
              <w:rPr>
                <w:del w:id="1393" w:author="Christian Herrero" w:date="2024-09-23T13:25:00Z"/>
                <w:b/>
              </w:rPr>
            </w:pPr>
            <w:del w:id="1394" w:author="Christian Herrero" w:date="2024-09-23T13:25:00Z">
              <w:r w:rsidRPr="00456C3C" w:rsidDel="008343BE">
                <w:delText>A.4.2.3.2.1</w:delText>
              </w:r>
            </w:del>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0F1DDF15" w14:textId="50EC2EF5" w:rsidR="00E42F12" w:rsidRPr="00456C3C" w:rsidDel="008343BE" w:rsidRDefault="00E42F12" w:rsidP="00A85617">
            <w:pPr>
              <w:pStyle w:val="TAL"/>
              <w:jc w:val="center"/>
              <w:rPr>
                <w:del w:id="1395" w:author="Christian Herrero" w:date="2024-09-23T13:25:00Z"/>
                <w:b/>
              </w:rPr>
            </w:pPr>
            <w:del w:id="1396" w:author="Christian Herrero" w:date="2024-09-23T13:25:00Z">
              <w:r w:rsidRPr="00456C3C" w:rsidDel="008343BE">
                <w:delText>Information identifying an SDD URLLC transmission connection establishment request.</w:delText>
              </w:r>
            </w:del>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0803EC85" w14:textId="0FD23F21" w:rsidR="00E42F12" w:rsidRPr="00456C3C" w:rsidDel="008343BE" w:rsidRDefault="00E42F12" w:rsidP="00DF2C34">
            <w:pPr>
              <w:pStyle w:val="TAH"/>
              <w:rPr>
                <w:del w:id="1397" w:author="Christian Herrero" w:date="2024-09-23T13:25:00Z"/>
                <w:b w:val="0"/>
              </w:rPr>
            </w:pPr>
          </w:p>
        </w:tc>
      </w:tr>
      <w:tr w:rsidR="00E42F12" w:rsidRPr="00456C3C" w:rsidDel="008343BE" w14:paraId="3FD0EFB6" w14:textId="1A3CC00D" w:rsidTr="008343BE">
        <w:trPr>
          <w:jc w:val="center"/>
          <w:del w:id="1398"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FBDE322" w14:textId="1CF518F0" w:rsidR="00E42F12" w:rsidRPr="00456C3C" w:rsidDel="008343BE" w:rsidRDefault="00E42F12" w:rsidP="00A85617">
            <w:pPr>
              <w:pStyle w:val="TAL"/>
              <w:jc w:val="center"/>
              <w:rPr>
                <w:del w:id="1399" w:author="Christian Herrero" w:date="2024-09-23T13:25:00Z"/>
                <w:b/>
              </w:rPr>
            </w:pPr>
            <w:del w:id="1400" w:author="Christian Herrero" w:date="2024-09-23T13:25:00Z">
              <w:r w:rsidRPr="00456C3C" w:rsidDel="008343BE">
                <w:delText>URLLCEstablishmentResponse</w:delText>
              </w:r>
            </w:del>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2BF3C8A" w14:textId="4CB93F9C" w:rsidR="00E42F12" w:rsidRPr="00456C3C" w:rsidDel="008343BE" w:rsidRDefault="00E42F12" w:rsidP="00A85617">
            <w:pPr>
              <w:pStyle w:val="TAL"/>
              <w:jc w:val="center"/>
              <w:rPr>
                <w:del w:id="1401" w:author="Christian Herrero" w:date="2024-09-23T13:25:00Z"/>
                <w:b/>
              </w:rPr>
            </w:pPr>
            <w:del w:id="1402" w:author="Christian Herrero" w:date="2024-09-23T13:25:00Z">
              <w:r w:rsidRPr="00456C3C" w:rsidDel="008343BE">
                <w:delText>A.4.2.3.2.2</w:delText>
              </w:r>
            </w:del>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7D821B8C" w14:textId="4C399563" w:rsidR="00E42F12" w:rsidRPr="00456C3C" w:rsidDel="008343BE" w:rsidRDefault="00E42F12" w:rsidP="00A85617">
            <w:pPr>
              <w:pStyle w:val="TAL"/>
              <w:jc w:val="center"/>
              <w:rPr>
                <w:del w:id="1403" w:author="Christian Herrero" w:date="2024-09-23T13:25:00Z"/>
                <w:b/>
              </w:rPr>
            </w:pPr>
            <w:del w:id="1404" w:author="Christian Herrero" w:date="2024-09-23T13:25:00Z">
              <w:r w:rsidRPr="00456C3C" w:rsidDel="008343BE">
                <w:delText>Information identifying an SDD URLLC transmission connection establishment response.</w:delText>
              </w:r>
            </w:del>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0367CA85" w14:textId="5824E39C" w:rsidR="00E42F12" w:rsidRPr="00456C3C" w:rsidDel="008343BE" w:rsidRDefault="00E42F12" w:rsidP="00DF2C34">
            <w:pPr>
              <w:pStyle w:val="TAH"/>
              <w:rPr>
                <w:del w:id="1405" w:author="Christian Herrero" w:date="2024-09-23T13:25:00Z"/>
                <w:b w:val="0"/>
              </w:rPr>
            </w:pPr>
          </w:p>
        </w:tc>
      </w:tr>
      <w:tr w:rsidR="00E42F12" w:rsidRPr="00456C3C" w:rsidDel="008343BE" w14:paraId="44918103" w14:textId="2DEE2021" w:rsidTr="008343BE">
        <w:trPr>
          <w:jc w:val="center"/>
          <w:del w:id="1406"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D88F714" w14:textId="4FA2E284" w:rsidR="00E42F12" w:rsidRPr="00456C3C" w:rsidDel="008343BE" w:rsidRDefault="00E42F12" w:rsidP="00A85617">
            <w:pPr>
              <w:pStyle w:val="TAL"/>
              <w:jc w:val="center"/>
              <w:rPr>
                <w:del w:id="1407" w:author="Christian Herrero" w:date="2024-09-23T13:25:00Z"/>
                <w:b/>
              </w:rPr>
            </w:pPr>
            <w:del w:id="1408" w:author="Christian Herrero" w:date="2024-09-23T13:25:00Z">
              <w:r w:rsidRPr="00456C3C" w:rsidDel="008343BE">
                <w:delText>URLLCUpdateRequest</w:delText>
              </w:r>
            </w:del>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A7B8B91" w14:textId="3710253C" w:rsidR="00E42F12" w:rsidRPr="00456C3C" w:rsidDel="008343BE" w:rsidRDefault="00E42F12" w:rsidP="00A85617">
            <w:pPr>
              <w:pStyle w:val="TAL"/>
              <w:jc w:val="center"/>
              <w:rPr>
                <w:del w:id="1409" w:author="Christian Herrero" w:date="2024-09-23T13:25:00Z"/>
                <w:b/>
              </w:rPr>
            </w:pPr>
            <w:del w:id="1410" w:author="Christian Herrero" w:date="2024-09-23T13:25:00Z">
              <w:r w:rsidRPr="00456C3C" w:rsidDel="008343BE">
                <w:delText>A.4.2.3.2.3</w:delText>
              </w:r>
            </w:del>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10A5F03A" w14:textId="6EC36C00" w:rsidR="00E42F12" w:rsidRPr="00456C3C" w:rsidDel="008343BE" w:rsidRDefault="00E42F12" w:rsidP="00A85617">
            <w:pPr>
              <w:pStyle w:val="TAL"/>
              <w:jc w:val="center"/>
              <w:rPr>
                <w:del w:id="1411" w:author="Christian Herrero" w:date="2024-09-23T13:25:00Z"/>
                <w:b/>
              </w:rPr>
            </w:pPr>
            <w:del w:id="1412" w:author="Christian Herrero" w:date="2024-09-23T13:25:00Z">
              <w:r w:rsidRPr="00456C3C" w:rsidDel="008343BE">
                <w:delText>Information identifying an SDD URLLC transmission connection update request.</w:delText>
              </w:r>
            </w:del>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48FD9D8A" w14:textId="5A13353C" w:rsidR="00E42F12" w:rsidRPr="00456C3C" w:rsidDel="008343BE" w:rsidRDefault="00E42F12" w:rsidP="00DF2C34">
            <w:pPr>
              <w:pStyle w:val="TAH"/>
              <w:rPr>
                <w:del w:id="1413" w:author="Christian Herrero" w:date="2024-09-23T13:25:00Z"/>
                <w:b w:val="0"/>
              </w:rPr>
            </w:pPr>
          </w:p>
        </w:tc>
      </w:tr>
      <w:tr w:rsidR="00E42F12" w:rsidRPr="00456C3C" w:rsidDel="008343BE" w14:paraId="43BE5C74" w14:textId="56BEDB2D" w:rsidTr="008343BE">
        <w:trPr>
          <w:jc w:val="center"/>
          <w:del w:id="1414" w:author="Christian Herrero" w:date="2024-09-23T13:25:00Z"/>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D0F2DAE" w14:textId="521498EB" w:rsidR="00E42F12" w:rsidRPr="00456C3C" w:rsidDel="008343BE" w:rsidRDefault="00E42F12" w:rsidP="00A85617">
            <w:pPr>
              <w:pStyle w:val="TAL"/>
              <w:jc w:val="center"/>
              <w:rPr>
                <w:del w:id="1415" w:author="Christian Herrero" w:date="2024-09-23T13:25:00Z"/>
                <w:b/>
              </w:rPr>
            </w:pPr>
            <w:del w:id="1416" w:author="Christian Herrero" w:date="2024-09-23T13:25:00Z">
              <w:r w:rsidRPr="00456C3C" w:rsidDel="008343BE">
                <w:delText>URLLCReleaseRequest</w:delText>
              </w:r>
            </w:del>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A581AAA" w14:textId="305421AC" w:rsidR="00E42F12" w:rsidRPr="00456C3C" w:rsidDel="008343BE" w:rsidRDefault="00E42F12" w:rsidP="00A85617">
            <w:pPr>
              <w:pStyle w:val="TAL"/>
              <w:jc w:val="center"/>
              <w:rPr>
                <w:del w:id="1417" w:author="Christian Herrero" w:date="2024-09-23T13:25:00Z"/>
                <w:b/>
              </w:rPr>
            </w:pPr>
            <w:del w:id="1418" w:author="Christian Herrero" w:date="2024-09-23T13:25:00Z">
              <w:r w:rsidRPr="00456C3C" w:rsidDel="008343BE">
                <w:delText>A.4.2.3.2.4</w:delText>
              </w:r>
            </w:del>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5103DD46" w14:textId="44F875FA" w:rsidR="00E42F12" w:rsidRPr="00456C3C" w:rsidDel="008343BE" w:rsidRDefault="00E42F12" w:rsidP="00A85617">
            <w:pPr>
              <w:pStyle w:val="TAL"/>
              <w:jc w:val="center"/>
              <w:rPr>
                <w:del w:id="1419" w:author="Christian Herrero" w:date="2024-09-23T13:25:00Z"/>
                <w:b/>
              </w:rPr>
            </w:pPr>
            <w:del w:id="1420" w:author="Christian Herrero" w:date="2024-09-23T13:25:00Z">
              <w:r w:rsidRPr="00456C3C" w:rsidDel="008343BE">
                <w:delText>Information identifying an SDD URLLC transmission connection release request.</w:delText>
              </w:r>
            </w:del>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1C4CA764" w14:textId="0AD2DEED" w:rsidR="00E42F12" w:rsidRPr="00456C3C" w:rsidDel="008343BE" w:rsidRDefault="00E42F12" w:rsidP="00DF2C34">
            <w:pPr>
              <w:pStyle w:val="TAH"/>
              <w:rPr>
                <w:del w:id="1421" w:author="Christian Herrero" w:date="2024-09-23T13:25:00Z"/>
                <w:b w:val="0"/>
              </w:rPr>
            </w:pPr>
          </w:p>
        </w:tc>
      </w:tr>
    </w:tbl>
    <w:p w14:paraId="03C6187D" w14:textId="77777777" w:rsidR="006331D1" w:rsidRDefault="006331D1" w:rsidP="00A85617"/>
    <w:p w14:paraId="6542048A" w14:textId="77777777" w:rsidR="006331D1" w:rsidRDefault="006331D1" w:rsidP="006331D1">
      <w:r>
        <w:t>Table </w:t>
      </w:r>
      <w:r>
        <w:rPr>
          <w:lang w:eastAsia="zh-CN"/>
        </w:rPr>
        <w:t>A.4.2.3.1</w:t>
      </w:r>
      <w:r>
        <w:t>.2 specifies the simple data types defined specifically for the SDD_RegularTransmissionConnection API service provided by SDDM-C.</w:t>
      </w:r>
    </w:p>
    <w:p w14:paraId="30B51539" w14:textId="77777777" w:rsidR="006331D1" w:rsidRDefault="006331D1" w:rsidP="006331D1">
      <w:pPr>
        <w:pStyle w:val="TH"/>
      </w:pPr>
      <w:r>
        <w:t>Table </w:t>
      </w:r>
      <w:r>
        <w:rPr>
          <w:lang w:eastAsia="zh-CN"/>
        </w:rPr>
        <w:t>A.4.2.3.1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42D2B756"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DFC058C"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86D9D88"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04143CB" w14:textId="77777777" w:rsidR="006331D1" w:rsidRDefault="006331D1" w:rsidP="006331D1">
            <w:pPr>
              <w:pStyle w:val="TAH"/>
            </w:pPr>
            <w:r>
              <w:t>Description</w:t>
            </w:r>
          </w:p>
        </w:tc>
      </w:tr>
      <w:tr w:rsidR="00772C56" w:rsidRPr="00456C3C" w14:paraId="0D0D3FCC"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F00BD0E" w14:textId="77777777" w:rsidR="00E42F12" w:rsidRPr="00456C3C" w:rsidRDefault="00E42F12" w:rsidP="00A85617">
            <w:pPr>
              <w:pStyle w:val="TAL"/>
              <w:jc w:val="center"/>
              <w:rPr>
                <w:b/>
              </w:rPr>
            </w:pPr>
            <w:r w:rsidRPr="00456C3C">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A619062" w14:textId="77777777" w:rsidR="00E42F12" w:rsidRPr="00456C3C" w:rsidRDefault="00E42F12" w:rsidP="00A85617">
            <w:pPr>
              <w:pStyle w:val="TAL"/>
              <w:jc w:val="center"/>
              <w:rPr>
                <w:b/>
              </w:rPr>
            </w:pPr>
            <w:r w:rsidRPr="00456C3C">
              <w:t>A</w:t>
            </w:r>
            <w:r w:rsidRPr="00456C3C">
              <w:rPr>
                <w:rFonts w:hint="eastAsia"/>
              </w:rPr>
              <w:t>.</w:t>
            </w:r>
            <w:r w:rsidRPr="00456C3C">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BECF8B0" w14:textId="77777777" w:rsidR="00E42F12" w:rsidRPr="00456C3C" w:rsidRDefault="00E42F12" w:rsidP="00A85617">
            <w:pPr>
              <w:pStyle w:val="TAL"/>
              <w:jc w:val="center"/>
              <w:rPr>
                <w:b/>
              </w:rPr>
            </w:pPr>
            <w:r w:rsidRPr="00456C3C">
              <w:t>Unsigned integer.</w:t>
            </w:r>
          </w:p>
        </w:tc>
      </w:tr>
      <w:tr w:rsidR="006B2993" w:rsidRPr="00E42F12" w14:paraId="3C865440"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8CC7A25"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776BA20"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0CF51EA"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28D029FF" w14:textId="77777777" w:rsidR="006331D1" w:rsidRDefault="006331D1" w:rsidP="006331D1"/>
    <w:p w14:paraId="1752D5E5" w14:textId="77777777" w:rsidR="006331D1" w:rsidRDefault="006331D1" w:rsidP="006331D1">
      <w:r>
        <w:t>Table </w:t>
      </w:r>
      <w:r>
        <w:rPr>
          <w:lang w:eastAsia="zh-CN"/>
        </w:rPr>
        <w:t>A.4.2.3.1</w:t>
      </w:r>
      <w:r>
        <w:t>.3 specifies the enumerations defined specifically for the SDD_URLLCTransmissionConnection API service provided by SDDM-C.</w:t>
      </w:r>
    </w:p>
    <w:p w14:paraId="5FE46178" w14:textId="77777777" w:rsidR="006331D1" w:rsidRDefault="006331D1" w:rsidP="006331D1">
      <w:pPr>
        <w:pStyle w:val="TH"/>
      </w:pPr>
      <w:r>
        <w:t>Table </w:t>
      </w:r>
      <w:r>
        <w:rPr>
          <w:lang w:eastAsia="zh-CN"/>
        </w:rPr>
        <w:t>A.4.2.3.1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6E63FFA3"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77C2A09"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165754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C504496" w14:textId="77777777" w:rsidR="006331D1" w:rsidRDefault="006331D1" w:rsidP="006331D1">
            <w:pPr>
              <w:pStyle w:val="TAH"/>
            </w:pPr>
            <w:r>
              <w:t>Description</w:t>
            </w:r>
          </w:p>
        </w:tc>
      </w:tr>
      <w:tr w:rsidR="00772C56" w:rsidRPr="00456C3C" w14:paraId="53920FEB"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340294" w14:textId="77777777" w:rsidR="00E42F12" w:rsidRPr="00456C3C" w:rsidRDefault="00E42F12" w:rsidP="00A85617">
            <w:pPr>
              <w:pStyle w:val="TAL"/>
              <w:jc w:val="center"/>
              <w:rPr>
                <w:b/>
              </w:rPr>
            </w:pPr>
            <w:r w:rsidRPr="00456C3C">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53E2F2" w14:textId="7AD62D9E" w:rsidR="00E42F12" w:rsidRPr="00456C3C" w:rsidRDefault="00E42F12" w:rsidP="00A85617">
            <w:pPr>
              <w:pStyle w:val="TAL"/>
              <w:jc w:val="center"/>
              <w:rPr>
                <w:b/>
              </w:rPr>
            </w:pPr>
            <w:r w:rsidRPr="00456C3C">
              <w:t>A</w:t>
            </w:r>
            <w:r w:rsidRPr="00456C3C">
              <w:rPr>
                <w:rFonts w:hint="eastAsia"/>
              </w:rPr>
              <w:t>.</w:t>
            </w:r>
            <w:r w:rsidR="006B2993">
              <w:t>2</w:t>
            </w:r>
            <w:r w:rsidRPr="00456C3C">
              <w:t>.</w:t>
            </w:r>
            <w:r w:rsidR="006B2993">
              <w:t>6.</w:t>
            </w:r>
            <w:r w:rsidRPr="00456C3C">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9364F6F" w14:textId="05A0F4B2" w:rsidR="00E42F12" w:rsidRPr="00456C3C" w:rsidRDefault="00E42F12" w:rsidP="00A85617">
            <w:pPr>
              <w:pStyle w:val="TAL"/>
              <w:jc w:val="center"/>
              <w:rPr>
                <w:b/>
              </w:rPr>
            </w:pPr>
            <w:r w:rsidRPr="00456C3C">
              <w:t xml:space="preserve">Information identifying the result of </w:t>
            </w:r>
            <w:r w:rsidR="006B2993">
              <w:t>an</w:t>
            </w:r>
            <w:r w:rsidRPr="00456C3C">
              <w:t xml:space="preserve"> operation.</w:t>
            </w:r>
          </w:p>
        </w:tc>
      </w:tr>
      <w:tr w:rsidR="006B2993" w:rsidRPr="00E42F12" w14:paraId="32CB6D4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5891A3"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6D80FC7"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9E21EFC"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0D53058E" w14:textId="77777777" w:rsidR="006331D1" w:rsidRDefault="006331D1" w:rsidP="00A85617"/>
    <w:p w14:paraId="0024357C" w14:textId="77777777" w:rsidR="006331D1" w:rsidRDefault="006331D1" w:rsidP="006331D1">
      <w:pPr>
        <w:pStyle w:val="Heading4"/>
        <w:rPr>
          <w:lang w:eastAsia="zh-CN"/>
        </w:rPr>
      </w:pPr>
      <w:bookmarkStart w:id="1422" w:name="_Toc168325694"/>
      <w:bookmarkStart w:id="1423" w:name="_Toc168326542"/>
      <w:r>
        <w:rPr>
          <w:lang w:eastAsia="zh-CN"/>
        </w:rPr>
        <w:lastRenderedPageBreak/>
        <w:t>A.4.2.3.2</w:t>
      </w:r>
      <w:r>
        <w:rPr>
          <w:lang w:eastAsia="zh-CN"/>
        </w:rPr>
        <w:tab/>
        <w:t>Structured data types</w:t>
      </w:r>
      <w:bookmarkEnd w:id="1422"/>
      <w:bookmarkEnd w:id="1423"/>
    </w:p>
    <w:p w14:paraId="673DD29E" w14:textId="77777777" w:rsidR="00E42F12" w:rsidRDefault="00E42F12" w:rsidP="00E42F12">
      <w:pPr>
        <w:pStyle w:val="Heading5"/>
        <w:rPr>
          <w:lang w:eastAsia="zh-CN"/>
        </w:rPr>
      </w:pPr>
      <w:bookmarkStart w:id="1424" w:name="_Toc168325695"/>
      <w:bookmarkStart w:id="1425" w:name="_Toc168326543"/>
      <w:r>
        <w:rPr>
          <w:lang w:eastAsia="zh-CN"/>
        </w:rPr>
        <w:t>A.4.2.3.2.1</w:t>
      </w:r>
      <w:r>
        <w:rPr>
          <w:lang w:eastAsia="zh-CN"/>
        </w:rPr>
        <w:tab/>
        <w:t>Type: URLLCEstablishmentRequest</w:t>
      </w:r>
      <w:bookmarkEnd w:id="1424"/>
      <w:bookmarkEnd w:id="1425"/>
    </w:p>
    <w:p w14:paraId="49C5F401" w14:textId="77777777" w:rsidR="00E42F12" w:rsidRDefault="00E42F12" w:rsidP="00E42F12">
      <w:pPr>
        <w:pStyle w:val="TH"/>
      </w:pPr>
      <w:r>
        <w:rPr>
          <w:noProof/>
        </w:rPr>
        <w:t>Table </w:t>
      </w:r>
      <w:r>
        <w:rPr>
          <w:lang w:eastAsia="zh-CN"/>
        </w:rPr>
        <w:t>A.4.2.3.2.1.</w:t>
      </w:r>
      <w:r>
        <w:t xml:space="preserve">1: </w:t>
      </w:r>
      <w:r>
        <w:rPr>
          <w:noProof/>
        </w:rPr>
        <w:t>Definition of type URLLCEstablishmentRequest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62AB567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A2EA6D3"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C2CC08"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1A57E1"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3AA07B6"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CF6BB10"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734F06" w14:textId="77777777" w:rsidR="00E42F12" w:rsidRDefault="00E42F12" w:rsidP="00DF2C34">
            <w:pPr>
              <w:pStyle w:val="TAH"/>
              <w:rPr>
                <w:rFonts w:cs="Arial"/>
                <w:szCs w:val="18"/>
              </w:rPr>
            </w:pPr>
            <w:r>
              <w:t>Applicability</w:t>
            </w:r>
          </w:p>
        </w:tc>
      </w:tr>
      <w:tr w:rsidR="00E42F12" w14:paraId="38C8C8C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622129C3"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D4BFFEC" w14:textId="77777777" w:rsidR="00E42F12" w:rsidRDefault="00E42F12" w:rsidP="00DF2C34">
            <w:pPr>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7A5D1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F68FA78"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5D784D"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21DD1058" w14:textId="77777777" w:rsidR="00E42F12" w:rsidRDefault="00E42F12" w:rsidP="00DF2C34">
            <w:pPr>
              <w:pStyle w:val="TAL"/>
              <w:rPr>
                <w:rFonts w:cs="Arial"/>
                <w:szCs w:val="18"/>
                <w:lang w:eastAsia="en-GB"/>
              </w:rPr>
            </w:pPr>
          </w:p>
        </w:tc>
      </w:tr>
      <w:tr w:rsidR="00E42F12" w14:paraId="0086E70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9CC293B" w14:textId="0AD81288" w:rsidR="00E42F12" w:rsidRDefault="00E42F12" w:rsidP="006B2993">
            <w:pPr>
              <w:pStyle w:val="TAL"/>
              <w:rPr>
                <w:lang w:val="sv-SE"/>
              </w:rPr>
            </w:pPr>
            <w:r>
              <w:rPr>
                <w:lang w:val="sv-SE"/>
              </w:rPr>
              <w:t>seal</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8567E38"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935169E"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4B17101"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64929C0"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FD3844A" w14:textId="77777777" w:rsidR="00E42F12" w:rsidRDefault="00E42F12" w:rsidP="00DF2C34">
            <w:pPr>
              <w:pStyle w:val="TAL"/>
              <w:rPr>
                <w:rFonts w:cs="Arial"/>
                <w:szCs w:val="18"/>
                <w:lang w:eastAsia="en-GB"/>
              </w:rPr>
            </w:pPr>
          </w:p>
        </w:tc>
      </w:tr>
      <w:tr w:rsidR="00E42F12" w14:paraId="10226F66"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25A7ADE" w14:textId="77777777" w:rsidR="00E42F12" w:rsidRDefault="00E42F12" w:rsidP="00DF2C34">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742889BD" w14:textId="77777777" w:rsidR="00E42F12" w:rsidRDefault="00E42F12" w:rsidP="00DF2C34">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5238FCF6"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F4D5962" w14:textId="77777777" w:rsidR="00E42F12" w:rsidRDefault="00E42F12" w:rsidP="00DF2C34">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56AF3A6" w14:textId="77777777" w:rsidR="00E42F12" w:rsidRDefault="00E42F12" w:rsidP="00DF2C34">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7311E245" w14:textId="77777777" w:rsidR="00E42F12" w:rsidRDefault="00E42F12" w:rsidP="00DF2C34">
            <w:pPr>
              <w:pStyle w:val="TAL"/>
              <w:rPr>
                <w:lang w:eastAsia="zh-CN"/>
              </w:rPr>
            </w:pPr>
          </w:p>
        </w:tc>
      </w:tr>
      <w:tr w:rsidR="00E42F12" w14:paraId="1ED9604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4185920" w14:textId="77777777" w:rsidR="00E42F12" w:rsidRPr="004C0D68" w:rsidRDefault="00E42F12" w:rsidP="00DF2C34">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051FD587" w14:textId="1E4B91EC" w:rsidR="00E42F12" w:rsidRPr="004C0D68" w:rsidRDefault="006B2993" w:rsidP="006B2993">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314F58A9" w14:textId="77777777" w:rsidR="00E42F12" w:rsidRPr="004C0D68"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C092336" w14:textId="77777777" w:rsidR="00E42F12" w:rsidRPr="004C0D68"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598A3F7" w14:textId="77777777" w:rsidR="00E42F12" w:rsidRPr="004C0D68" w:rsidRDefault="00E42F12" w:rsidP="00DF2C34">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BD6E9F0" w14:textId="77777777" w:rsidR="00E42F12" w:rsidRDefault="00E42F12" w:rsidP="00DF2C34">
            <w:pPr>
              <w:pStyle w:val="TAL"/>
              <w:rPr>
                <w:rFonts w:cs="Arial"/>
                <w:szCs w:val="18"/>
                <w:lang w:eastAsia="en-GB"/>
              </w:rPr>
            </w:pPr>
          </w:p>
        </w:tc>
      </w:tr>
      <w:tr w:rsidR="00E42F12" w14:paraId="17F1214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45021B9"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612A6F13"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3F426F0"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8868268" w14:textId="77777777" w:rsidR="00E42F12" w:rsidRPr="00B71DF0" w:rsidRDefault="00E42F12" w:rsidP="00DF2C34">
            <w:pPr>
              <w:pStyle w:val="TAL"/>
              <w:rPr>
                <w:lang w:val="en-US"/>
              </w:rPr>
            </w:pPr>
            <w:r>
              <w:rPr>
                <w:lang w:val="en-US"/>
              </w:rPr>
              <w:t>0</w:t>
            </w:r>
            <w:r w:rsidRPr="00B71DF0">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1B45929F" w14:textId="77777777" w:rsidR="00E42F12" w:rsidRDefault="00E42F12" w:rsidP="00DF2C34">
            <w:pPr>
              <w:pStyle w:val="TAL"/>
              <w:rPr>
                <w:rFonts w:cs="Arial"/>
                <w:szCs w:val="18"/>
                <w:lang w:val="en-US" w:eastAsia="zh-CN"/>
              </w:rPr>
            </w:pPr>
            <w:r>
              <w:rPr>
                <w:rFonts w:cs="Arial"/>
                <w:szCs w:val="18"/>
                <w:lang w:val="en-US" w:eastAsia="zh-CN"/>
              </w:rPr>
              <w:t>Identity of the VAL service enabled by the SDD regular transmission connection.</w:t>
            </w:r>
          </w:p>
        </w:tc>
        <w:tc>
          <w:tcPr>
            <w:tcW w:w="1998" w:type="dxa"/>
            <w:tcBorders>
              <w:top w:val="single" w:sz="4" w:space="0" w:color="auto"/>
              <w:left w:val="single" w:sz="4" w:space="0" w:color="auto"/>
              <w:bottom w:val="single" w:sz="4" w:space="0" w:color="auto"/>
              <w:right w:val="single" w:sz="4" w:space="0" w:color="auto"/>
            </w:tcBorders>
          </w:tcPr>
          <w:p w14:paraId="57169223" w14:textId="77777777" w:rsidR="00E42F12" w:rsidRDefault="00E42F12" w:rsidP="00DF2C34">
            <w:pPr>
              <w:pStyle w:val="TAL"/>
              <w:rPr>
                <w:rFonts w:cs="Arial"/>
                <w:szCs w:val="18"/>
                <w:lang w:eastAsia="en-GB"/>
              </w:rPr>
            </w:pPr>
          </w:p>
        </w:tc>
      </w:tr>
      <w:tr w:rsidR="00E42F12" w14:paraId="4357595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8969576" w14:textId="77777777" w:rsidR="00E42F12" w:rsidRPr="00B71DF0" w:rsidRDefault="00E42F12" w:rsidP="00DF2C34">
            <w:pPr>
              <w:pStyle w:val="TAL"/>
              <w:rPr>
                <w:lang w:val="en-US"/>
              </w:rPr>
            </w:pPr>
            <w:r w:rsidRPr="00B71DF0">
              <w:rPr>
                <w:lang w:val="en-US"/>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3F07C39" w14:textId="77777777" w:rsidR="00E42F12" w:rsidRPr="00B71DF0" w:rsidRDefault="00E42F12" w:rsidP="00DF2C34">
            <w:pPr>
              <w:pStyle w:val="TAL"/>
              <w:rPr>
                <w:lang w:val="en-US"/>
              </w:rPr>
            </w:pPr>
            <w:r w:rsidRPr="00B71DF0">
              <w:rPr>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1BDA84EE" w14:textId="77777777" w:rsidR="00E42F12" w:rsidRPr="00B71DF0" w:rsidRDefault="00E42F12" w:rsidP="00DF2C34">
            <w:pPr>
              <w:pStyle w:val="TAC"/>
              <w:rPr>
                <w:lang w:val="en-US"/>
              </w:rPr>
            </w:pPr>
            <w:r w:rsidRPr="00B71DF0">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92A595B" w14:textId="77777777" w:rsidR="00E42F12" w:rsidRPr="00B71DF0" w:rsidRDefault="00E42F12" w:rsidP="00DF2C34">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8B2C90E" w14:textId="77777777" w:rsidR="00E42F12" w:rsidRDefault="00E42F12" w:rsidP="00DF2C34">
            <w:pPr>
              <w:pStyle w:val="TAL"/>
              <w:rPr>
                <w:rFonts w:cs="Arial"/>
                <w:szCs w:val="18"/>
                <w:lang w:val="en-US" w:eastAsia="zh-CN"/>
              </w:rPr>
            </w:pPr>
            <w:r>
              <w:rPr>
                <w:rFonts w:cs="Arial"/>
                <w:szCs w:val="18"/>
                <w:lang w:val="en-US" w:eastAsia="zh-CN"/>
              </w:rPr>
              <w:t xml:space="preserve">Identity of the </w:t>
            </w:r>
            <w:r>
              <w:rPr>
                <w:lang w:eastAsia="zh-CN"/>
              </w:rPr>
              <w:t>IP address of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D8057C" w14:textId="77777777" w:rsidR="00E42F12" w:rsidRDefault="00E42F12" w:rsidP="00DF2C34">
            <w:pPr>
              <w:pStyle w:val="TAL"/>
              <w:rPr>
                <w:rFonts w:cs="Arial"/>
                <w:szCs w:val="18"/>
                <w:lang w:eastAsia="en-GB"/>
              </w:rPr>
            </w:pPr>
          </w:p>
        </w:tc>
      </w:tr>
      <w:tr w:rsidR="00E42F12" w14:paraId="38678BE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90C0D2B" w14:textId="77777777" w:rsidR="00E42F12" w:rsidRDefault="00E42F12" w:rsidP="00DF2C3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2E61EFEE"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E3E57F9"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8C1D57B"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F27AA6B" w14:textId="77777777" w:rsidR="00E42F12" w:rsidRDefault="00E42F12" w:rsidP="00DF2C34">
            <w:pPr>
              <w:pStyle w:val="TAL"/>
              <w:rPr>
                <w:rFonts w:cs="Arial"/>
                <w:szCs w:val="18"/>
                <w:lang w:val="en-US" w:eastAsia="zh-CN"/>
              </w:rPr>
            </w:pPr>
            <w:r>
              <w:rPr>
                <w:rFonts w:cs="Arial"/>
                <w:szCs w:val="18"/>
                <w:lang w:val="en-US"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2FC1C9CD" w14:textId="77777777" w:rsidR="00E42F12" w:rsidRDefault="00E42F12" w:rsidP="00DF2C34">
            <w:pPr>
              <w:pStyle w:val="TAL"/>
              <w:rPr>
                <w:rFonts w:cs="Arial"/>
                <w:szCs w:val="18"/>
                <w:lang w:eastAsia="en-GB"/>
              </w:rPr>
            </w:pPr>
          </w:p>
        </w:tc>
      </w:tr>
      <w:tr w:rsidR="00E42F12" w14:paraId="5F7651E5"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76FBD64" w14:textId="77777777" w:rsidR="00E42F12"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14C18B4F"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0A116A"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4B06CA"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2507A2E"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lang w:eastAsia="zh-CN"/>
              </w:rPr>
              <w:t>the address of a given unique resource on the Web for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46C07DC" w14:textId="77777777" w:rsidR="00E42F12" w:rsidRDefault="00E42F12" w:rsidP="00DF2C34">
            <w:pPr>
              <w:pStyle w:val="TAL"/>
              <w:rPr>
                <w:lang w:eastAsia="zh-CN"/>
              </w:rPr>
            </w:pPr>
          </w:p>
        </w:tc>
      </w:tr>
      <w:tr w:rsidR="00E42F12" w14:paraId="4DE5048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930A943" w14:textId="77777777" w:rsidR="00E42F12"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3ADA5ED5"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674F601"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0E8265"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AD2419" w14:textId="77777777" w:rsidR="00E42F12" w:rsidRDefault="00E42F12" w:rsidP="00DF2C34">
            <w:pPr>
              <w:pStyle w:val="TAL"/>
              <w:rPr>
                <w:rFonts w:cs="Arial"/>
                <w:szCs w:val="18"/>
                <w:lang w:val="en-US" w:eastAsia="zh-CN"/>
              </w:rPr>
            </w:pPr>
            <w:r>
              <w:rPr>
                <w:rFonts w:cs="Arial"/>
                <w:szCs w:val="18"/>
                <w:lang w:val="en-US"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084EB0E5" w14:textId="77777777" w:rsidR="00E42F12" w:rsidRDefault="00E42F12" w:rsidP="00DF2C34">
            <w:pPr>
              <w:pStyle w:val="TAL"/>
              <w:rPr>
                <w:lang w:eastAsia="zh-CN"/>
              </w:rPr>
            </w:pPr>
          </w:p>
        </w:tc>
      </w:tr>
    </w:tbl>
    <w:p w14:paraId="65EC7A60" w14:textId="77777777" w:rsidR="00E42F12" w:rsidRDefault="00E42F12" w:rsidP="00E42F12">
      <w:pPr>
        <w:rPr>
          <w:lang w:eastAsia="zh-CN"/>
        </w:rPr>
      </w:pPr>
    </w:p>
    <w:p w14:paraId="3C1F96F5" w14:textId="77777777" w:rsidR="00E42F12" w:rsidRDefault="00E42F12" w:rsidP="00E42F12">
      <w:pPr>
        <w:pStyle w:val="Heading5"/>
        <w:rPr>
          <w:lang w:eastAsia="zh-CN"/>
        </w:rPr>
      </w:pPr>
      <w:bookmarkStart w:id="1426" w:name="_Toc168325696"/>
      <w:bookmarkStart w:id="1427" w:name="_Toc168326544"/>
      <w:r>
        <w:rPr>
          <w:lang w:eastAsia="zh-CN"/>
        </w:rPr>
        <w:t>A.4.2.3.2.2</w:t>
      </w:r>
      <w:r>
        <w:rPr>
          <w:lang w:eastAsia="zh-CN"/>
        </w:rPr>
        <w:tab/>
        <w:t>Type: URLLCEstablishmentResponse</w:t>
      </w:r>
      <w:bookmarkEnd w:id="1426"/>
      <w:bookmarkEnd w:id="1427"/>
    </w:p>
    <w:p w14:paraId="22EF05EE" w14:textId="77777777" w:rsidR="00E42F12" w:rsidRDefault="00E42F12" w:rsidP="00E42F12">
      <w:pPr>
        <w:pStyle w:val="TH"/>
      </w:pPr>
      <w:r>
        <w:rPr>
          <w:noProof/>
        </w:rPr>
        <w:t>Table </w:t>
      </w:r>
      <w:r>
        <w:rPr>
          <w:lang w:eastAsia="zh-CN"/>
        </w:rPr>
        <w:t>A.4.2.3.2.1.2</w:t>
      </w:r>
      <w:r>
        <w:t xml:space="preserve">: </w:t>
      </w:r>
      <w:r>
        <w:rPr>
          <w:noProof/>
        </w:rPr>
        <w:t>Definition of type URLLCEstablishmentResponse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1CD7AB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6C33588"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E9737A"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BFFFDB1"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B43822"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ADA391C"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0CDA8F5" w14:textId="77777777" w:rsidR="00E42F12" w:rsidRDefault="00E42F12" w:rsidP="00DF2C34">
            <w:pPr>
              <w:pStyle w:val="TAH"/>
              <w:rPr>
                <w:rFonts w:cs="Arial"/>
                <w:szCs w:val="18"/>
              </w:rPr>
            </w:pPr>
            <w:r>
              <w:t>Applicability</w:t>
            </w:r>
          </w:p>
        </w:tc>
      </w:tr>
      <w:tr w:rsidR="00E42F12" w14:paraId="5FEF4A5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8D28867" w14:textId="77777777" w:rsidR="00E42F12" w:rsidRDefault="00E42F12" w:rsidP="00DF2C34">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C7A771" w14:textId="77777777" w:rsidR="00E42F12" w:rsidRDefault="00E42F12" w:rsidP="00DF2C34">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96F739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B24405"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8E83754" w14:textId="77777777" w:rsidR="00E42F12" w:rsidRDefault="00E42F12" w:rsidP="00DF2C34">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3F9F5E3E" w14:textId="77777777" w:rsidR="00E42F12" w:rsidRDefault="00E42F12" w:rsidP="00DF2C34">
            <w:pPr>
              <w:pStyle w:val="TAL"/>
              <w:rPr>
                <w:rFonts w:cs="Arial"/>
                <w:szCs w:val="18"/>
                <w:lang w:eastAsia="en-GB"/>
              </w:rPr>
            </w:pPr>
          </w:p>
        </w:tc>
      </w:tr>
      <w:tr w:rsidR="00E42F12" w14:paraId="2AA7B15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A04A374" w14:textId="77777777" w:rsidR="00E42F12" w:rsidRDefault="00E42F12" w:rsidP="00DF2C34">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EFF98E5" w14:textId="77777777" w:rsidR="00E42F12" w:rsidRDefault="00E42F12" w:rsidP="00DF2C34">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4E99577E"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BE4F7E"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FC82FD" w14:textId="77777777" w:rsidR="00E42F12" w:rsidRDefault="00E42F12" w:rsidP="00DF2C34">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83A2B9B" w14:textId="77777777" w:rsidR="00E42F12" w:rsidRDefault="00E42F12" w:rsidP="00DF2C34">
            <w:pPr>
              <w:pStyle w:val="TAL"/>
              <w:rPr>
                <w:rFonts w:cs="Arial"/>
                <w:szCs w:val="18"/>
                <w:lang w:eastAsia="en-GB"/>
              </w:rPr>
            </w:pPr>
          </w:p>
        </w:tc>
      </w:tr>
      <w:tr w:rsidR="00E42F12" w14:paraId="40233AB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E4B8D94" w14:textId="77777777" w:rsidR="00E42F12"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33835656"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93E68D"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50089BC"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0B0DB53" w14:textId="77777777" w:rsidR="00E42F12" w:rsidRDefault="00E42F12" w:rsidP="00DF2C34">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6BDAB373" w14:textId="77777777" w:rsidR="00E42F12" w:rsidRDefault="00E42F12" w:rsidP="00DF2C34">
            <w:pPr>
              <w:pStyle w:val="TAL"/>
              <w:rPr>
                <w:rFonts w:cs="Arial"/>
                <w:szCs w:val="18"/>
                <w:lang w:eastAsia="en-GB"/>
              </w:rPr>
            </w:pPr>
          </w:p>
        </w:tc>
      </w:tr>
      <w:tr w:rsidR="00E42F12" w14:paraId="6958939B"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2913729" w14:textId="77777777" w:rsidR="00E42F12" w:rsidRDefault="00E42F12" w:rsidP="00DF2C3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37FDD2D9"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F8E9617"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20C03B"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F7B6309" w14:textId="77777777" w:rsidR="00E42F12" w:rsidRDefault="00E42F12" w:rsidP="00DF2C34">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9334AC" w14:textId="77777777" w:rsidR="00E42F12" w:rsidRDefault="00E42F12" w:rsidP="00DF2C34">
            <w:pPr>
              <w:pStyle w:val="TAL"/>
              <w:rPr>
                <w:rFonts w:cs="Arial"/>
                <w:szCs w:val="18"/>
                <w:lang w:eastAsia="en-GB"/>
              </w:rPr>
            </w:pPr>
          </w:p>
        </w:tc>
      </w:tr>
      <w:tr w:rsidR="00E42F12" w14:paraId="14068889"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6239B72" w14:textId="77777777" w:rsidR="00E42F12"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1F0F1AB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1819296"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2E15ABD"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A62BAC3"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8A383DD" w14:textId="77777777" w:rsidR="00E42F12" w:rsidRDefault="00E42F12" w:rsidP="00DF2C34">
            <w:pPr>
              <w:pStyle w:val="TAL"/>
              <w:rPr>
                <w:lang w:eastAsia="zh-CN"/>
              </w:rPr>
            </w:pPr>
          </w:p>
        </w:tc>
      </w:tr>
      <w:tr w:rsidR="00E42F12" w14:paraId="674159C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9B09BAD" w14:textId="77777777" w:rsidR="00E42F12"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751269E"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F437562"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9FAFF5A"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D22F5DD" w14:textId="77777777" w:rsidR="00E42F12" w:rsidRDefault="00E42F12" w:rsidP="00DF2C34">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3EF4C8" w14:textId="77777777" w:rsidR="00E42F12" w:rsidRDefault="00E42F12" w:rsidP="00DF2C34">
            <w:pPr>
              <w:pStyle w:val="TAL"/>
              <w:rPr>
                <w:lang w:eastAsia="zh-CN"/>
              </w:rPr>
            </w:pPr>
          </w:p>
        </w:tc>
      </w:tr>
      <w:tr w:rsidR="00E42F12" w14:paraId="304092A3" w14:textId="77777777" w:rsidTr="00DF2C3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11EC957" w14:textId="77777777" w:rsidR="00E42F12" w:rsidRDefault="00E42F12" w:rsidP="00DF2C34">
            <w:pPr>
              <w:pStyle w:val="TAN"/>
            </w:pPr>
            <w:r>
              <w:t>NOTE 1:</w:t>
            </w:r>
            <w:r>
              <w:tab/>
              <w:t>This attribute shall be included if result is set to "failure".</w:t>
            </w:r>
          </w:p>
          <w:p w14:paraId="251EF8EE" w14:textId="77777777" w:rsidR="00E42F12" w:rsidRDefault="00E42F12" w:rsidP="00DF2C34">
            <w:pPr>
              <w:pStyle w:val="TAL"/>
              <w:rPr>
                <w:rFonts w:cs="Arial"/>
                <w:szCs w:val="18"/>
                <w:lang w:eastAsia="en-GB"/>
              </w:rPr>
            </w:pPr>
            <w:r>
              <w:t>NOTE 2:</w:t>
            </w:r>
            <w:r>
              <w:tab/>
              <w:t>This attribute may be included if result is set to "success".</w:t>
            </w:r>
          </w:p>
        </w:tc>
      </w:tr>
    </w:tbl>
    <w:p w14:paraId="38463854" w14:textId="77777777" w:rsidR="00E42F12" w:rsidRDefault="00E42F12" w:rsidP="00E42F12">
      <w:pPr>
        <w:rPr>
          <w:lang w:eastAsia="zh-CN"/>
        </w:rPr>
      </w:pPr>
    </w:p>
    <w:p w14:paraId="78EBC26F" w14:textId="77777777" w:rsidR="00E42F12" w:rsidRDefault="00E42F12" w:rsidP="00E42F12">
      <w:pPr>
        <w:pStyle w:val="Heading5"/>
        <w:rPr>
          <w:lang w:eastAsia="zh-CN"/>
        </w:rPr>
      </w:pPr>
      <w:bookmarkStart w:id="1428" w:name="_Toc168325697"/>
      <w:bookmarkStart w:id="1429" w:name="_Toc168326545"/>
      <w:r>
        <w:rPr>
          <w:lang w:eastAsia="zh-CN"/>
        </w:rPr>
        <w:lastRenderedPageBreak/>
        <w:t>A.4.2.3.2.3</w:t>
      </w:r>
      <w:r>
        <w:rPr>
          <w:lang w:eastAsia="zh-CN"/>
        </w:rPr>
        <w:tab/>
        <w:t>Type: URLLCUpdateRequest</w:t>
      </w:r>
      <w:bookmarkEnd w:id="1428"/>
      <w:bookmarkEnd w:id="1429"/>
    </w:p>
    <w:p w14:paraId="078F06F3" w14:textId="77777777" w:rsidR="00E42F12" w:rsidRDefault="00E42F12" w:rsidP="00E42F12">
      <w:pPr>
        <w:pStyle w:val="TH"/>
      </w:pPr>
      <w:r>
        <w:rPr>
          <w:noProof/>
        </w:rPr>
        <w:t>Table </w:t>
      </w:r>
      <w:r>
        <w:rPr>
          <w:lang w:eastAsia="zh-CN"/>
        </w:rPr>
        <w:t>A.4.2.3.2.1.3</w:t>
      </w:r>
      <w:r>
        <w:t xml:space="preserve">: </w:t>
      </w:r>
      <w:r>
        <w:rPr>
          <w:noProof/>
        </w:rPr>
        <w:t>Definition of type URLLCUpdateRequest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0E7043A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50A5E0A"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C65D3B"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9F371BB"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B5EEFD8"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24144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72B97ED" w14:textId="77777777" w:rsidR="00E42F12" w:rsidRDefault="00E42F12" w:rsidP="00DF2C34">
            <w:pPr>
              <w:pStyle w:val="TAH"/>
              <w:rPr>
                <w:rFonts w:cs="Arial"/>
                <w:szCs w:val="18"/>
              </w:rPr>
            </w:pPr>
            <w:r>
              <w:t>Applicability</w:t>
            </w:r>
          </w:p>
        </w:tc>
      </w:tr>
      <w:tr w:rsidR="00E42F12" w14:paraId="007881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3E02E5F"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4A5F97A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4AA54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AB3A86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9504AD0"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5852EDC5" w14:textId="77777777" w:rsidR="00E42F12" w:rsidRDefault="00E42F12" w:rsidP="00DF2C34">
            <w:pPr>
              <w:pStyle w:val="TAL"/>
              <w:rPr>
                <w:rFonts w:cs="Arial"/>
                <w:szCs w:val="18"/>
                <w:lang w:eastAsia="en-GB"/>
              </w:rPr>
            </w:pPr>
          </w:p>
        </w:tc>
      </w:tr>
      <w:tr w:rsidR="00E42F12" w14:paraId="2B318C1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9FD7074" w14:textId="5429CC25" w:rsidR="00E42F12" w:rsidRDefault="00E42F12" w:rsidP="006B2993">
            <w:pPr>
              <w:pStyle w:val="TAL"/>
              <w:rPr>
                <w:lang w:val="sv-SE"/>
              </w:rPr>
            </w:pPr>
            <w:r>
              <w:rPr>
                <w:lang w:val="sv-SE"/>
              </w:rPr>
              <w:t>seal</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ACFD9D8" w14:textId="77777777" w:rsidR="00E42F12" w:rsidRDefault="00E42F12" w:rsidP="00DF2C34">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12E538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BB469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1900C95"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3FA88A" w14:textId="77777777" w:rsidR="00E42F12" w:rsidRDefault="00E42F12" w:rsidP="00DF2C34">
            <w:pPr>
              <w:pStyle w:val="TAL"/>
              <w:rPr>
                <w:rFonts w:cs="Arial"/>
                <w:szCs w:val="18"/>
                <w:lang w:eastAsia="en-GB"/>
              </w:rPr>
            </w:pPr>
          </w:p>
        </w:tc>
      </w:tr>
      <w:tr w:rsidR="00E42F12" w14:paraId="4EBFB3D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6D79BDB"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3882EA10"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115A48EC"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AC48CB" w14:textId="77777777" w:rsidR="00E42F12" w:rsidRDefault="00E42F12" w:rsidP="00DF2C34">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hideMark/>
          </w:tcPr>
          <w:p w14:paraId="1F718364" w14:textId="77777777" w:rsidR="00E42F12" w:rsidRDefault="00E42F12" w:rsidP="00DF2C34">
            <w:pPr>
              <w:pStyle w:val="TAL"/>
              <w:rPr>
                <w:rFonts w:cs="Arial"/>
                <w:szCs w:val="18"/>
                <w:lang w:val="en-US" w:eastAsia="zh-CN"/>
              </w:rPr>
            </w:pPr>
            <w:r>
              <w:rPr>
                <w:rFonts w:cs="Arial"/>
                <w:szCs w:val="18"/>
                <w:lang w:val="en-US" w:eastAsia="zh-CN"/>
              </w:rPr>
              <w:t>Identity of the VAL services enabled by the SDD URLLC transmission connection.</w:t>
            </w:r>
          </w:p>
        </w:tc>
        <w:tc>
          <w:tcPr>
            <w:tcW w:w="1998" w:type="dxa"/>
            <w:tcBorders>
              <w:top w:val="single" w:sz="4" w:space="0" w:color="auto"/>
              <w:left w:val="single" w:sz="4" w:space="0" w:color="auto"/>
              <w:bottom w:val="single" w:sz="4" w:space="0" w:color="auto"/>
              <w:right w:val="single" w:sz="4" w:space="0" w:color="auto"/>
            </w:tcBorders>
          </w:tcPr>
          <w:p w14:paraId="60CA5F87" w14:textId="77777777" w:rsidR="00E42F12" w:rsidRDefault="00E42F12" w:rsidP="00DF2C34">
            <w:pPr>
              <w:pStyle w:val="TAL"/>
              <w:rPr>
                <w:rFonts w:cs="Arial"/>
                <w:szCs w:val="18"/>
                <w:lang w:eastAsia="en-GB"/>
              </w:rPr>
            </w:pPr>
          </w:p>
        </w:tc>
      </w:tr>
      <w:tr w:rsidR="00E42F12" w14:paraId="705D554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B62BA89" w14:textId="77777777" w:rsidR="00E42F12" w:rsidRPr="004C0D68"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59AF08A"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40A9EA6"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67508D7"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2E10556"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sidRPr="006D49C9">
              <w:rPr>
                <w:rFonts w:cs="Arial"/>
                <w:szCs w:val="18"/>
                <w:lang w:val="en-US" w:eastAsia="zh-CN"/>
              </w:rPr>
              <w:t>IP address of the traffic.</w:t>
            </w:r>
          </w:p>
        </w:tc>
        <w:tc>
          <w:tcPr>
            <w:tcW w:w="1998" w:type="dxa"/>
            <w:tcBorders>
              <w:top w:val="single" w:sz="4" w:space="0" w:color="auto"/>
              <w:left w:val="single" w:sz="4" w:space="0" w:color="auto"/>
              <w:bottom w:val="single" w:sz="4" w:space="0" w:color="auto"/>
              <w:right w:val="single" w:sz="4" w:space="0" w:color="auto"/>
            </w:tcBorders>
          </w:tcPr>
          <w:p w14:paraId="5D9676ED" w14:textId="77777777" w:rsidR="00E42F12" w:rsidRDefault="00E42F12" w:rsidP="00DF2C34">
            <w:pPr>
              <w:pStyle w:val="TAL"/>
              <w:rPr>
                <w:rFonts w:cs="Arial"/>
                <w:szCs w:val="18"/>
                <w:lang w:eastAsia="en-GB"/>
              </w:rPr>
            </w:pPr>
          </w:p>
        </w:tc>
      </w:tr>
      <w:tr w:rsidR="00E42F12" w14:paraId="59C778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479CCC26" w14:textId="77777777" w:rsidR="00E42F12" w:rsidRPr="004C0D68" w:rsidRDefault="00E42F12" w:rsidP="00DF2C34">
            <w:pPr>
              <w:pStyle w:val="TAL"/>
              <w:rPr>
                <w:lang w:val="sv-SE"/>
              </w:rPr>
            </w:pPr>
            <w:r>
              <w:rPr>
                <w:lang w:val="sv-SE"/>
              </w:rPr>
              <w:t>portNumrber</w:t>
            </w:r>
          </w:p>
        </w:tc>
        <w:tc>
          <w:tcPr>
            <w:tcW w:w="1006" w:type="dxa"/>
            <w:tcBorders>
              <w:top w:val="single" w:sz="4" w:space="0" w:color="auto"/>
              <w:left w:val="single" w:sz="4" w:space="0" w:color="auto"/>
              <w:bottom w:val="single" w:sz="4" w:space="0" w:color="auto"/>
              <w:right w:val="single" w:sz="4" w:space="0" w:color="auto"/>
            </w:tcBorders>
            <w:hideMark/>
          </w:tcPr>
          <w:p w14:paraId="65509B5B" w14:textId="77777777" w:rsidR="00E42F12" w:rsidRPr="006D49C9" w:rsidRDefault="00E42F12" w:rsidP="00DF2C34">
            <w:pPr>
              <w:pStyle w:val="TAL"/>
              <w:rPr>
                <w:lang w:eastAsia="zh-CN"/>
              </w:rPr>
            </w:pPr>
            <w:r w:rsidRPr="006D49C9">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6064CBD2"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5EC285C"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FD50892"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AB696E4" w14:textId="77777777" w:rsidR="00E42F12" w:rsidRDefault="00E42F12" w:rsidP="00DF2C34">
            <w:pPr>
              <w:pStyle w:val="TAL"/>
              <w:rPr>
                <w:rFonts w:cs="Arial"/>
                <w:szCs w:val="18"/>
                <w:lang w:eastAsia="en-GB"/>
              </w:rPr>
            </w:pPr>
          </w:p>
        </w:tc>
      </w:tr>
      <w:tr w:rsidR="00E42F12" w14:paraId="297E6C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4575E07" w14:textId="77777777" w:rsidR="00E42F12" w:rsidRPr="004C0D68"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36BF118E"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5B113459"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E122A46"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59ECA781"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6D49C9">
              <w:rPr>
                <w:rFonts w:cs="Arial"/>
                <w:szCs w:val="18"/>
                <w:lang w:val="en-US"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6E2E52A" w14:textId="77777777" w:rsidR="00E42F12" w:rsidRPr="006D49C9" w:rsidRDefault="00E42F12" w:rsidP="00DF2C34">
            <w:pPr>
              <w:pStyle w:val="TAL"/>
              <w:rPr>
                <w:rFonts w:cs="Arial"/>
                <w:szCs w:val="18"/>
                <w:lang w:eastAsia="en-GB"/>
              </w:rPr>
            </w:pPr>
          </w:p>
        </w:tc>
      </w:tr>
      <w:tr w:rsidR="00E42F12" w14:paraId="1C1FBD11"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20CA878" w14:textId="77777777" w:rsidR="00E42F12" w:rsidRPr="004C0D68"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AA80B23"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4BC02E2F"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6B88D34"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10DCC59"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653E9C" w14:textId="77777777" w:rsidR="00E42F12" w:rsidRPr="006D49C9" w:rsidRDefault="00E42F12" w:rsidP="00DF2C34">
            <w:pPr>
              <w:pStyle w:val="TAL"/>
              <w:rPr>
                <w:rFonts w:cs="Arial"/>
                <w:szCs w:val="18"/>
                <w:lang w:eastAsia="en-GB"/>
              </w:rPr>
            </w:pPr>
          </w:p>
        </w:tc>
      </w:tr>
    </w:tbl>
    <w:p w14:paraId="08A4F937" w14:textId="77777777" w:rsidR="00E42F12" w:rsidRPr="006D49C9" w:rsidRDefault="00E42F12" w:rsidP="00E42F12">
      <w:pPr>
        <w:rPr>
          <w:lang w:eastAsia="zh-CN"/>
        </w:rPr>
      </w:pPr>
    </w:p>
    <w:p w14:paraId="3BF963C2" w14:textId="77777777" w:rsidR="00E42F12" w:rsidRDefault="00E42F12" w:rsidP="00E42F12">
      <w:pPr>
        <w:pStyle w:val="Heading5"/>
        <w:rPr>
          <w:lang w:eastAsia="zh-CN"/>
        </w:rPr>
      </w:pPr>
      <w:bookmarkStart w:id="1430" w:name="_Toc168325698"/>
      <w:bookmarkStart w:id="1431" w:name="_Toc168326546"/>
      <w:r>
        <w:rPr>
          <w:lang w:eastAsia="zh-CN"/>
        </w:rPr>
        <w:t>A.4.2.3.2.4</w:t>
      </w:r>
      <w:r>
        <w:rPr>
          <w:lang w:eastAsia="zh-CN"/>
        </w:rPr>
        <w:tab/>
        <w:t>Type: URLLCReleaseRequest</w:t>
      </w:r>
      <w:bookmarkEnd w:id="1430"/>
      <w:bookmarkEnd w:id="1431"/>
    </w:p>
    <w:p w14:paraId="6974ECD4" w14:textId="77777777" w:rsidR="00E42F12" w:rsidRDefault="00E42F12" w:rsidP="00E42F12">
      <w:pPr>
        <w:pStyle w:val="TH"/>
      </w:pPr>
      <w:r w:rsidRPr="00C63F7A">
        <w:rPr>
          <w:noProof/>
        </w:rPr>
        <w:t>Table </w:t>
      </w:r>
      <w:r w:rsidRPr="00C63F7A">
        <w:rPr>
          <w:lang w:eastAsia="zh-CN"/>
        </w:rPr>
        <w:t>A.4.2.3.2.4</w:t>
      </w:r>
      <w:r>
        <w:rPr>
          <w:lang w:eastAsia="zh-CN"/>
        </w:rPr>
        <w:t>.1</w:t>
      </w:r>
      <w:r w:rsidRPr="00C63F7A">
        <w:t>:</w:t>
      </w:r>
      <w:r>
        <w:t xml:space="preserve"> </w:t>
      </w:r>
      <w:r>
        <w:rPr>
          <w:noProof/>
        </w:rPr>
        <w:t>Definition of type URLLCReleaseRequest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7466139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5AE7BAC"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CB5C96"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ABBDF0"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A252B1"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4B141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54F75C7" w14:textId="77777777" w:rsidR="00E42F12" w:rsidRDefault="00E42F12" w:rsidP="00DF2C34">
            <w:pPr>
              <w:pStyle w:val="TAH"/>
              <w:rPr>
                <w:rFonts w:cs="Arial"/>
                <w:szCs w:val="18"/>
              </w:rPr>
            </w:pPr>
            <w:r>
              <w:t>Applicability</w:t>
            </w:r>
          </w:p>
        </w:tc>
      </w:tr>
      <w:tr w:rsidR="00E42F12" w14:paraId="3DC44B5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B0A0F21"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1BF309EE" w14:textId="77777777" w:rsidR="00E42F12" w:rsidRDefault="00E42F12" w:rsidP="00830AC8">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D0B7FE"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32F5E85"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B49E697" w14:textId="77777777" w:rsidR="00E42F12" w:rsidRDefault="00E42F12" w:rsidP="00DF2C34">
            <w:pPr>
              <w:pStyle w:val="TAL"/>
              <w:rPr>
                <w:rFonts w:cs="Arial"/>
                <w:szCs w:val="18"/>
                <w:lang w:val="en-US" w:eastAsia="zh-CN"/>
              </w:rPr>
            </w:pPr>
            <w:r>
              <w:rPr>
                <w:rFonts w:cs="Arial"/>
                <w:szCs w:val="18"/>
                <w:lang w:val="en-US" w:eastAsia="zh-CN"/>
              </w:rPr>
              <w:t>Identity of the requestor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D1FF344" w14:textId="77777777" w:rsidR="00E42F12" w:rsidRDefault="00E42F12" w:rsidP="00DF2C34">
            <w:pPr>
              <w:pStyle w:val="TAL"/>
              <w:rPr>
                <w:rFonts w:cs="Arial"/>
                <w:szCs w:val="18"/>
                <w:lang w:eastAsia="en-GB"/>
              </w:rPr>
            </w:pPr>
          </w:p>
        </w:tc>
      </w:tr>
      <w:tr w:rsidR="00E42F12" w14:paraId="329FB25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E8A7DE7" w14:textId="77777777" w:rsidR="00E42F12" w:rsidRDefault="00E42F12" w:rsidP="00DF2C34">
            <w:pPr>
              <w:pStyle w:val="TAL"/>
              <w:rPr>
                <w:lang w:val="sv-SE"/>
              </w:rPr>
            </w:pPr>
            <w:r>
              <w:rPr>
                <w:lang w:val="sv-SE"/>
              </w:rPr>
              <w:t>sealflowId</w:t>
            </w:r>
          </w:p>
        </w:tc>
        <w:tc>
          <w:tcPr>
            <w:tcW w:w="1006" w:type="dxa"/>
            <w:tcBorders>
              <w:top w:val="single" w:sz="4" w:space="0" w:color="auto"/>
              <w:left w:val="single" w:sz="4" w:space="0" w:color="auto"/>
              <w:bottom w:val="single" w:sz="4" w:space="0" w:color="auto"/>
              <w:right w:val="single" w:sz="4" w:space="0" w:color="auto"/>
            </w:tcBorders>
            <w:hideMark/>
          </w:tcPr>
          <w:p w14:paraId="120CDD17"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28A6A7D"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323FA8D"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64FD573"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FBCA1FF" w14:textId="77777777" w:rsidR="00E42F12" w:rsidRDefault="00E42F12" w:rsidP="00DF2C34">
            <w:pPr>
              <w:pStyle w:val="TAL"/>
              <w:rPr>
                <w:rFonts w:cs="Arial"/>
                <w:szCs w:val="18"/>
                <w:lang w:eastAsia="en-GB"/>
              </w:rPr>
            </w:pPr>
          </w:p>
        </w:tc>
      </w:tr>
    </w:tbl>
    <w:p w14:paraId="33899371" w14:textId="77777777" w:rsidR="00E42F12" w:rsidRDefault="00E42F12" w:rsidP="00E42F12">
      <w:pPr>
        <w:rPr>
          <w:ins w:id="1432" w:author="24.543_CR0005R2_(Rel-18)_SEALDD" w:date="2024-09-06T13:52:00Z"/>
          <w:lang w:eastAsia="zh-CN"/>
        </w:rPr>
      </w:pPr>
    </w:p>
    <w:p w14:paraId="6528C0D6" w14:textId="77777777" w:rsidR="00156F92" w:rsidRDefault="00156F92" w:rsidP="00156F92">
      <w:pPr>
        <w:pStyle w:val="Heading5"/>
        <w:rPr>
          <w:ins w:id="1433" w:author="24.543_CR0005R2_(Rel-18)_SEALDD" w:date="2024-09-06T13:52:00Z"/>
          <w:lang w:eastAsia="zh-CN"/>
        </w:rPr>
      </w:pPr>
      <w:ins w:id="1434" w:author="24.543_CR0005R2_(Rel-18)_SEALDD" w:date="2024-09-06T13:52:00Z">
        <w:r>
          <w:rPr>
            <w:lang w:eastAsia="zh-CN"/>
          </w:rPr>
          <w:t>A.4.2.3.2.5</w:t>
        </w:r>
        <w:r>
          <w:rPr>
            <w:lang w:eastAsia="zh-CN"/>
          </w:rPr>
          <w:tab/>
          <w:t>Type: URLLCUpdateResponse</w:t>
        </w:r>
      </w:ins>
    </w:p>
    <w:p w14:paraId="677ABCF6" w14:textId="77777777" w:rsidR="00156F92" w:rsidRDefault="00156F92" w:rsidP="00156F92">
      <w:pPr>
        <w:pStyle w:val="TH"/>
        <w:rPr>
          <w:ins w:id="1435" w:author="24.543_CR0005R2_(Rel-18)_SEALDD" w:date="2024-09-06T13:52:00Z"/>
        </w:rPr>
      </w:pPr>
      <w:ins w:id="1436" w:author="24.543_CR0005R2_(Rel-18)_SEALDD" w:date="2024-09-06T13:52:00Z">
        <w:r>
          <w:rPr>
            <w:noProof/>
          </w:rPr>
          <w:t>Table </w:t>
        </w:r>
        <w:r>
          <w:rPr>
            <w:lang w:eastAsia="zh-CN"/>
          </w:rPr>
          <w:t>A.4.2.3.2.5.1</w:t>
        </w:r>
        <w:r>
          <w:t xml:space="preserve">: </w:t>
        </w:r>
        <w:r>
          <w:rPr>
            <w:noProof/>
          </w:rPr>
          <w:t>Definition of type URLLCUpdateResponse</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437" w:author="Christian Herrero" w:date="2024-08-21T08:31:00Z">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30"/>
        <w:gridCol w:w="1006"/>
        <w:gridCol w:w="425"/>
        <w:gridCol w:w="1368"/>
        <w:gridCol w:w="3438"/>
        <w:gridCol w:w="1998"/>
        <w:tblGridChange w:id="1438">
          <w:tblGrid>
            <w:gridCol w:w="1430"/>
            <w:gridCol w:w="1006"/>
            <w:gridCol w:w="425"/>
            <w:gridCol w:w="1368"/>
            <w:gridCol w:w="3438"/>
            <w:gridCol w:w="1998"/>
          </w:tblGrid>
        </w:tblGridChange>
      </w:tblGrid>
      <w:tr w:rsidR="00156F92" w14:paraId="1E18EE39" w14:textId="77777777" w:rsidTr="008343BE">
        <w:trPr>
          <w:jc w:val="center"/>
          <w:ins w:id="1439" w:author="24.543_CR0005R2_(Rel-18)_SEALDD" w:date="2024-09-06T13:52:00Z"/>
          <w:trPrChange w:id="1440" w:author="Christian Herrero" w:date="2024-08-21T08:31:00Z">
            <w:trPr>
              <w:jc w:val="center"/>
            </w:trPr>
          </w:trPrChange>
        </w:trPr>
        <w:tc>
          <w:tcPr>
            <w:tcW w:w="1430" w:type="dxa"/>
            <w:tcBorders>
              <w:top w:val="single" w:sz="4" w:space="0" w:color="auto"/>
              <w:left w:val="single" w:sz="4" w:space="0" w:color="auto"/>
              <w:bottom w:val="single" w:sz="4" w:space="0" w:color="auto"/>
              <w:right w:val="single" w:sz="4" w:space="0" w:color="auto"/>
            </w:tcBorders>
            <w:shd w:val="clear" w:color="auto" w:fill="C0C0C0"/>
            <w:hideMark/>
            <w:tcPrChange w:id="1441" w:author="Christian Herrero" w:date="2024-08-21T08:31:00Z">
              <w:tcPr>
                <w:tcW w:w="1430"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6AB026CB" w14:textId="77777777" w:rsidR="00156F92" w:rsidRDefault="00156F92" w:rsidP="008343BE">
            <w:pPr>
              <w:pStyle w:val="TAH"/>
              <w:rPr>
                <w:ins w:id="1442" w:author="24.543_CR0005R2_(Rel-18)_SEALDD" w:date="2024-09-06T13:52:00Z"/>
              </w:rPr>
            </w:pPr>
            <w:ins w:id="1443" w:author="24.543_CR0005R2_(Rel-18)_SEALDD" w:date="2024-09-06T13:52: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Change w:id="1444" w:author="Christian Herrero" w:date="2024-08-21T08:31:00Z">
              <w:tcPr>
                <w:tcW w:w="1006"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2CD3C80" w14:textId="77777777" w:rsidR="00156F92" w:rsidRDefault="00156F92" w:rsidP="008343BE">
            <w:pPr>
              <w:pStyle w:val="TAH"/>
              <w:rPr>
                <w:ins w:id="1445" w:author="24.543_CR0005R2_(Rel-18)_SEALDD" w:date="2024-09-06T13:52:00Z"/>
              </w:rPr>
            </w:pPr>
            <w:ins w:id="1446" w:author="24.543_CR0005R2_(Rel-18)_SEALDD" w:date="2024-09-06T13:52: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Change w:id="1447" w:author="Christian Herrero" w:date="2024-08-21T08:31:00Z">
              <w:tcPr>
                <w:tcW w:w="425"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1696AC8E" w14:textId="77777777" w:rsidR="00156F92" w:rsidRDefault="00156F92" w:rsidP="008343BE">
            <w:pPr>
              <w:pStyle w:val="TAH"/>
              <w:rPr>
                <w:ins w:id="1448" w:author="24.543_CR0005R2_(Rel-18)_SEALDD" w:date="2024-09-06T13:52:00Z"/>
              </w:rPr>
            </w:pPr>
            <w:ins w:id="1449" w:author="24.543_CR0005R2_(Rel-18)_SEALDD" w:date="2024-09-06T13:52: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Change w:id="1450" w:author="Christian Herrero" w:date="2024-08-21T08:31:00Z">
              <w:tcPr>
                <w:tcW w:w="136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2D6683F4" w14:textId="77777777" w:rsidR="00156F92" w:rsidRDefault="00156F92" w:rsidP="008343BE">
            <w:pPr>
              <w:pStyle w:val="TAH"/>
              <w:rPr>
                <w:ins w:id="1451" w:author="24.543_CR0005R2_(Rel-18)_SEALDD" w:date="2024-09-06T13:52:00Z"/>
              </w:rPr>
            </w:pPr>
            <w:ins w:id="1452" w:author="24.543_CR0005R2_(Rel-18)_SEALDD" w:date="2024-09-06T13:52: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Change w:id="1453" w:author="Christian Herrero" w:date="2024-08-21T08:31:00Z">
              <w:tcPr>
                <w:tcW w:w="343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50E0F33E" w14:textId="77777777" w:rsidR="00156F92" w:rsidRDefault="00156F92" w:rsidP="008343BE">
            <w:pPr>
              <w:pStyle w:val="TAH"/>
              <w:rPr>
                <w:ins w:id="1454" w:author="24.543_CR0005R2_(Rel-18)_SEALDD" w:date="2024-09-06T13:52:00Z"/>
                <w:rFonts w:cs="Arial"/>
                <w:szCs w:val="18"/>
              </w:rPr>
            </w:pPr>
            <w:ins w:id="1455" w:author="24.543_CR0005R2_(Rel-18)_SEALDD" w:date="2024-09-06T13:52: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Change w:id="1456" w:author="Christian Herrero" w:date="2024-08-21T08:31:00Z">
              <w:tcPr>
                <w:tcW w:w="199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60E075ED" w14:textId="77777777" w:rsidR="00156F92" w:rsidRDefault="00156F92" w:rsidP="008343BE">
            <w:pPr>
              <w:pStyle w:val="TAH"/>
              <w:rPr>
                <w:ins w:id="1457" w:author="24.543_CR0005R2_(Rel-18)_SEALDD" w:date="2024-09-06T13:52:00Z"/>
                <w:rFonts w:cs="Arial"/>
                <w:szCs w:val="18"/>
              </w:rPr>
            </w:pPr>
            <w:ins w:id="1458" w:author="24.543_CR0005R2_(Rel-18)_SEALDD" w:date="2024-09-06T13:52:00Z">
              <w:r>
                <w:t>Applicability</w:t>
              </w:r>
            </w:ins>
          </w:p>
        </w:tc>
      </w:tr>
      <w:tr w:rsidR="00156F92" w14:paraId="258ABD4D" w14:textId="77777777" w:rsidTr="008343BE">
        <w:trPr>
          <w:jc w:val="center"/>
          <w:ins w:id="1459" w:author="24.543_CR0005R2_(Rel-18)_SEALDD" w:date="2024-09-06T13:52:00Z"/>
          <w:trPrChange w:id="1460" w:author="Christian Herrero" w:date="2024-08-21T08:31:00Z">
            <w:trPr>
              <w:jc w:val="center"/>
            </w:trPr>
          </w:trPrChange>
        </w:trPr>
        <w:tc>
          <w:tcPr>
            <w:tcW w:w="1430" w:type="dxa"/>
            <w:tcBorders>
              <w:top w:val="single" w:sz="4" w:space="0" w:color="auto"/>
              <w:left w:val="single" w:sz="4" w:space="0" w:color="auto"/>
              <w:bottom w:val="single" w:sz="4" w:space="0" w:color="auto"/>
              <w:right w:val="single" w:sz="4" w:space="0" w:color="auto"/>
            </w:tcBorders>
            <w:hideMark/>
            <w:tcPrChange w:id="1461" w:author="Christian Herrero" w:date="2024-08-21T08:31:00Z">
              <w:tcPr>
                <w:tcW w:w="1430" w:type="dxa"/>
                <w:tcBorders>
                  <w:top w:val="single" w:sz="4" w:space="0" w:color="auto"/>
                  <w:left w:val="single" w:sz="4" w:space="0" w:color="auto"/>
                  <w:bottom w:val="single" w:sz="4" w:space="0" w:color="auto"/>
                  <w:right w:val="single" w:sz="4" w:space="0" w:color="auto"/>
                </w:tcBorders>
                <w:hideMark/>
              </w:tcPr>
            </w:tcPrChange>
          </w:tcPr>
          <w:p w14:paraId="3D77D47A" w14:textId="77777777" w:rsidR="00156F92" w:rsidRDefault="00156F92" w:rsidP="008343BE">
            <w:pPr>
              <w:pStyle w:val="TAL"/>
              <w:rPr>
                <w:ins w:id="1462" w:author="24.543_CR0005R2_(Rel-18)_SEALDD" w:date="2024-09-06T13:52:00Z"/>
                <w:lang w:val="sv-SE"/>
              </w:rPr>
            </w:pPr>
            <w:ins w:id="1463" w:author="24.543_CR0005R2_(Rel-18)_SEALDD" w:date="2024-09-06T13:52:00Z">
              <w:r>
                <w:rPr>
                  <w:lang w:val="sv-SE"/>
                </w:rPr>
                <w:t>result</w:t>
              </w:r>
            </w:ins>
          </w:p>
        </w:tc>
        <w:tc>
          <w:tcPr>
            <w:tcW w:w="1006" w:type="dxa"/>
            <w:tcBorders>
              <w:top w:val="single" w:sz="4" w:space="0" w:color="auto"/>
              <w:left w:val="single" w:sz="4" w:space="0" w:color="auto"/>
              <w:bottom w:val="single" w:sz="4" w:space="0" w:color="auto"/>
              <w:right w:val="single" w:sz="4" w:space="0" w:color="auto"/>
            </w:tcBorders>
            <w:hideMark/>
            <w:tcPrChange w:id="1464" w:author="Christian Herrero" w:date="2024-08-21T08:31:00Z">
              <w:tcPr>
                <w:tcW w:w="1006" w:type="dxa"/>
                <w:tcBorders>
                  <w:top w:val="single" w:sz="4" w:space="0" w:color="auto"/>
                  <w:left w:val="single" w:sz="4" w:space="0" w:color="auto"/>
                  <w:bottom w:val="single" w:sz="4" w:space="0" w:color="auto"/>
                  <w:right w:val="single" w:sz="4" w:space="0" w:color="auto"/>
                </w:tcBorders>
                <w:hideMark/>
              </w:tcPr>
            </w:tcPrChange>
          </w:tcPr>
          <w:p w14:paraId="391F2902" w14:textId="77777777" w:rsidR="00156F92" w:rsidRDefault="00156F92" w:rsidP="008343BE">
            <w:pPr>
              <w:pStyle w:val="TAL"/>
              <w:rPr>
                <w:ins w:id="1465" w:author="24.543_CR0005R2_(Rel-18)_SEALDD" w:date="2024-09-06T13:52:00Z"/>
                <w:lang w:val="sv-SE"/>
              </w:rPr>
            </w:pPr>
            <w:ins w:id="1466" w:author="24.543_CR0005R2_(Rel-18)_SEALDD" w:date="2024-09-06T13:52:00Z">
              <w:r>
                <w:rPr>
                  <w:lang w:val="sv-SE"/>
                </w:rPr>
                <w:t>ResultOp</w:t>
              </w:r>
            </w:ins>
          </w:p>
        </w:tc>
        <w:tc>
          <w:tcPr>
            <w:tcW w:w="425" w:type="dxa"/>
            <w:tcBorders>
              <w:top w:val="single" w:sz="4" w:space="0" w:color="auto"/>
              <w:left w:val="single" w:sz="4" w:space="0" w:color="auto"/>
              <w:bottom w:val="single" w:sz="4" w:space="0" w:color="auto"/>
              <w:right w:val="single" w:sz="4" w:space="0" w:color="auto"/>
            </w:tcBorders>
            <w:hideMark/>
            <w:tcPrChange w:id="1467" w:author="Christian Herrero" w:date="2024-08-21T08:31:00Z">
              <w:tcPr>
                <w:tcW w:w="425" w:type="dxa"/>
                <w:tcBorders>
                  <w:top w:val="single" w:sz="4" w:space="0" w:color="auto"/>
                  <w:left w:val="single" w:sz="4" w:space="0" w:color="auto"/>
                  <w:bottom w:val="single" w:sz="4" w:space="0" w:color="auto"/>
                  <w:right w:val="single" w:sz="4" w:space="0" w:color="auto"/>
                </w:tcBorders>
                <w:hideMark/>
              </w:tcPr>
            </w:tcPrChange>
          </w:tcPr>
          <w:p w14:paraId="7B74FFA6" w14:textId="77777777" w:rsidR="00156F92" w:rsidRDefault="00156F92" w:rsidP="008343BE">
            <w:pPr>
              <w:pStyle w:val="TAC"/>
              <w:rPr>
                <w:ins w:id="1468" w:author="24.543_CR0005R2_(Rel-18)_SEALDD" w:date="2024-09-06T13:52:00Z"/>
                <w:lang w:val="sv-SE"/>
              </w:rPr>
            </w:pPr>
            <w:ins w:id="1469" w:author="24.543_CR0005R2_(Rel-18)_SEALDD" w:date="2024-09-06T13:52:00Z">
              <w:r>
                <w:rPr>
                  <w:lang w:val="sv-SE"/>
                </w:rPr>
                <w:t>M</w:t>
              </w:r>
            </w:ins>
          </w:p>
        </w:tc>
        <w:tc>
          <w:tcPr>
            <w:tcW w:w="1368" w:type="dxa"/>
            <w:tcBorders>
              <w:top w:val="single" w:sz="4" w:space="0" w:color="auto"/>
              <w:left w:val="single" w:sz="4" w:space="0" w:color="auto"/>
              <w:bottom w:val="single" w:sz="4" w:space="0" w:color="auto"/>
              <w:right w:val="single" w:sz="4" w:space="0" w:color="auto"/>
            </w:tcBorders>
            <w:hideMark/>
            <w:tcPrChange w:id="1470" w:author="Christian Herrero" w:date="2024-08-21T08:31:00Z">
              <w:tcPr>
                <w:tcW w:w="1368" w:type="dxa"/>
                <w:tcBorders>
                  <w:top w:val="single" w:sz="4" w:space="0" w:color="auto"/>
                  <w:left w:val="single" w:sz="4" w:space="0" w:color="auto"/>
                  <w:bottom w:val="single" w:sz="4" w:space="0" w:color="auto"/>
                  <w:right w:val="single" w:sz="4" w:space="0" w:color="auto"/>
                </w:tcBorders>
                <w:hideMark/>
              </w:tcPr>
            </w:tcPrChange>
          </w:tcPr>
          <w:p w14:paraId="52807FE9" w14:textId="77777777" w:rsidR="00156F92" w:rsidRDefault="00156F92" w:rsidP="008343BE">
            <w:pPr>
              <w:pStyle w:val="TAL"/>
              <w:rPr>
                <w:ins w:id="1471" w:author="24.543_CR0005R2_(Rel-18)_SEALDD" w:date="2024-09-06T13:52:00Z"/>
                <w:lang w:val="sv-SE"/>
              </w:rPr>
            </w:pPr>
            <w:ins w:id="1472" w:author="24.543_CR0005R2_(Rel-18)_SEALDD" w:date="2024-09-06T13:52:00Z">
              <w:r>
                <w:rPr>
                  <w:lang w:val="sv-SE"/>
                </w:rPr>
                <w:t>1</w:t>
              </w:r>
            </w:ins>
          </w:p>
        </w:tc>
        <w:tc>
          <w:tcPr>
            <w:tcW w:w="3438" w:type="dxa"/>
            <w:tcBorders>
              <w:top w:val="single" w:sz="4" w:space="0" w:color="auto"/>
              <w:left w:val="single" w:sz="4" w:space="0" w:color="auto"/>
              <w:bottom w:val="single" w:sz="4" w:space="0" w:color="auto"/>
              <w:right w:val="single" w:sz="4" w:space="0" w:color="auto"/>
            </w:tcBorders>
            <w:hideMark/>
            <w:tcPrChange w:id="1473" w:author="Christian Herrero" w:date="2024-08-21T08:31:00Z">
              <w:tcPr>
                <w:tcW w:w="3438" w:type="dxa"/>
                <w:tcBorders>
                  <w:top w:val="single" w:sz="4" w:space="0" w:color="auto"/>
                  <w:left w:val="single" w:sz="4" w:space="0" w:color="auto"/>
                  <w:bottom w:val="single" w:sz="4" w:space="0" w:color="auto"/>
                  <w:right w:val="single" w:sz="4" w:space="0" w:color="auto"/>
                </w:tcBorders>
                <w:hideMark/>
              </w:tcPr>
            </w:tcPrChange>
          </w:tcPr>
          <w:p w14:paraId="26B7EA2F" w14:textId="77777777" w:rsidR="00156F92" w:rsidRDefault="00156F92" w:rsidP="008343BE">
            <w:pPr>
              <w:pStyle w:val="TAL"/>
              <w:rPr>
                <w:ins w:id="1474" w:author="24.543_CR0005R2_(Rel-18)_SEALDD" w:date="2024-09-06T13:52:00Z"/>
                <w:rFonts w:cs="Arial"/>
                <w:szCs w:val="18"/>
                <w:lang w:val="en-US" w:eastAsia="zh-CN"/>
              </w:rPr>
            </w:pPr>
            <w:ins w:id="1475" w:author="24.543_CR0005R2_(Rel-18)_SEALDD" w:date="2024-09-06T13:52:00Z">
              <w:r>
                <w:rPr>
                  <w:rFonts w:cs="Arial"/>
                  <w:szCs w:val="18"/>
                  <w:lang w:val="en-US" w:eastAsia="zh-CN"/>
                </w:rPr>
                <w:t>Result of the establishment request.</w:t>
              </w:r>
            </w:ins>
          </w:p>
        </w:tc>
        <w:tc>
          <w:tcPr>
            <w:tcW w:w="1998" w:type="dxa"/>
            <w:tcBorders>
              <w:top w:val="single" w:sz="4" w:space="0" w:color="auto"/>
              <w:left w:val="single" w:sz="4" w:space="0" w:color="auto"/>
              <w:bottom w:val="single" w:sz="4" w:space="0" w:color="auto"/>
              <w:right w:val="single" w:sz="4" w:space="0" w:color="auto"/>
            </w:tcBorders>
            <w:tcPrChange w:id="1476" w:author="Christian Herrero" w:date="2024-08-21T08:31:00Z">
              <w:tcPr>
                <w:tcW w:w="1998" w:type="dxa"/>
                <w:tcBorders>
                  <w:top w:val="single" w:sz="4" w:space="0" w:color="auto"/>
                  <w:left w:val="single" w:sz="4" w:space="0" w:color="auto"/>
                  <w:bottom w:val="single" w:sz="4" w:space="0" w:color="auto"/>
                  <w:right w:val="single" w:sz="4" w:space="0" w:color="auto"/>
                </w:tcBorders>
              </w:tcPr>
            </w:tcPrChange>
          </w:tcPr>
          <w:p w14:paraId="789FCD0F" w14:textId="77777777" w:rsidR="00156F92" w:rsidRDefault="00156F92" w:rsidP="008343BE">
            <w:pPr>
              <w:pStyle w:val="TAL"/>
              <w:rPr>
                <w:ins w:id="1477" w:author="24.543_CR0005R2_(Rel-18)_SEALDD" w:date="2024-09-06T13:52:00Z"/>
                <w:rFonts w:cs="Arial"/>
                <w:szCs w:val="18"/>
                <w:lang w:eastAsia="en-GB"/>
              </w:rPr>
            </w:pPr>
          </w:p>
        </w:tc>
      </w:tr>
      <w:tr w:rsidR="00156F92" w14:paraId="7BF9CDC4" w14:textId="77777777" w:rsidTr="008343BE">
        <w:trPr>
          <w:jc w:val="center"/>
          <w:ins w:id="1478" w:author="24.543_CR0005R2_(Rel-18)_SEALDD" w:date="2024-09-06T13:52:00Z"/>
          <w:trPrChange w:id="1479" w:author="Christian Herrero" w:date="2024-08-21T08:31:00Z">
            <w:trPr>
              <w:jc w:val="center"/>
            </w:trPr>
          </w:trPrChange>
        </w:trPr>
        <w:tc>
          <w:tcPr>
            <w:tcW w:w="1430" w:type="dxa"/>
            <w:tcBorders>
              <w:top w:val="single" w:sz="4" w:space="0" w:color="auto"/>
              <w:left w:val="single" w:sz="4" w:space="0" w:color="auto"/>
              <w:bottom w:val="single" w:sz="4" w:space="0" w:color="auto"/>
              <w:right w:val="single" w:sz="4" w:space="0" w:color="auto"/>
            </w:tcBorders>
            <w:hideMark/>
            <w:tcPrChange w:id="1480" w:author="Christian Herrero" w:date="2024-08-21T08:31:00Z">
              <w:tcPr>
                <w:tcW w:w="1430" w:type="dxa"/>
                <w:tcBorders>
                  <w:top w:val="single" w:sz="4" w:space="0" w:color="auto"/>
                  <w:left w:val="single" w:sz="4" w:space="0" w:color="auto"/>
                  <w:bottom w:val="single" w:sz="4" w:space="0" w:color="auto"/>
                  <w:right w:val="single" w:sz="4" w:space="0" w:color="auto"/>
                </w:tcBorders>
                <w:hideMark/>
              </w:tcPr>
            </w:tcPrChange>
          </w:tcPr>
          <w:p w14:paraId="568CE865" w14:textId="77777777" w:rsidR="00156F92" w:rsidRDefault="00156F92" w:rsidP="008343BE">
            <w:pPr>
              <w:pStyle w:val="TAL"/>
              <w:rPr>
                <w:ins w:id="1481" w:author="24.543_CR0005R2_(Rel-18)_SEALDD" w:date="2024-09-06T13:52:00Z"/>
                <w:lang w:val="sv-SE"/>
              </w:rPr>
            </w:pPr>
            <w:ins w:id="1482" w:author="24.543_CR0005R2_(Rel-18)_SEALDD" w:date="2024-09-06T13:52:00Z">
              <w:r>
                <w:rPr>
                  <w:lang w:val="sv-SE"/>
                </w:rPr>
                <w:t>cause</w:t>
              </w:r>
            </w:ins>
          </w:p>
        </w:tc>
        <w:tc>
          <w:tcPr>
            <w:tcW w:w="1006" w:type="dxa"/>
            <w:tcBorders>
              <w:top w:val="single" w:sz="4" w:space="0" w:color="auto"/>
              <w:left w:val="single" w:sz="4" w:space="0" w:color="auto"/>
              <w:bottom w:val="single" w:sz="4" w:space="0" w:color="auto"/>
              <w:right w:val="single" w:sz="4" w:space="0" w:color="auto"/>
            </w:tcBorders>
            <w:hideMark/>
            <w:tcPrChange w:id="1483" w:author="Christian Herrero" w:date="2024-08-21T08:31:00Z">
              <w:tcPr>
                <w:tcW w:w="1006" w:type="dxa"/>
                <w:tcBorders>
                  <w:top w:val="single" w:sz="4" w:space="0" w:color="auto"/>
                  <w:left w:val="single" w:sz="4" w:space="0" w:color="auto"/>
                  <w:bottom w:val="single" w:sz="4" w:space="0" w:color="auto"/>
                  <w:right w:val="single" w:sz="4" w:space="0" w:color="auto"/>
                </w:tcBorders>
                <w:hideMark/>
              </w:tcPr>
            </w:tcPrChange>
          </w:tcPr>
          <w:p w14:paraId="76BC5815" w14:textId="77777777" w:rsidR="00156F92" w:rsidRDefault="00156F92" w:rsidP="008343BE">
            <w:pPr>
              <w:pStyle w:val="TAL"/>
              <w:rPr>
                <w:ins w:id="1484" w:author="24.543_CR0005R2_(Rel-18)_SEALDD" w:date="2024-09-06T13:52:00Z"/>
                <w:lang w:val="sv-SE"/>
              </w:rPr>
            </w:pPr>
            <w:ins w:id="1485" w:author="24.543_CR0005R2_(Rel-18)_SEALDD" w:date="2024-09-06T13:52:00Z">
              <w:r>
                <w:rPr>
                  <w:lang w:val="sv-SE"/>
                </w:rPr>
                <w:t>Cause</w:t>
              </w:r>
            </w:ins>
          </w:p>
        </w:tc>
        <w:tc>
          <w:tcPr>
            <w:tcW w:w="425" w:type="dxa"/>
            <w:tcBorders>
              <w:top w:val="single" w:sz="4" w:space="0" w:color="auto"/>
              <w:left w:val="single" w:sz="4" w:space="0" w:color="auto"/>
              <w:bottom w:val="single" w:sz="4" w:space="0" w:color="auto"/>
              <w:right w:val="single" w:sz="4" w:space="0" w:color="auto"/>
            </w:tcBorders>
            <w:hideMark/>
            <w:tcPrChange w:id="1486" w:author="Christian Herrero" w:date="2024-08-21T08:31:00Z">
              <w:tcPr>
                <w:tcW w:w="425" w:type="dxa"/>
                <w:tcBorders>
                  <w:top w:val="single" w:sz="4" w:space="0" w:color="auto"/>
                  <w:left w:val="single" w:sz="4" w:space="0" w:color="auto"/>
                  <w:bottom w:val="single" w:sz="4" w:space="0" w:color="auto"/>
                  <w:right w:val="single" w:sz="4" w:space="0" w:color="auto"/>
                </w:tcBorders>
                <w:hideMark/>
              </w:tcPr>
            </w:tcPrChange>
          </w:tcPr>
          <w:p w14:paraId="328C2553" w14:textId="77777777" w:rsidR="00156F92" w:rsidRDefault="00156F92" w:rsidP="008343BE">
            <w:pPr>
              <w:pStyle w:val="TAC"/>
              <w:rPr>
                <w:ins w:id="1487" w:author="24.543_CR0005R2_(Rel-18)_SEALDD" w:date="2024-09-06T13:52:00Z"/>
                <w:lang w:val="sv-SE"/>
              </w:rPr>
            </w:pPr>
            <w:ins w:id="1488" w:author="24.543_CR0005R2_(Rel-18)_SEALDD" w:date="2024-09-06T13:52:00Z">
              <w:r>
                <w:rPr>
                  <w:lang w:val="sv-SE"/>
                </w:rPr>
                <w:t>O</w:t>
              </w:r>
            </w:ins>
          </w:p>
        </w:tc>
        <w:tc>
          <w:tcPr>
            <w:tcW w:w="1368" w:type="dxa"/>
            <w:tcBorders>
              <w:top w:val="single" w:sz="4" w:space="0" w:color="auto"/>
              <w:left w:val="single" w:sz="4" w:space="0" w:color="auto"/>
              <w:bottom w:val="single" w:sz="4" w:space="0" w:color="auto"/>
              <w:right w:val="single" w:sz="4" w:space="0" w:color="auto"/>
            </w:tcBorders>
            <w:hideMark/>
            <w:tcPrChange w:id="1489" w:author="Christian Herrero" w:date="2024-08-21T08:31:00Z">
              <w:tcPr>
                <w:tcW w:w="1368" w:type="dxa"/>
                <w:tcBorders>
                  <w:top w:val="single" w:sz="4" w:space="0" w:color="auto"/>
                  <w:left w:val="single" w:sz="4" w:space="0" w:color="auto"/>
                  <w:bottom w:val="single" w:sz="4" w:space="0" w:color="auto"/>
                  <w:right w:val="single" w:sz="4" w:space="0" w:color="auto"/>
                </w:tcBorders>
                <w:hideMark/>
              </w:tcPr>
            </w:tcPrChange>
          </w:tcPr>
          <w:p w14:paraId="4580B931" w14:textId="77777777" w:rsidR="00156F92" w:rsidRDefault="00156F92" w:rsidP="008343BE">
            <w:pPr>
              <w:pStyle w:val="TAL"/>
              <w:rPr>
                <w:ins w:id="1490" w:author="24.543_CR0005R2_(Rel-18)_SEALDD" w:date="2024-09-06T13:52:00Z"/>
                <w:lang w:val="sv-SE"/>
              </w:rPr>
            </w:pPr>
            <w:ins w:id="1491" w:author="24.543_CR0005R2_(Rel-18)_SEALDD" w:date="2024-09-06T13:52:00Z">
              <w:r>
                <w:rPr>
                  <w:lang w:eastAsia="zh-CN"/>
                </w:rPr>
                <w:t>0..1</w:t>
              </w:r>
            </w:ins>
          </w:p>
        </w:tc>
        <w:tc>
          <w:tcPr>
            <w:tcW w:w="3438" w:type="dxa"/>
            <w:tcBorders>
              <w:top w:val="single" w:sz="4" w:space="0" w:color="auto"/>
              <w:left w:val="single" w:sz="4" w:space="0" w:color="auto"/>
              <w:bottom w:val="single" w:sz="4" w:space="0" w:color="auto"/>
              <w:right w:val="single" w:sz="4" w:space="0" w:color="auto"/>
            </w:tcBorders>
            <w:hideMark/>
            <w:tcPrChange w:id="1492" w:author="Christian Herrero" w:date="2024-08-21T08:31:00Z">
              <w:tcPr>
                <w:tcW w:w="3438" w:type="dxa"/>
                <w:tcBorders>
                  <w:top w:val="single" w:sz="4" w:space="0" w:color="auto"/>
                  <w:left w:val="single" w:sz="4" w:space="0" w:color="auto"/>
                  <w:bottom w:val="single" w:sz="4" w:space="0" w:color="auto"/>
                  <w:right w:val="single" w:sz="4" w:space="0" w:color="auto"/>
                </w:tcBorders>
                <w:hideMark/>
              </w:tcPr>
            </w:tcPrChange>
          </w:tcPr>
          <w:p w14:paraId="764D770C" w14:textId="77777777" w:rsidR="00156F92" w:rsidRDefault="00156F92" w:rsidP="008343BE">
            <w:pPr>
              <w:pStyle w:val="TAL"/>
              <w:rPr>
                <w:ins w:id="1493" w:author="24.543_CR0005R2_(Rel-18)_SEALDD" w:date="2024-09-06T13:52:00Z"/>
                <w:rFonts w:cs="Arial"/>
                <w:szCs w:val="18"/>
                <w:lang w:val="en-US" w:eastAsia="zh-CN"/>
              </w:rPr>
            </w:pPr>
            <w:ins w:id="1494" w:author="24.543_CR0005R2_(Rel-18)_SEALDD" w:date="2024-09-06T13:52:00Z">
              <w:r>
                <w:t>Reason of the cause of the failure of the establishment request (NOTE).</w:t>
              </w:r>
            </w:ins>
          </w:p>
        </w:tc>
        <w:tc>
          <w:tcPr>
            <w:tcW w:w="1998" w:type="dxa"/>
            <w:tcBorders>
              <w:top w:val="single" w:sz="4" w:space="0" w:color="auto"/>
              <w:left w:val="single" w:sz="4" w:space="0" w:color="auto"/>
              <w:bottom w:val="single" w:sz="4" w:space="0" w:color="auto"/>
              <w:right w:val="single" w:sz="4" w:space="0" w:color="auto"/>
            </w:tcBorders>
            <w:tcPrChange w:id="1495" w:author="Christian Herrero" w:date="2024-08-21T08:31:00Z">
              <w:tcPr>
                <w:tcW w:w="1998" w:type="dxa"/>
                <w:tcBorders>
                  <w:top w:val="single" w:sz="4" w:space="0" w:color="auto"/>
                  <w:left w:val="single" w:sz="4" w:space="0" w:color="auto"/>
                  <w:bottom w:val="single" w:sz="4" w:space="0" w:color="auto"/>
                  <w:right w:val="single" w:sz="4" w:space="0" w:color="auto"/>
                </w:tcBorders>
              </w:tcPr>
            </w:tcPrChange>
          </w:tcPr>
          <w:p w14:paraId="14DCF6EE" w14:textId="77777777" w:rsidR="00156F92" w:rsidRDefault="00156F92" w:rsidP="008343BE">
            <w:pPr>
              <w:pStyle w:val="TAL"/>
              <w:rPr>
                <w:ins w:id="1496" w:author="24.543_CR0005R2_(Rel-18)_SEALDD" w:date="2024-09-06T13:52:00Z"/>
                <w:rFonts w:cs="Arial"/>
                <w:szCs w:val="18"/>
                <w:lang w:eastAsia="en-GB"/>
              </w:rPr>
            </w:pPr>
          </w:p>
        </w:tc>
      </w:tr>
      <w:tr w:rsidR="00156F92" w14:paraId="7A2FBE49" w14:textId="77777777" w:rsidTr="008343BE">
        <w:trPr>
          <w:jc w:val="center"/>
          <w:ins w:id="1497" w:author="24.543_CR0005R2_(Rel-18)_SEALDD" w:date="2024-09-06T13:52:00Z"/>
          <w:trPrChange w:id="1498" w:author="Christian Herrero" w:date="2024-08-21T08:31:00Z">
            <w:trPr>
              <w:jc w:val="center"/>
            </w:trPr>
          </w:trPrChange>
        </w:trPr>
        <w:tc>
          <w:tcPr>
            <w:tcW w:w="9665" w:type="dxa"/>
            <w:gridSpan w:val="6"/>
            <w:tcBorders>
              <w:top w:val="single" w:sz="4" w:space="0" w:color="auto"/>
              <w:left w:val="single" w:sz="4" w:space="0" w:color="auto"/>
              <w:bottom w:val="single" w:sz="4" w:space="0" w:color="auto"/>
              <w:right w:val="single" w:sz="4" w:space="0" w:color="auto"/>
            </w:tcBorders>
            <w:hideMark/>
            <w:tcPrChange w:id="1499" w:author="Christian Herrero" w:date="2024-08-21T08:31:00Z">
              <w:tcPr>
                <w:tcW w:w="9665" w:type="dxa"/>
                <w:gridSpan w:val="6"/>
                <w:tcBorders>
                  <w:top w:val="single" w:sz="4" w:space="0" w:color="auto"/>
                  <w:left w:val="single" w:sz="4" w:space="0" w:color="auto"/>
                  <w:bottom w:val="single" w:sz="4" w:space="0" w:color="auto"/>
                  <w:right w:val="single" w:sz="4" w:space="0" w:color="auto"/>
                </w:tcBorders>
                <w:hideMark/>
              </w:tcPr>
            </w:tcPrChange>
          </w:tcPr>
          <w:p w14:paraId="3957D915" w14:textId="77777777" w:rsidR="00156F92" w:rsidRDefault="00156F92">
            <w:pPr>
              <w:pStyle w:val="TAN"/>
              <w:rPr>
                <w:ins w:id="1500" w:author="24.543_CR0005R2_(Rel-18)_SEALDD" w:date="2024-09-06T13:52:00Z"/>
                <w:rFonts w:cs="Arial"/>
                <w:szCs w:val="18"/>
                <w:lang w:eastAsia="en-GB"/>
              </w:rPr>
              <w:pPrChange w:id="1501" w:author="Christian Herrero" w:date="2024-08-21T08:32:00Z">
                <w:pPr>
                  <w:pStyle w:val="TAL"/>
                </w:pPr>
              </w:pPrChange>
            </w:pPr>
            <w:ins w:id="1502" w:author="24.543_CR0005R2_(Rel-18)_SEALDD" w:date="2024-09-06T13:52:00Z">
              <w:r>
                <w:t>NOTE:</w:t>
              </w:r>
              <w:r>
                <w:tab/>
                <w:t>This attribute shall be included if result is set to "failure".</w:t>
              </w:r>
            </w:ins>
          </w:p>
        </w:tc>
      </w:tr>
    </w:tbl>
    <w:p w14:paraId="78EF5915" w14:textId="77777777" w:rsidR="00156F92" w:rsidRDefault="00156F92" w:rsidP="00E42F12">
      <w:pPr>
        <w:rPr>
          <w:lang w:eastAsia="zh-CN"/>
        </w:rPr>
      </w:pPr>
    </w:p>
    <w:p w14:paraId="08248C13" w14:textId="77777777" w:rsidR="006331D1" w:rsidRDefault="006331D1" w:rsidP="006331D1">
      <w:pPr>
        <w:pStyle w:val="Heading4"/>
        <w:rPr>
          <w:lang w:eastAsia="zh-CN"/>
        </w:rPr>
      </w:pPr>
      <w:bookmarkStart w:id="1503" w:name="_Toc168325699"/>
      <w:bookmarkStart w:id="1504" w:name="_Toc168326547"/>
      <w:r>
        <w:rPr>
          <w:lang w:eastAsia="zh-CN"/>
        </w:rPr>
        <w:t>A.4.2.3.3</w:t>
      </w:r>
      <w:r>
        <w:rPr>
          <w:lang w:eastAsia="zh-CN"/>
        </w:rPr>
        <w:tab/>
        <w:t>Simple data types and enumerations</w:t>
      </w:r>
      <w:bookmarkEnd w:id="1503"/>
      <w:bookmarkEnd w:id="1504"/>
    </w:p>
    <w:p w14:paraId="1331E766" w14:textId="77777777" w:rsidR="006B2993" w:rsidRPr="00FF2CB9" w:rsidRDefault="006B2993" w:rsidP="006B2993">
      <w:pPr>
        <w:rPr>
          <w:lang w:eastAsia="zh-CN"/>
        </w:rPr>
      </w:pPr>
      <w:r>
        <w:rPr>
          <w:lang w:eastAsia="zh-CN"/>
        </w:rPr>
        <w:t>None.</w:t>
      </w:r>
    </w:p>
    <w:p w14:paraId="126093BF" w14:textId="77777777" w:rsidR="006331D1" w:rsidRDefault="006331D1" w:rsidP="006331D1">
      <w:pPr>
        <w:pStyle w:val="Heading3"/>
      </w:pPr>
      <w:bookmarkStart w:id="1505" w:name="_Toc168325700"/>
      <w:bookmarkStart w:id="1506" w:name="_Toc168326548"/>
      <w:r>
        <w:t>A.4.2.4</w:t>
      </w:r>
      <w:r>
        <w:tab/>
        <w:t>Error Handling</w:t>
      </w:r>
      <w:bookmarkEnd w:id="1505"/>
      <w:bookmarkEnd w:id="1506"/>
    </w:p>
    <w:p w14:paraId="1E10CD59" w14:textId="538ED201"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5A28356" w14:textId="77777777" w:rsidR="006331D1" w:rsidRDefault="006331D1" w:rsidP="006331D1">
      <w:pPr>
        <w:pStyle w:val="Heading3"/>
      </w:pPr>
      <w:bookmarkStart w:id="1507" w:name="_Toc168325701"/>
      <w:bookmarkStart w:id="1508" w:name="_Toc168326549"/>
      <w:r>
        <w:t>A.4.2.5</w:t>
      </w:r>
      <w:r>
        <w:tab/>
        <w:t>CDDL Specification</w:t>
      </w:r>
      <w:bookmarkEnd w:id="1507"/>
      <w:bookmarkEnd w:id="1508"/>
    </w:p>
    <w:p w14:paraId="46952FF7" w14:textId="77777777" w:rsidR="006331D1" w:rsidRDefault="006331D1" w:rsidP="006331D1">
      <w:pPr>
        <w:pStyle w:val="Heading4"/>
        <w:rPr>
          <w:lang w:eastAsia="zh-CN"/>
        </w:rPr>
      </w:pPr>
      <w:bookmarkStart w:id="1509" w:name="_Toc168325702"/>
      <w:bookmarkStart w:id="1510" w:name="_Toc168326550"/>
      <w:r>
        <w:t>A.4.2.5</w:t>
      </w:r>
      <w:r>
        <w:rPr>
          <w:lang w:eastAsia="zh-CN"/>
        </w:rPr>
        <w:t>.1</w:t>
      </w:r>
      <w:r>
        <w:rPr>
          <w:lang w:eastAsia="zh-CN"/>
        </w:rPr>
        <w:tab/>
        <w:t>Introduction</w:t>
      </w:r>
      <w:bookmarkEnd w:id="1509"/>
      <w:bookmarkEnd w:id="1510"/>
    </w:p>
    <w:p w14:paraId="645DF9A2" w14:textId="291B46AF" w:rsidR="006331D1" w:rsidRDefault="006331D1" w:rsidP="006331D1">
      <w:r>
        <w:t>The data model described in clause </w:t>
      </w:r>
      <w:r>
        <w:rPr>
          <w:lang w:eastAsia="zh-CN"/>
        </w:rPr>
        <w:t>A.4.2.3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43EB311" w14:textId="167364A5" w:rsidR="006331D1" w:rsidRDefault="006331D1" w:rsidP="006331D1">
      <w:r>
        <w:t>Clause A.4.2.5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SDD_URLLCTransmissionConnection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74684646" w14:textId="77777777" w:rsidR="006331D1" w:rsidRDefault="006331D1" w:rsidP="006331D1">
      <w:pPr>
        <w:pStyle w:val="Heading4"/>
        <w:rPr>
          <w:lang w:eastAsia="zh-CN"/>
        </w:rPr>
      </w:pPr>
      <w:bookmarkStart w:id="1511" w:name="_Toc168325703"/>
      <w:bookmarkStart w:id="1512" w:name="_Toc168326551"/>
      <w:r>
        <w:lastRenderedPageBreak/>
        <w:t>A.4.2.5</w:t>
      </w:r>
      <w:r>
        <w:rPr>
          <w:lang w:eastAsia="zh-CN"/>
        </w:rPr>
        <w:t>.2</w:t>
      </w:r>
      <w:r>
        <w:rPr>
          <w:lang w:eastAsia="zh-CN"/>
        </w:rPr>
        <w:tab/>
        <w:t>CDDL document</w:t>
      </w:r>
      <w:bookmarkEnd w:id="1511"/>
      <w:bookmarkEnd w:id="1512"/>
    </w:p>
    <w:p w14:paraId="1DD78675" w14:textId="77777777" w:rsidR="00156F92" w:rsidRPr="00932268" w:rsidRDefault="00156F92" w:rsidP="00156F92">
      <w:pPr>
        <w:pStyle w:val="PL"/>
        <w:rPr>
          <w:ins w:id="1513" w:author="24.543_CR0005R2_(Rel-18)_SEALDD" w:date="2024-09-06T13:53:00Z"/>
          <w:lang w:eastAsia="zh-CN"/>
        </w:rPr>
      </w:pPr>
      <w:ins w:id="1514" w:author="24.543_CR0005R2_(Rel-18)_SEALDD" w:date="2024-09-06T13:53:00Z">
        <w:r>
          <w:rPr>
            <w:lang w:eastAsia="zh-CN"/>
          </w:rPr>
          <w:t>;;; URLLCEstablishmentRequest</w:t>
        </w:r>
      </w:ins>
    </w:p>
    <w:p w14:paraId="704DF18B" w14:textId="77777777" w:rsidR="00156F92" w:rsidRPr="00950778" w:rsidRDefault="00156F92" w:rsidP="00156F92">
      <w:pPr>
        <w:pStyle w:val="PL"/>
        <w:rPr>
          <w:ins w:id="1515" w:author="24.543_CR0005R2_(Rel-18)_SEALDD" w:date="2024-09-06T13:53:00Z"/>
          <w:lang w:eastAsia="zh-CN"/>
        </w:rPr>
      </w:pPr>
      <w:ins w:id="1516" w:author="24.543_CR0005R2_(Rel-18)_SEALDD" w:date="2024-09-06T13:53:00Z">
        <w:r w:rsidRPr="00950778">
          <w:rPr>
            <w:lang w:eastAsia="zh-CN"/>
          </w:rPr>
          <w:t xml:space="preserve">;;+ Represents </w:t>
        </w:r>
        <w:r>
          <w:rPr>
            <w:rFonts w:cs="Arial"/>
            <w:szCs w:val="18"/>
          </w:rPr>
          <w:t>a request for establishing</w:t>
        </w:r>
        <w:r w:rsidRPr="008B7778">
          <w:rPr>
            <w:lang w:val="en-US" w:eastAsia="zh-CN"/>
          </w:rPr>
          <w:t xml:space="preserve"> </w:t>
        </w:r>
        <w:r>
          <w:rPr>
            <w:lang w:val="en-US" w:eastAsia="zh-CN"/>
          </w:rPr>
          <w:t>a URLLC</w:t>
        </w:r>
        <w:r>
          <w:rPr>
            <w:bCs/>
          </w:rPr>
          <w:t xml:space="preserve"> transmission connection</w:t>
        </w:r>
        <w:r w:rsidRPr="00950778">
          <w:rPr>
            <w:lang w:eastAsia="zh-CN"/>
          </w:rPr>
          <w:t>.</w:t>
        </w:r>
      </w:ins>
    </w:p>
    <w:p w14:paraId="793866CA" w14:textId="77777777" w:rsidR="00156F92" w:rsidRPr="00932268" w:rsidRDefault="00156F92" w:rsidP="00156F92">
      <w:pPr>
        <w:pStyle w:val="PL"/>
        <w:rPr>
          <w:ins w:id="1517" w:author="24.543_CR0005R2_(Rel-18)_SEALDD" w:date="2024-09-06T13:53:00Z"/>
          <w:lang w:eastAsia="zh-CN"/>
        </w:rPr>
      </w:pPr>
      <w:ins w:id="1518" w:author="24.543_CR0005R2_(Rel-18)_SEALDD" w:date="2024-09-06T13:53:00Z">
        <w:r>
          <w:rPr>
            <w:lang w:eastAsia="zh-CN"/>
          </w:rPr>
          <w:t>URLLCEstablishmentRequest</w:t>
        </w:r>
        <w:r w:rsidRPr="00932268">
          <w:rPr>
            <w:lang w:eastAsia="zh-CN"/>
          </w:rPr>
          <w:t xml:space="preserve"> = {</w:t>
        </w:r>
      </w:ins>
    </w:p>
    <w:p w14:paraId="03CC58FC" w14:textId="77777777" w:rsidR="00156F92" w:rsidRPr="00932268" w:rsidRDefault="00156F92" w:rsidP="00156F92">
      <w:pPr>
        <w:pStyle w:val="PL"/>
        <w:rPr>
          <w:ins w:id="1519" w:author="24.543_CR0005R2_(Rel-18)_SEALDD" w:date="2024-09-06T13:53:00Z"/>
          <w:lang w:eastAsia="zh-CN"/>
        </w:rPr>
      </w:pPr>
      <w:ins w:id="1520" w:author="24.543_CR0005R2_(Rel-18)_SEALDD" w:date="2024-09-06T13:53:00Z">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ins>
    </w:p>
    <w:p w14:paraId="517E69ED" w14:textId="77777777" w:rsidR="00156F92" w:rsidRPr="00932268" w:rsidRDefault="00156F92" w:rsidP="00156F92">
      <w:pPr>
        <w:pStyle w:val="PL"/>
        <w:rPr>
          <w:ins w:id="1521" w:author="24.543_CR0005R2_(Rel-18)_SEALDD" w:date="2024-09-06T13:53:00Z"/>
          <w:lang w:eastAsia="zh-CN"/>
        </w:rPr>
      </w:pPr>
      <w:ins w:id="1522" w:author="24.543_CR0005R2_(Rel-18)_SEALDD" w:date="2024-09-06T13:53:00Z">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ins>
    </w:p>
    <w:p w14:paraId="79B293A4" w14:textId="77777777" w:rsidR="00156F92" w:rsidRPr="00932268" w:rsidRDefault="00156F92" w:rsidP="00156F92">
      <w:pPr>
        <w:pStyle w:val="PL"/>
        <w:rPr>
          <w:ins w:id="1523" w:author="24.543_CR0005R2_(Rel-18)_SEALDD" w:date="2024-09-06T13:53:00Z"/>
          <w:lang w:eastAsia="zh-CN"/>
        </w:rPr>
      </w:pPr>
      <w:ins w:id="1524" w:author="24.543_CR0005R2_(Rel-18)_SEALDD" w:date="2024-09-06T13:53:00Z">
        <w:r>
          <w:rPr>
            <w:lang w:eastAsia="zh-CN"/>
          </w:rPr>
          <w:t xml:space="preserve"> valTgtUe: ValTargetUe</w:t>
        </w:r>
        <w:r w:rsidRPr="00932268">
          <w:rPr>
            <w:lang w:eastAsia="zh-CN"/>
          </w:rPr>
          <w:t xml:space="preserve">      </w:t>
        </w:r>
        <w:r>
          <w:rPr>
            <w:lang w:eastAsia="zh-CN"/>
          </w:rPr>
          <w:t xml:space="preserve">  </w:t>
        </w:r>
        <w:r w:rsidRPr="00932268">
          <w:rPr>
            <w:lang w:eastAsia="zh-CN"/>
          </w:rPr>
          <w:t xml:space="preserve">   </w:t>
        </w:r>
      </w:ins>
    </w:p>
    <w:p w14:paraId="52D70605" w14:textId="77777777" w:rsidR="00156F92" w:rsidRPr="00811471" w:rsidRDefault="00156F92" w:rsidP="00156F92">
      <w:pPr>
        <w:pStyle w:val="PL"/>
        <w:rPr>
          <w:ins w:id="1525" w:author="24.543_CR0005R2_(Rel-18)_SEALDD" w:date="2024-09-06T13:53:00Z"/>
          <w:lang w:val="en-US" w:eastAsia="zh-CN"/>
          <w:rPrChange w:id="1526" w:author="Huawei_CHV_1" w:date="2024-08-12T12:58:00Z">
            <w:rPr>
              <w:ins w:id="1527" w:author="24.543_CR0005R2_(Rel-18)_SEALDD" w:date="2024-09-06T13:53:00Z"/>
              <w:lang w:eastAsia="zh-CN"/>
            </w:rPr>
          </w:rPrChange>
        </w:rPr>
      </w:pPr>
      <w:ins w:id="1528" w:author="24.543_CR0005R2_(Rel-18)_SEALDD" w:date="2024-09-06T13:53:00Z">
        <w:r w:rsidRPr="00811471">
          <w:rPr>
            <w:lang w:val="en-US" w:eastAsia="zh-CN"/>
            <w:rPrChange w:id="1529" w:author="Huawei_CHV_1" w:date="2024-08-12T12:58:00Z">
              <w:rPr>
                <w:lang w:eastAsia="zh-CN"/>
              </w:rPr>
            </w:rPrChange>
          </w:rPr>
          <w:t xml:space="preserve"> serverId: ServerId              </w:t>
        </w:r>
      </w:ins>
    </w:p>
    <w:p w14:paraId="1E0EC902" w14:textId="77777777" w:rsidR="00156F92" w:rsidRPr="00811471" w:rsidRDefault="00156F92" w:rsidP="00156F92">
      <w:pPr>
        <w:pStyle w:val="PL"/>
        <w:rPr>
          <w:ins w:id="1530" w:author="24.543_CR0005R2_(Rel-18)_SEALDD" w:date="2024-09-06T13:53:00Z"/>
          <w:lang w:val="en-US" w:eastAsia="zh-CN"/>
          <w:rPrChange w:id="1531" w:author="Huawei_CHV_1" w:date="2024-08-12T12:58:00Z">
            <w:rPr>
              <w:ins w:id="1532" w:author="24.543_CR0005R2_(Rel-18)_SEALDD" w:date="2024-09-06T13:53:00Z"/>
              <w:lang w:eastAsia="zh-CN"/>
            </w:rPr>
          </w:rPrChange>
        </w:rPr>
      </w:pPr>
      <w:ins w:id="1533" w:author="24.543_CR0005R2_(Rel-18)_SEALDD" w:date="2024-09-06T13:53:00Z">
        <w:r w:rsidRPr="00811471">
          <w:rPr>
            <w:lang w:val="en-US" w:eastAsia="zh-CN"/>
            <w:rPrChange w:id="1534" w:author="Huawei_CHV_1" w:date="2024-08-12T12:58:00Z">
              <w:rPr>
                <w:lang w:eastAsia="zh-CN"/>
              </w:rPr>
            </w:rPrChange>
          </w:rPr>
          <w:t xml:space="preserve"> valServiceId: string    </w:t>
        </w:r>
        <w:r w:rsidRPr="00811471">
          <w:rPr>
            <w:lang w:val="en-US" w:eastAsia="zh-CN"/>
          </w:rPr>
          <w:t xml:space="preserve"> </w:t>
        </w:r>
        <w:r>
          <w:rPr>
            <w:lang w:val="en-US" w:eastAsia="zh-CN"/>
          </w:rPr>
          <w:t xml:space="preserve">  </w:t>
        </w:r>
        <w:r w:rsidRPr="00811471">
          <w:rPr>
            <w:lang w:val="en-US" w:eastAsia="zh-CN"/>
          </w:rPr>
          <w:t xml:space="preserve">     </w:t>
        </w:r>
      </w:ins>
    </w:p>
    <w:p w14:paraId="38420760" w14:textId="77777777" w:rsidR="00156F92" w:rsidRPr="00932268" w:rsidRDefault="00156F92" w:rsidP="00156F92">
      <w:pPr>
        <w:pStyle w:val="PL"/>
        <w:rPr>
          <w:ins w:id="1535" w:author="24.543_CR0005R2_(Rel-18)_SEALDD" w:date="2024-09-06T13:53:00Z"/>
          <w:lang w:eastAsia="zh-CN"/>
        </w:rPr>
      </w:pPr>
      <w:ins w:id="1536" w:author="24.543_CR0005R2_(Rel-18)_SEALDD" w:date="2024-09-06T13:53:00Z">
        <w:r w:rsidRPr="00811471">
          <w:rPr>
            <w:lang w:val="en-US" w:eastAsia="zh-CN"/>
            <w:rPrChange w:id="1537" w:author="Huawei_CHV_1" w:date="2024-08-12T12:58:00Z">
              <w:rPr>
                <w:lang w:eastAsia="zh-CN"/>
              </w:rPr>
            </w:rPrChange>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5821C9D0" w14:textId="77777777" w:rsidR="00156F92" w:rsidRPr="00932268" w:rsidRDefault="00156F92" w:rsidP="00156F92">
      <w:pPr>
        <w:pStyle w:val="PL"/>
        <w:rPr>
          <w:ins w:id="1538" w:author="24.543_CR0005R2_(Rel-18)_SEALDD" w:date="2024-09-06T13:53:00Z"/>
          <w:lang w:eastAsia="zh-CN"/>
        </w:rPr>
      </w:pPr>
      <w:ins w:id="1539" w:author="24.543_CR0005R2_(Rel-18)_SEALDD" w:date="2024-09-06T13:53: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ins>
    </w:p>
    <w:p w14:paraId="23480589" w14:textId="77777777" w:rsidR="00156F92" w:rsidRPr="00932268" w:rsidRDefault="00156F92" w:rsidP="00156F92">
      <w:pPr>
        <w:pStyle w:val="PL"/>
        <w:rPr>
          <w:ins w:id="1540" w:author="24.543_CR0005R2_(Rel-18)_SEALDD" w:date="2024-09-06T13:53:00Z"/>
          <w:lang w:eastAsia="zh-CN"/>
        </w:rPr>
      </w:pPr>
      <w:ins w:id="1541" w:author="24.543_CR0005R2_(Rel-18)_SEALDD" w:date="2024-09-06T13:53: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1D090B80" w14:textId="77777777" w:rsidR="00156F92" w:rsidRPr="00932268" w:rsidRDefault="00156F92" w:rsidP="00156F92">
      <w:pPr>
        <w:pStyle w:val="PL"/>
        <w:rPr>
          <w:ins w:id="1542" w:author="24.543_CR0005R2_(Rel-18)_SEALDD" w:date="2024-09-06T13:53:00Z"/>
          <w:lang w:eastAsia="zh-CN"/>
        </w:rPr>
      </w:pPr>
      <w:ins w:id="1543" w:author="24.543_CR0005R2_(Rel-18)_SEALDD" w:date="2024-09-06T13:53: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7F0ADFD9" w14:textId="77777777" w:rsidR="00156F92" w:rsidRPr="00932268" w:rsidRDefault="00156F92" w:rsidP="00156F92">
      <w:pPr>
        <w:pStyle w:val="PL"/>
        <w:rPr>
          <w:ins w:id="1544" w:author="24.543_CR0005R2_(Rel-18)_SEALDD" w:date="2024-09-06T13:53:00Z"/>
          <w:lang w:eastAsia="zh-CN"/>
        </w:rPr>
      </w:pPr>
      <w:ins w:id="1545" w:author="24.543_CR0005R2_(Rel-18)_SEALDD" w:date="2024-09-06T13:53:00Z">
        <w:r w:rsidRPr="00932268">
          <w:rPr>
            <w:lang w:eastAsia="zh-CN"/>
          </w:rPr>
          <w:t>}</w:t>
        </w:r>
      </w:ins>
    </w:p>
    <w:p w14:paraId="5F3A8A6E" w14:textId="77777777" w:rsidR="00156F92" w:rsidRPr="00932268" w:rsidRDefault="00156F92" w:rsidP="00156F92">
      <w:pPr>
        <w:pStyle w:val="PL"/>
        <w:rPr>
          <w:ins w:id="1546" w:author="24.543_CR0005R2_(Rel-18)_SEALDD" w:date="2024-09-06T13:53:00Z"/>
          <w:lang w:eastAsia="zh-CN"/>
        </w:rPr>
      </w:pPr>
    </w:p>
    <w:p w14:paraId="63DD8EE0" w14:textId="77777777" w:rsidR="00156F92" w:rsidRPr="00932268" w:rsidRDefault="00156F92" w:rsidP="00156F92">
      <w:pPr>
        <w:pStyle w:val="PL"/>
        <w:rPr>
          <w:ins w:id="1547" w:author="24.543_CR0005R2_(Rel-18)_SEALDD" w:date="2024-09-06T13:53:00Z"/>
          <w:lang w:eastAsia="zh-CN"/>
        </w:rPr>
      </w:pPr>
      <w:ins w:id="1548" w:author="24.543_CR0005R2_(Rel-18)_SEALDD" w:date="2024-09-06T13:53:00Z">
        <w:r>
          <w:rPr>
            <w:lang w:eastAsia="zh-CN"/>
          </w:rPr>
          <w:t>;;; URLLCEstablishmentResponse</w:t>
        </w:r>
      </w:ins>
    </w:p>
    <w:p w14:paraId="45BF1D50" w14:textId="77777777" w:rsidR="00156F92" w:rsidRPr="00950778" w:rsidRDefault="00156F92" w:rsidP="00156F92">
      <w:pPr>
        <w:pStyle w:val="PL"/>
        <w:rPr>
          <w:ins w:id="1549" w:author="24.543_CR0005R2_(Rel-18)_SEALDD" w:date="2024-09-06T13:53:00Z"/>
          <w:lang w:eastAsia="zh-CN"/>
        </w:rPr>
      </w:pPr>
      <w:ins w:id="1550" w:author="24.543_CR0005R2_(Rel-18)_SEALDD" w:date="2024-09-06T13:53:00Z">
        <w:r w:rsidRPr="00950778">
          <w:rPr>
            <w:lang w:eastAsia="zh-CN"/>
          </w:rPr>
          <w:t xml:space="preserve">;;+ Represents </w:t>
        </w:r>
        <w:r>
          <w:rPr>
            <w:rFonts w:cs="Arial"/>
            <w:szCs w:val="18"/>
          </w:rPr>
          <w:t>a response of establishing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ins>
    </w:p>
    <w:p w14:paraId="4FD45C28" w14:textId="77777777" w:rsidR="00156F92" w:rsidRPr="00932268" w:rsidRDefault="00156F92" w:rsidP="00156F92">
      <w:pPr>
        <w:pStyle w:val="PL"/>
        <w:rPr>
          <w:ins w:id="1551" w:author="24.543_CR0005R2_(Rel-18)_SEALDD" w:date="2024-09-06T13:53:00Z"/>
          <w:lang w:eastAsia="zh-CN"/>
        </w:rPr>
      </w:pPr>
      <w:ins w:id="1552" w:author="24.543_CR0005R2_(Rel-18)_SEALDD" w:date="2024-09-06T13:53:00Z">
        <w:r>
          <w:rPr>
            <w:lang w:eastAsia="zh-CN"/>
          </w:rPr>
          <w:t>URLLCEstablishmentResponse</w:t>
        </w:r>
        <w:r w:rsidRPr="00932268">
          <w:rPr>
            <w:lang w:eastAsia="zh-CN"/>
          </w:rPr>
          <w:t xml:space="preserve"> = {</w:t>
        </w:r>
      </w:ins>
    </w:p>
    <w:p w14:paraId="20E0390F" w14:textId="77777777" w:rsidR="00156F92" w:rsidRPr="00932268" w:rsidRDefault="00156F92" w:rsidP="00156F92">
      <w:pPr>
        <w:pStyle w:val="PL"/>
        <w:rPr>
          <w:ins w:id="1553" w:author="24.543_CR0005R2_(Rel-18)_SEALDD" w:date="2024-09-06T13:53:00Z"/>
          <w:lang w:eastAsia="zh-CN"/>
        </w:rPr>
      </w:pPr>
      <w:ins w:id="1554" w:author="24.543_CR0005R2_(Rel-18)_SEALDD" w:date="2024-09-06T13:53:00Z">
        <w:r w:rsidRPr="00932268">
          <w:rPr>
            <w:lang w:eastAsia="zh-CN"/>
          </w:rPr>
          <w:t xml:space="preserve"> </w:t>
        </w:r>
        <w:r>
          <w:rPr>
            <w:lang w:eastAsia="zh-CN"/>
          </w:rPr>
          <w:t>result</w:t>
        </w:r>
        <w:r w:rsidRPr="00932268">
          <w:rPr>
            <w:lang w:eastAsia="zh-CN"/>
          </w:rPr>
          <w:t xml:space="preserve">: </w:t>
        </w:r>
        <w:r>
          <w:rPr>
            <w:lang w:eastAsia="zh-CN"/>
          </w:rPr>
          <w:t xml:space="preserve">ResultOp        </w:t>
        </w:r>
        <w:r w:rsidRPr="00932268">
          <w:rPr>
            <w:lang w:eastAsia="zh-CN"/>
          </w:rPr>
          <w:t xml:space="preserve">     </w:t>
        </w:r>
        <w:r>
          <w:rPr>
            <w:lang w:eastAsia="zh-CN"/>
          </w:rPr>
          <w:t xml:space="preserve">   </w:t>
        </w:r>
      </w:ins>
    </w:p>
    <w:p w14:paraId="54F9B5B6" w14:textId="77777777" w:rsidR="00156F92" w:rsidRPr="00932268" w:rsidRDefault="00156F92" w:rsidP="00156F92">
      <w:pPr>
        <w:pStyle w:val="PL"/>
        <w:rPr>
          <w:ins w:id="1555" w:author="24.543_CR0005R2_(Rel-18)_SEALDD" w:date="2024-09-06T13:53:00Z"/>
          <w:lang w:eastAsia="zh-CN"/>
        </w:rPr>
      </w:pPr>
      <w:ins w:id="1556" w:author="24.543_CR0005R2_(Rel-18)_SEALDD" w:date="2024-09-06T13:53:00Z">
        <w:r>
          <w:rPr>
            <w:lang w:eastAsia="zh-CN"/>
          </w:rPr>
          <w:t xml:space="preserve"> ? cause: Cause          </w:t>
        </w:r>
        <w:r w:rsidRPr="00932268">
          <w:rPr>
            <w:lang w:eastAsia="zh-CN"/>
          </w:rPr>
          <w:t xml:space="preserve">        </w:t>
        </w:r>
      </w:ins>
    </w:p>
    <w:p w14:paraId="0ABCE8FA" w14:textId="77777777" w:rsidR="00156F92" w:rsidRPr="00932268" w:rsidRDefault="00156F92" w:rsidP="00156F92">
      <w:pPr>
        <w:pStyle w:val="PL"/>
        <w:rPr>
          <w:ins w:id="1557" w:author="24.543_CR0005R2_(Rel-18)_SEALDD" w:date="2024-09-06T13:53:00Z"/>
          <w:lang w:eastAsia="zh-CN"/>
        </w:rPr>
      </w:pPr>
      <w:ins w:id="1558" w:author="24.543_CR0005R2_(Rel-18)_SEALDD" w:date="2024-09-06T13:53:00Z">
        <w:r>
          <w:rPr>
            <w:lang w:eastAsia="zh-CN"/>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0C427AD7" w14:textId="77777777" w:rsidR="00156F92" w:rsidRPr="00932268" w:rsidRDefault="00156F92" w:rsidP="00156F92">
      <w:pPr>
        <w:pStyle w:val="PL"/>
        <w:rPr>
          <w:ins w:id="1559" w:author="24.543_CR0005R2_(Rel-18)_SEALDD" w:date="2024-09-06T13:53:00Z"/>
          <w:lang w:eastAsia="zh-CN"/>
        </w:rPr>
      </w:pPr>
      <w:ins w:id="1560" w:author="24.543_CR0005R2_(Rel-18)_SEALDD" w:date="2024-09-06T13:53: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ins>
    </w:p>
    <w:p w14:paraId="6D6F5089" w14:textId="77777777" w:rsidR="00156F92" w:rsidRPr="00932268" w:rsidRDefault="00156F92" w:rsidP="00156F92">
      <w:pPr>
        <w:pStyle w:val="PL"/>
        <w:rPr>
          <w:ins w:id="1561" w:author="24.543_CR0005R2_(Rel-18)_SEALDD" w:date="2024-09-06T13:53:00Z"/>
          <w:lang w:eastAsia="zh-CN"/>
        </w:rPr>
      </w:pPr>
      <w:ins w:id="1562" w:author="24.543_CR0005R2_(Rel-18)_SEALDD" w:date="2024-09-06T13:53: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62718E14" w14:textId="77777777" w:rsidR="00156F92" w:rsidRPr="00932268" w:rsidRDefault="00156F92" w:rsidP="00156F92">
      <w:pPr>
        <w:pStyle w:val="PL"/>
        <w:rPr>
          <w:ins w:id="1563" w:author="24.543_CR0005R2_(Rel-18)_SEALDD" w:date="2024-09-06T13:53:00Z"/>
          <w:lang w:eastAsia="zh-CN"/>
        </w:rPr>
      </w:pPr>
      <w:ins w:id="1564" w:author="24.543_CR0005R2_(Rel-18)_SEALDD" w:date="2024-09-06T13:53: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39648E47" w14:textId="77777777" w:rsidR="00156F92" w:rsidRPr="00932268" w:rsidRDefault="00156F92" w:rsidP="00156F92">
      <w:pPr>
        <w:pStyle w:val="PL"/>
        <w:rPr>
          <w:ins w:id="1565" w:author="24.543_CR0005R2_(Rel-18)_SEALDD" w:date="2024-09-06T13:53:00Z"/>
          <w:lang w:eastAsia="zh-CN"/>
        </w:rPr>
      </w:pPr>
      <w:ins w:id="1566" w:author="24.543_CR0005R2_(Rel-18)_SEALDD" w:date="2024-09-06T13:53:00Z">
        <w:r w:rsidRPr="00932268">
          <w:rPr>
            <w:lang w:eastAsia="zh-CN"/>
          </w:rPr>
          <w:t>}</w:t>
        </w:r>
      </w:ins>
    </w:p>
    <w:p w14:paraId="61B2FAAE" w14:textId="77777777" w:rsidR="00156F92" w:rsidRPr="00932268" w:rsidRDefault="00156F92" w:rsidP="00156F92">
      <w:pPr>
        <w:pStyle w:val="PL"/>
        <w:rPr>
          <w:ins w:id="1567" w:author="24.543_CR0005R2_(Rel-18)_SEALDD" w:date="2024-09-06T13:53:00Z"/>
          <w:lang w:eastAsia="zh-CN"/>
        </w:rPr>
      </w:pPr>
    </w:p>
    <w:p w14:paraId="2A47CA97" w14:textId="77777777" w:rsidR="00156F92" w:rsidRPr="00932268" w:rsidRDefault="00156F92" w:rsidP="00156F92">
      <w:pPr>
        <w:pStyle w:val="PL"/>
        <w:rPr>
          <w:ins w:id="1568" w:author="24.543_CR0005R2_(Rel-18)_SEALDD" w:date="2024-09-06T13:53:00Z"/>
          <w:lang w:eastAsia="zh-CN"/>
        </w:rPr>
      </w:pPr>
      <w:ins w:id="1569" w:author="24.543_CR0005R2_(Rel-18)_SEALDD" w:date="2024-09-06T13:53:00Z">
        <w:r>
          <w:rPr>
            <w:lang w:eastAsia="zh-CN"/>
          </w:rPr>
          <w:t>;;; URLLCUpdateRequest</w:t>
        </w:r>
      </w:ins>
    </w:p>
    <w:p w14:paraId="1F33D37B" w14:textId="77777777" w:rsidR="00156F92" w:rsidRPr="00950778" w:rsidRDefault="00156F92" w:rsidP="00156F92">
      <w:pPr>
        <w:pStyle w:val="PL"/>
        <w:rPr>
          <w:ins w:id="1570" w:author="24.543_CR0005R2_(Rel-18)_SEALDD" w:date="2024-09-06T13:53:00Z"/>
          <w:lang w:eastAsia="zh-CN"/>
        </w:rPr>
      </w:pPr>
      <w:ins w:id="1571" w:author="24.543_CR0005R2_(Rel-18)_SEALDD" w:date="2024-09-06T13:53:00Z">
        <w:r w:rsidRPr="00950778">
          <w:rPr>
            <w:lang w:eastAsia="zh-CN"/>
          </w:rPr>
          <w:t xml:space="preserve">;;+ Represents </w:t>
        </w:r>
        <w:r>
          <w:rPr>
            <w:rFonts w:cs="Arial"/>
            <w:szCs w:val="18"/>
          </w:rPr>
          <w:t>a request for updating</w:t>
        </w:r>
        <w:r w:rsidRPr="008B7778">
          <w:rPr>
            <w:lang w:val="en-US" w:eastAsia="zh-CN"/>
          </w:rPr>
          <w:t xml:space="preserve"> </w:t>
        </w:r>
        <w:r>
          <w:rPr>
            <w:lang w:val="en-US" w:eastAsia="zh-CN"/>
          </w:rPr>
          <w:t>a URLLC</w:t>
        </w:r>
        <w:r>
          <w:rPr>
            <w:bCs/>
          </w:rPr>
          <w:t xml:space="preserve"> transmission connection</w:t>
        </w:r>
        <w:r w:rsidRPr="00950778">
          <w:rPr>
            <w:lang w:eastAsia="zh-CN"/>
          </w:rPr>
          <w:t>.</w:t>
        </w:r>
      </w:ins>
    </w:p>
    <w:p w14:paraId="2244DA3F" w14:textId="77777777" w:rsidR="00156F92" w:rsidRPr="00932268" w:rsidRDefault="00156F92" w:rsidP="00156F92">
      <w:pPr>
        <w:pStyle w:val="PL"/>
        <w:rPr>
          <w:ins w:id="1572" w:author="24.543_CR0005R2_(Rel-18)_SEALDD" w:date="2024-09-06T13:53:00Z"/>
          <w:lang w:eastAsia="zh-CN"/>
        </w:rPr>
      </w:pPr>
      <w:ins w:id="1573" w:author="24.543_CR0005R2_(Rel-18)_SEALDD" w:date="2024-09-06T13:53:00Z">
        <w:r>
          <w:rPr>
            <w:lang w:eastAsia="zh-CN"/>
          </w:rPr>
          <w:t>URLLCEstablishmentRequest</w:t>
        </w:r>
        <w:r w:rsidRPr="00932268">
          <w:rPr>
            <w:lang w:eastAsia="zh-CN"/>
          </w:rPr>
          <w:t xml:space="preserve"> = {</w:t>
        </w:r>
      </w:ins>
    </w:p>
    <w:p w14:paraId="46755E14" w14:textId="77777777" w:rsidR="00156F92" w:rsidRPr="00932268" w:rsidRDefault="00156F92" w:rsidP="00156F92">
      <w:pPr>
        <w:pStyle w:val="PL"/>
        <w:rPr>
          <w:ins w:id="1574" w:author="24.543_CR0005R2_(Rel-18)_SEALDD" w:date="2024-09-06T13:53:00Z"/>
          <w:lang w:eastAsia="zh-CN"/>
        </w:rPr>
      </w:pPr>
      <w:ins w:id="1575" w:author="24.543_CR0005R2_(Rel-18)_SEALDD" w:date="2024-09-06T13:53:00Z">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ins>
    </w:p>
    <w:p w14:paraId="1FA71224" w14:textId="77777777" w:rsidR="00156F92" w:rsidRPr="00932268" w:rsidRDefault="00156F92" w:rsidP="00156F92">
      <w:pPr>
        <w:pStyle w:val="PL"/>
        <w:rPr>
          <w:ins w:id="1576" w:author="24.543_CR0005R2_(Rel-18)_SEALDD" w:date="2024-09-06T13:53:00Z"/>
          <w:lang w:eastAsia="zh-CN"/>
        </w:rPr>
      </w:pPr>
      <w:ins w:id="1577" w:author="24.543_CR0005R2_(Rel-18)_SEALDD" w:date="2024-09-06T13:53:00Z">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ins>
    </w:p>
    <w:p w14:paraId="676F9FA1" w14:textId="77777777" w:rsidR="00156F92" w:rsidRPr="00811471" w:rsidRDefault="00156F92" w:rsidP="00156F92">
      <w:pPr>
        <w:pStyle w:val="PL"/>
        <w:rPr>
          <w:ins w:id="1578" w:author="24.543_CR0005R2_(Rel-18)_SEALDD" w:date="2024-09-06T13:53:00Z"/>
          <w:lang w:val="en-US" w:eastAsia="zh-CN"/>
          <w:rPrChange w:id="1579" w:author="Huawei_CHV_1" w:date="2024-08-12T12:58:00Z">
            <w:rPr>
              <w:ins w:id="1580" w:author="24.543_CR0005R2_(Rel-18)_SEALDD" w:date="2024-09-06T13:53:00Z"/>
              <w:lang w:eastAsia="zh-CN"/>
            </w:rPr>
          </w:rPrChange>
        </w:rPr>
      </w:pPr>
      <w:ins w:id="1581" w:author="24.543_CR0005R2_(Rel-18)_SEALDD" w:date="2024-09-06T13:53:00Z">
        <w:r>
          <w:rPr>
            <w:lang w:val="en-US" w:eastAsia="zh-CN"/>
          </w:rPr>
          <w:t xml:space="preserve"> ? </w:t>
        </w:r>
        <w:r w:rsidRPr="00811471">
          <w:rPr>
            <w:lang w:val="en-US" w:eastAsia="zh-CN"/>
            <w:rPrChange w:id="1582" w:author="Huawei_CHV_1" w:date="2024-08-12T12:58:00Z">
              <w:rPr>
                <w:lang w:eastAsia="zh-CN"/>
              </w:rPr>
            </w:rPrChange>
          </w:rPr>
          <w:t xml:space="preserve">valServiceId: string    </w:t>
        </w:r>
        <w:r w:rsidRPr="00811471">
          <w:rPr>
            <w:lang w:val="en-US" w:eastAsia="zh-CN"/>
          </w:rPr>
          <w:t xml:space="preserve"> </w:t>
        </w:r>
        <w:r>
          <w:rPr>
            <w:lang w:val="en-US" w:eastAsia="zh-CN"/>
          </w:rPr>
          <w:t xml:space="preserve">  </w:t>
        </w:r>
        <w:r w:rsidRPr="00811471">
          <w:rPr>
            <w:lang w:val="en-US" w:eastAsia="zh-CN"/>
          </w:rPr>
          <w:t xml:space="preserve">   </w:t>
        </w:r>
      </w:ins>
    </w:p>
    <w:p w14:paraId="404BD84D" w14:textId="77777777" w:rsidR="00156F92" w:rsidRPr="00932268" w:rsidRDefault="00156F92" w:rsidP="00156F92">
      <w:pPr>
        <w:pStyle w:val="PL"/>
        <w:rPr>
          <w:ins w:id="1583" w:author="24.543_CR0005R2_(Rel-18)_SEALDD" w:date="2024-09-06T13:53:00Z"/>
          <w:lang w:eastAsia="zh-CN"/>
        </w:rPr>
      </w:pPr>
      <w:ins w:id="1584" w:author="24.543_CR0005R2_(Rel-18)_SEALDD" w:date="2024-09-06T13:53:00Z">
        <w:r w:rsidRPr="00811471">
          <w:rPr>
            <w:lang w:val="en-US" w:eastAsia="zh-CN"/>
            <w:rPrChange w:id="1585" w:author="Huawei_CHV_1" w:date="2024-08-12T12:58:00Z">
              <w:rPr>
                <w:lang w:eastAsia="zh-CN"/>
              </w:rPr>
            </w:rPrChange>
          </w:rPr>
          <w:t xml:space="preserve"> </w:t>
        </w:r>
        <w:r w:rsidRPr="00932268">
          <w:rPr>
            <w:lang w:eastAsia="zh-CN"/>
          </w:rPr>
          <w:t>?</w:t>
        </w:r>
        <w:r>
          <w:rPr>
            <w:lang w:eastAsia="zh-CN"/>
          </w:rPr>
          <w:t xml:space="preserve"> userPlaneAddress</w:t>
        </w:r>
        <w:r w:rsidRPr="00932268">
          <w:rPr>
            <w:lang w:eastAsia="zh-CN"/>
          </w:rPr>
          <w:t xml:space="preserve">: </w:t>
        </w:r>
        <w:r>
          <w:rPr>
            <w:lang w:eastAsia="zh-CN"/>
          </w:rPr>
          <w:t xml:space="preserve">string      </w:t>
        </w:r>
      </w:ins>
    </w:p>
    <w:p w14:paraId="38B5E2A2" w14:textId="77777777" w:rsidR="00156F92" w:rsidRPr="00932268" w:rsidRDefault="00156F92" w:rsidP="00156F92">
      <w:pPr>
        <w:pStyle w:val="PL"/>
        <w:rPr>
          <w:ins w:id="1586" w:author="24.543_CR0005R2_(Rel-18)_SEALDD" w:date="2024-09-06T13:53:00Z"/>
          <w:lang w:eastAsia="zh-CN"/>
        </w:rPr>
      </w:pPr>
      <w:ins w:id="1587" w:author="24.543_CR0005R2_(Rel-18)_SEALDD" w:date="2024-09-06T13:53:00Z">
        <w:r>
          <w:rPr>
            <w:lang w:eastAsia="zh-CN"/>
          </w:rPr>
          <w:t xml:space="preserve"> </w:t>
        </w:r>
        <w:r w:rsidRPr="00932268">
          <w:rPr>
            <w:lang w:eastAsia="zh-CN"/>
          </w:rPr>
          <w:t>?</w:t>
        </w:r>
        <w:r>
          <w:rPr>
            <w:lang w:eastAsia="zh-CN"/>
          </w:rPr>
          <w:t xml:space="preserve"> portNumber</w:t>
        </w:r>
        <w:r w:rsidRPr="00932268">
          <w:rPr>
            <w:lang w:eastAsia="zh-CN"/>
          </w:rPr>
          <w:t xml:space="preserve">: </w:t>
        </w:r>
        <w:r>
          <w:rPr>
            <w:lang w:eastAsia="zh-CN"/>
          </w:rPr>
          <w:t>Uinteger</w:t>
        </w:r>
        <w:r w:rsidRPr="00932268">
          <w:rPr>
            <w:lang w:eastAsia="zh-CN"/>
          </w:rPr>
          <w:t xml:space="preserve"> </w:t>
        </w:r>
        <w:r>
          <w:rPr>
            <w:lang w:eastAsia="zh-CN"/>
          </w:rPr>
          <w:t xml:space="preserve"> </w:t>
        </w:r>
        <w:r w:rsidRPr="00932268">
          <w:rPr>
            <w:lang w:eastAsia="zh-CN"/>
          </w:rPr>
          <w:t xml:space="preserve">        </w:t>
        </w:r>
      </w:ins>
    </w:p>
    <w:p w14:paraId="34C42077" w14:textId="77777777" w:rsidR="00156F92" w:rsidRPr="00932268" w:rsidRDefault="00156F92" w:rsidP="00156F92">
      <w:pPr>
        <w:pStyle w:val="PL"/>
        <w:rPr>
          <w:ins w:id="1588" w:author="24.543_CR0005R2_(Rel-18)_SEALDD" w:date="2024-09-06T13:53:00Z"/>
          <w:lang w:eastAsia="zh-CN"/>
        </w:rPr>
      </w:pPr>
      <w:ins w:id="1589" w:author="24.543_CR0005R2_(Rel-18)_SEALDD" w:date="2024-09-06T13:53:00Z">
        <w:r>
          <w:rPr>
            <w:lang w:eastAsia="zh-CN"/>
          </w:rPr>
          <w:t xml:space="preserve"> </w:t>
        </w:r>
        <w:r w:rsidRPr="00932268">
          <w:rPr>
            <w:lang w:eastAsia="zh-CN"/>
          </w:rPr>
          <w:t>?</w:t>
        </w:r>
        <w:r>
          <w:rPr>
            <w:lang w:eastAsia="zh-CN"/>
          </w:rPr>
          <w:t xml:space="preserve"> url</w:t>
        </w:r>
        <w:r w:rsidRPr="00932268">
          <w:rPr>
            <w:lang w:eastAsia="zh-CN"/>
          </w:rPr>
          <w:t xml:space="preserve">: </w:t>
        </w:r>
        <w:r>
          <w:rPr>
            <w:lang w:eastAsia="zh-CN"/>
          </w:rPr>
          <w:t xml:space="preserve">string                   </w:t>
        </w:r>
      </w:ins>
    </w:p>
    <w:p w14:paraId="631E573C" w14:textId="77777777" w:rsidR="00156F92" w:rsidRPr="00932268" w:rsidRDefault="00156F92" w:rsidP="00156F92">
      <w:pPr>
        <w:pStyle w:val="PL"/>
        <w:rPr>
          <w:ins w:id="1590" w:author="24.543_CR0005R2_(Rel-18)_SEALDD" w:date="2024-09-06T13:53:00Z"/>
          <w:lang w:eastAsia="zh-CN"/>
        </w:rPr>
      </w:pPr>
      <w:ins w:id="1591" w:author="24.543_CR0005R2_(Rel-18)_SEALDD" w:date="2024-09-06T13:53:00Z">
        <w:r>
          <w:rPr>
            <w:lang w:eastAsia="zh-CN"/>
          </w:rPr>
          <w:t xml:space="preserve"> </w:t>
        </w:r>
        <w:r w:rsidRPr="00932268">
          <w:rPr>
            <w:lang w:eastAsia="zh-CN"/>
          </w:rPr>
          <w:t>?</w:t>
        </w:r>
        <w:r>
          <w:rPr>
            <w:lang w:eastAsia="zh-CN"/>
          </w:rPr>
          <w:t xml:space="preserve"> transportLayer</w:t>
        </w:r>
        <w:r w:rsidRPr="00932268">
          <w:rPr>
            <w:lang w:eastAsia="zh-CN"/>
          </w:rPr>
          <w:t xml:space="preserve">: </w:t>
        </w:r>
        <w:r>
          <w:rPr>
            <w:lang w:eastAsia="zh-CN"/>
          </w:rPr>
          <w:t xml:space="preserve">string        </w:t>
        </w:r>
      </w:ins>
    </w:p>
    <w:p w14:paraId="1E05891E" w14:textId="77777777" w:rsidR="00156F92" w:rsidRPr="00932268" w:rsidRDefault="00156F92" w:rsidP="00156F92">
      <w:pPr>
        <w:pStyle w:val="PL"/>
        <w:rPr>
          <w:ins w:id="1592" w:author="24.543_CR0005R2_(Rel-18)_SEALDD" w:date="2024-09-06T13:53:00Z"/>
          <w:lang w:eastAsia="zh-CN"/>
        </w:rPr>
      </w:pPr>
      <w:ins w:id="1593" w:author="24.543_CR0005R2_(Rel-18)_SEALDD" w:date="2024-09-06T13:53:00Z">
        <w:r w:rsidRPr="00932268">
          <w:rPr>
            <w:lang w:eastAsia="zh-CN"/>
          </w:rPr>
          <w:t>}</w:t>
        </w:r>
      </w:ins>
    </w:p>
    <w:p w14:paraId="556A0217" w14:textId="77777777" w:rsidR="00156F92" w:rsidRPr="00932268" w:rsidRDefault="00156F92" w:rsidP="00156F92">
      <w:pPr>
        <w:pStyle w:val="PL"/>
        <w:rPr>
          <w:ins w:id="1594" w:author="24.543_CR0005R2_(Rel-18)_SEALDD" w:date="2024-09-06T13:53:00Z"/>
          <w:lang w:eastAsia="zh-CN"/>
        </w:rPr>
      </w:pPr>
    </w:p>
    <w:p w14:paraId="5EDEFD0D" w14:textId="77777777" w:rsidR="00156F92" w:rsidRPr="00932268" w:rsidRDefault="00156F92" w:rsidP="00156F92">
      <w:pPr>
        <w:pStyle w:val="PL"/>
        <w:rPr>
          <w:ins w:id="1595" w:author="24.543_CR0005R2_(Rel-18)_SEALDD" w:date="2024-09-06T13:53:00Z"/>
          <w:lang w:eastAsia="zh-CN"/>
        </w:rPr>
      </w:pPr>
      <w:ins w:id="1596" w:author="24.543_CR0005R2_(Rel-18)_SEALDD" w:date="2024-09-06T13:53:00Z">
        <w:r>
          <w:rPr>
            <w:lang w:eastAsia="zh-CN"/>
          </w:rPr>
          <w:t>;;; URLLCReleaseRequest</w:t>
        </w:r>
      </w:ins>
    </w:p>
    <w:p w14:paraId="2B9ECD9D" w14:textId="77777777" w:rsidR="00156F92" w:rsidRPr="00950778" w:rsidRDefault="00156F92" w:rsidP="00156F92">
      <w:pPr>
        <w:pStyle w:val="PL"/>
        <w:rPr>
          <w:ins w:id="1597" w:author="24.543_CR0005R2_(Rel-18)_SEALDD" w:date="2024-09-06T13:53:00Z"/>
          <w:lang w:eastAsia="zh-CN"/>
        </w:rPr>
      </w:pPr>
      <w:ins w:id="1598" w:author="24.543_CR0005R2_(Rel-18)_SEALDD" w:date="2024-09-06T13:53:00Z">
        <w:r w:rsidRPr="00950778">
          <w:rPr>
            <w:lang w:eastAsia="zh-CN"/>
          </w:rPr>
          <w:t xml:space="preserve">;;+ Represents </w:t>
        </w:r>
        <w:r>
          <w:rPr>
            <w:rFonts w:cs="Arial"/>
            <w:szCs w:val="18"/>
          </w:rPr>
          <w:t>a request for releasing</w:t>
        </w:r>
        <w:r w:rsidRPr="008B7778">
          <w:rPr>
            <w:lang w:val="en-US" w:eastAsia="zh-CN"/>
          </w:rPr>
          <w:t xml:space="preserve"> </w:t>
        </w:r>
        <w:r>
          <w:rPr>
            <w:lang w:val="en-US" w:eastAsia="zh-CN"/>
          </w:rPr>
          <w:t>a</w:t>
        </w:r>
        <w:r>
          <w:rPr>
            <w:b/>
            <w:bCs/>
          </w:rPr>
          <w:t xml:space="preserve"> </w:t>
        </w:r>
        <w:r w:rsidRPr="0093302E">
          <w:rPr>
            <w:bCs/>
          </w:rPr>
          <w:t>URLLC</w:t>
        </w:r>
        <w:r>
          <w:rPr>
            <w:bCs/>
          </w:rPr>
          <w:t xml:space="preserve"> transmission connection</w:t>
        </w:r>
        <w:r w:rsidRPr="00950778">
          <w:rPr>
            <w:lang w:eastAsia="zh-CN"/>
          </w:rPr>
          <w:t>.</w:t>
        </w:r>
      </w:ins>
    </w:p>
    <w:p w14:paraId="0642DD79" w14:textId="77777777" w:rsidR="00156F92" w:rsidRPr="00932268" w:rsidRDefault="00156F92" w:rsidP="00156F92">
      <w:pPr>
        <w:pStyle w:val="PL"/>
        <w:rPr>
          <w:ins w:id="1599" w:author="24.543_CR0005R2_(Rel-18)_SEALDD" w:date="2024-09-06T13:53:00Z"/>
          <w:lang w:eastAsia="zh-CN"/>
        </w:rPr>
      </w:pPr>
      <w:ins w:id="1600" w:author="24.543_CR0005R2_(Rel-18)_SEALDD" w:date="2024-09-06T13:53:00Z">
        <w:r>
          <w:rPr>
            <w:lang w:eastAsia="zh-CN"/>
          </w:rPr>
          <w:t>ReleaseRequest</w:t>
        </w:r>
        <w:r w:rsidRPr="00932268">
          <w:rPr>
            <w:lang w:eastAsia="zh-CN"/>
          </w:rPr>
          <w:t xml:space="preserve"> = {</w:t>
        </w:r>
      </w:ins>
    </w:p>
    <w:p w14:paraId="4E3731D7" w14:textId="77777777" w:rsidR="00156F92" w:rsidRPr="00932268" w:rsidRDefault="00156F92" w:rsidP="00156F92">
      <w:pPr>
        <w:pStyle w:val="PL"/>
        <w:rPr>
          <w:ins w:id="1601" w:author="24.543_CR0005R2_(Rel-18)_SEALDD" w:date="2024-09-06T13:53:00Z"/>
          <w:lang w:eastAsia="zh-CN"/>
        </w:rPr>
      </w:pPr>
      <w:ins w:id="1602" w:author="24.543_CR0005R2_(Rel-18)_SEALDD" w:date="2024-09-06T13:53:00Z">
        <w:r w:rsidRPr="00932268">
          <w:rPr>
            <w:lang w:eastAsia="zh-CN"/>
          </w:rPr>
          <w:t xml:space="preserve"> </w:t>
        </w:r>
        <w:r>
          <w:rPr>
            <w:lang w:eastAsia="zh-CN"/>
          </w:rPr>
          <w:t>sealClientId</w:t>
        </w:r>
        <w:r w:rsidRPr="00932268">
          <w:rPr>
            <w:lang w:eastAsia="zh-CN"/>
          </w:rPr>
          <w:t xml:space="preserve">: </w:t>
        </w:r>
        <w:r>
          <w:rPr>
            <w:lang w:eastAsia="zh-CN"/>
          </w:rPr>
          <w:t xml:space="preserve">string     </w:t>
        </w:r>
        <w:r w:rsidRPr="00932268">
          <w:rPr>
            <w:lang w:eastAsia="zh-CN"/>
          </w:rPr>
          <w:t xml:space="preserve">     </w:t>
        </w:r>
        <w:r>
          <w:rPr>
            <w:lang w:eastAsia="zh-CN"/>
          </w:rPr>
          <w:t xml:space="preserve">  </w:t>
        </w:r>
      </w:ins>
    </w:p>
    <w:p w14:paraId="367FD880" w14:textId="77777777" w:rsidR="00156F92" w:rsidRPr="00932268" w:rsidRDefault="00156F92" w:rsidP="00156F92">
      <w:pPr>
        <w:pStyle w:val="PL"/>
        <w:rPr>
          <w:ins w:id="1603" w:author="24.543_CR0005R2_(Rel-18)_SEALDD" w:date="2024-09-06T13:53:00Z"/>
          <w:lang w:eastAsia="zh-CN"/>
        </w:rPr>
      </w:pPr>
      <w:ins w:id="1604" w:author="24.543_CR0005R2_(Rel-18)_SEALDD" w:date="2024-09-06T13:53:00Z">
        <w:r>
          <w:rPr>
            <w:lang w:eastAsia="zh-CN"/>
          </w:rPr>
          <w:t xml:space="preserve"> sealFlowId</w:t>
        </w:r>
        <w:r w:rsidRPr="00932268">
          <w:rPr>
            <w:lang w:eastAsia="zh-CN"/>
          </w:rPr>
          <w:t xml:space="preserve">: </w:t>
        </w:r>
        <w:r>
          <w:rPr>
            <w:lang w:eastAsia="zh-CN"/>
          </w:rPr>
          <w:t xml:space="preserve">Uinteger </w:t>
        </w:r>
        <w:r w:rsidRPr="00932268">
          <w:rPr>
            <w:lang w:eastAsia="zh-CN"/>
          </w:rPr>
          <w:t xml:space="preserve">         </w:t>
        </w:r>
        <w:r>
          <w:rPr>
            <w:lang w:eastAsia="zh-CN"/>
          </w:rPr>
          <w:t xml:space="preserve">  </w:t>
        </w:r>
      </w:ins>
    </w:p>
    <w:p w14:paraId="61A186B5" w14:textId="77777777" w:rsidR="00156F92" w:rsidRPr="00932268" w:rsidRDefault="00156F92" w:rsidP="00156F92">
      <w:pPr>
        <w:pStyle w:val="PL"/>
        <w:rPr>
          <w:ins w:id="1605" w:author="24.543_CR0005R2_(Rel-18)_SEALDD" w:date="2024-09-06T13:53:00Z"/>
          <w:lang w:eastAsia="zh-CN"/>
        </w:rPr>
      </w:pPr>
      <w:ins w:id="1606" w:author="24.543_CR0005R2_(Rel-18)_SEALDD" w:date="2024-09-06T13:53:00Z">
        <w:r w:rsidRPr="00932268">
          <w:rPr>
            <w:lang w:eastAsia="zh-CN"/>
          </w:rPr>
          <w:t>}</w:t>
        </w:r>
      </w:ins>
    </w:p>
    <w:p w14:paraId="0CB9B04A" w14:textId="77777777" w:rsidR="00156F92" w:rsidRPr="00932268" w:rsidRDefault="00156F92" w:rsidP="00156F92">
      <w:pPr>
        <w:pStyle w:val="PL"/>
        <w:rPr>
          <w:ins w:id="1607" w:author="24.543_CR0005R2_(Rel-18)_SEALDD" w:date="2024-09-06T13:53:00Z"/>
          <w:lang w:eastAsia="zh-CN"/>
        </w:rPr>
      </w:pPr>
    </w:p>
    <w:p w14:paraId="4AACB4E3" w14:textId="77777777" w:rsidR="00156F92" w:rsidRPr="00932268" w:rsidRDefault="00156F92" w:rsidP="00156F92">
      <w:pPr>
        <w:pStyle w:val="PL"/>
        <w:rPr>
          <w:ins w:id="1608" w:author="24.543_CR0005R2_(Rel-18)_SEALDD" w:date="2024-09-06T13:53:00Z"/>
          <w:lang w:eastAsia="zh-CN"/>
        </w:rPr>
      </w:pPr>
      <w:ins w:id="1609" w:author="24.543_CR0005R2_(Rel-18)_SEALDD" w:date="2024-09-06T13:53:00Z">
        <w:r w:rsidRPr="00932268">
          <w:rPr>
            <w:lang w:eastAsia="zh-CN"/>
          </w:rPr>
          <w:t>;;; Uinteger</w:t>
        </w:r>
      </w:ins>
    </w:p>
    <w:p w14:paraId="5EA45688" w14:textId="77777777" w:rsidR="00156F92" w:rsidRPr="00932268" w:rsidRDefault="00156F92" w:rsidP="00156F92">
      <w:pPr>
        <w:pStyle w:val="PL"/>
        <w:rPr>
          <w:ins w:id="1610" w:author="24.543_CR0005R2_(Rel-18)_SEALDD" w:date="2024-09-06T13:53:00Z"/>
          <w:lang w:eastAsia="zh-CN"/>
        </w:rPr>
      </w:pPr>
      <w:ins w:id="1611" w:author="24.543_CR0005R2_(Rel-18)_SEALDD" w:date="2024-09-06T13:53:00Z">
        <w:r w:rsidRPr="00932268">
          <w:rPr>
            <w:lang w:eastAsia="zh-CN"/>
          </w:rPr>
          <w:t>;;+ Unsigned Integer, i.e. only value 0 and integers above 0 are permissible.</w:t>
        </w:r>
      </w:ins>
    </w:p>
    <w:p w14:paraId="61989917" w14:textId="77777777" w:rsidR="00156F92" w:rsidRPr="00811471" w:rsidRDefault="00156F92" w:rsidP="00156F92">
      <w:pPr>
        <w:pStyle w:val="PL"/>
        <w:rPr>
          <w:ins w:id="1612" w:author="24.543_CR0005R2_(Rel-18)_SEALDD" w:date="2024-09-06T13:53:00Z"/>
          <w:lang w:eastAsia="zh-CN"/>
        </w:rPr>
      </w:pPr>
      <w:ins w:id="1613" w:author="24.543_CR0005R2_(Rel-18)_SEALDD" w:date="2024-09-06T13:53:00Z">
        <w:r w:rsidRPr="00811471">
          <w:rPr>
            <w:lang w:eastAsia="zh-CN"/>
          </w:rPr>
          <w:t>Uinteger = int .ge 0</w:t>
        </w:r>
      </w:ins>
    </w:p>
    <w:p w14:paraId="3635E099" w14:textId="77777777" w:rsidR="00156F92" w:rsidRPr="00811471" w:rsidRDefault="00156F92" w:rsidP="00156F92">
      <w:pPr>
        <w:pStyle w:val="PL"/>
        <w:rPr>
          <w:ins w:id="1614" w:author="24.543_CR0005R2_(Rel-18)_SEALDD" w:date="2024-09-06T13:53:00Z"/>
          <w:lang w:eastAsia="zh-CN"/>
        </w:rPr>
      </w:pPr>
    </w:p>
    <w:p w14:paraId="4BF60DDF" w14:textId="77777777" w:rsidR="00156F92" w:rsidRPr="00932268" w:rsidRDefault="00156F92" w:rsidP="00156F92">
      <w:pPr>
        <w:pStyle w:val="PL"/>
        <w:rPr>
          <w:ins w:id="1615" w:author="24.543_CR0005R2_(Rel-18)_SEALDD" w:date="2024-09-06T13:53:00Z"/>
          <w:lang w:eastAsia="zh-CN"/>
        </w:rPr>
      </w:pPr>
      <w:ins w:id="1616" w:author="24.543_CR0005R2_(Rel-18)_SEALDD" w:date="2024-09-06T13:53:00Z">
        <w:r w:rsidRPr="00932268">
          <w:rPr>
            <w:lang w:eastAsia="zh-CN"/>
          </w:rPr>
          <w:t>;;; ValTargetUe</w:t>
        </w:r>
      </w:ins>
    </w:p>
    <w:p w14:paraId="397EF802" w14:textId="77777777" w:rsidR="00156F92" w:rsidRPr="00932268" w:rsidRDefault="00156F92" w:rsidP="00156F92">
      <w:pPr>
        <w:pStyle w:val="PL"/>
        <w:rPr>
          <w:ins w:id="1617" w:author="24.543_CR0005R2_(Rel-18)_SEALDD" w:date="2024-09-06T13:53:00Z"/>
          <w:lang w:eastAsia="zh-CN"/>
        </w:rPr>
      </w:pPr>
      <w:ins w:id="1618" w:author="24.543_CR0005R2_(Rel-18)_SEALDD" w:date="2024-09-06T13:53:00Z">
        <w:r w:rsidRPr="00932268">
          <w:rPr>
            <w:lang w:eastAsia="zh-CN"/>
          </w:rPr>
          <w:t>;;+ Represents information identifying a VAL user ID or a VAL UE ID.</w:t>
        </w:r>
      </w:ins>
    </w:p>
    <w:p w14:paraId="56FD2FF4" w14:textId="77777777" w:rsidR="00156F92" w:rsidRPr="00932268" w:rsidRDefault="00156F92" w:rsidP="00156F92">
      <w:pPr>
        <w:pStyle w:val="PL"/>
        <w:rPr>
          <w:ins w:id="1619" w:author="24.543_CR0005R2_(Rel-18)_SEALDD" w:date="2024-09-06T13:53:00Z"/>
          <w:lang w:eastAsia="zh-CN"/>
        </w:rPr>
      </w:pPr>
      <w:ins w:id="1620" w:author="24.543_CR0005R2_(Rel-18)_SEALDD" w:date="2024-09-06T13:53:00Z">
        <w:r w:rsidRPr="00932268">
          <w:rPr>
            <w:lang w:eastAsia="zh-CN"/>
          </w:rPr>
          <w:t>valUserId = {</w:t>
        </w:r>
      </w:ins>
    </w:p>
    <w:p w14:paraId="4A258B91" w14:textId="77777777" w:rsidR="00156F92" w:rsidRPr="00932268" w:rsidRDefault="00156F92" w:rsidP="00156F92">
      <w:pPr>
        <w:pStyle w:val="PL"/>
        <w:rPr>
          <w:ins w:id="1621" w:author="24.543_CR0005R2_(Rel-18)_SEALDD" w:date="2024-09-06T13:53:00Z"/>
          <w:lang w:eastAsia="zh-CN"/>
        </w:rPr>
      </w:pPr>
      <w:ins w:id="1622" w:author="24.543_CR0005R2_(Rel-18)_SEALDD" w:date="2024-09-06T13:53:00Z">
        <w:r w:rsidRPr="00932268">
          <w:rPr>
            <w:lang w:eastAsia="zh-CN"/>
          </w:rPr>
          <w:t xml:space="preserve"> valUserId: text                 ; Unique identifier of a VAL user.</w:t>
        </w:r>
      </w:ins>
    </w:p>
    <w:p w14:paraId="1D68110B" w14:textId="77777777" w:rsidR="00156F92" w:rsidRPr="00932268" w:rsidRDefault="00156F92" w:rsidP="00156F92">
      <w:pPr>
        <w:pStyle w:val="PL"/>
        <w:rPr>
          <w:ins w:id="1623" w:author="24.543_CR0005R2_(Rel-18)_SEALDD" w:date="2024-09-06T13:53:00Z"/>
          <w:lang w:eastAsia="zh-CN"/>
        </w:rPr>
      </w:pPr>
      <w:ins w:id="1624" w:author="24.543_CR0005R2_(Rel-18)_SEALDD" w:date="2024-09-06T13:53:00Z">
        <w:r w:rsidRPr="00932268">
          <w:rPr>
            <w:lang w:eastAsia="zh-CN"/>
          </w:rPr>
          <w:t>}</w:t>
        </w:r>
      </w:ins>
    </w:p>
    <w:p w14:paraId="3C62A4E5" w14:textId="77777777" w:rsidR="00156F92" w:rsidRPr="00932268" w:rsidRDefault="00156F92" w:rsidP="00156F92">
      <w:pPr>
        <w:pStyle w:val="PL"/>
        <w:rPr>
          <w:ins w:id="1625" w:author="24.543_CR0005R2_(Rel-18)_SEALDD" w:date="2024-09-06T13:53:00Z"/>
          <w:lang w:eastAsia="zh-CN"/>
        </w:rPr>
      </w:pPr>
    </w:p>
    <w:p w14:paraId="2F5CAD20" w14:textId="77777777" w:rsidR="00156F92" w:rsidRPr="00932268" w:rsidRDefault="00156F92" w:rsidP="00156F92">
      <w:pPr>
        <w:pStyle w:val="PL"/>
        <w:rPr>
          <w:ins w:id="1626" w:author="24.543_CR0005R2_(Rel-18)_SEALDD" w:date="2024-09-06T13:53:00Z"/>
          <w:lang w:eastAsia="zh-CN"/>
        </w:rPr>
      </w:pPr>
      <w:ins w:id="1627" w:author="24.543_CR0005R2_(Rel-18)_SEALDD" w:date="2024-09-06T13:53:00Z">
        <w:r w:rsidRPr="00932268">
          <w:rPr>
            <w:lang w:eastAsia="zh-CN"/>
          </w:rPr>
          <w:t>valUeId = {</w:t>
        </w:r>
      </w:ins>
    </w:p>
    <w:p w14:paraId="116A667D" w14:textId="77777777" w:rsidR="00156F92" w:rsidRPr="00932268" w:rsidRDefault="00156F92" w:rsidP="00156F92">
      <w:pPr>
        <w:pStyle w:val="PL"/>
        <w:rPr>
          <w:ins w:id="1628" w:author="24.543_CR0005R2_(Rel-18)_SEALDD" w:date="2024-09-06T13:53:00Z"/>
          <w:lang w:eastAsia="zh-CN"/>
        </w:rPr>
      </w:pPr>
      <w:ins w:id="1629" w:author="24.543_CR0005R2_(Rel-18)_SEALDD" w:date="2024-09-06T13:53:00Z">
        <w:r w:rsidRPr="00932268">
          <w:rPr>
            <w:lang w:eastAsia="zh-CN"/>
          </w:rPr>
          <w:t xml:space="preserve"> valUeId: text                   ; Unique identifier of a VAL UE.</w:t>
        </w:r>
      </w:ins>
    </w:p>
    <w:p w14:paraId="39EA964A" w14:textId="77777777" w:rsidR="00156F92" w:rsidRPr="00932268" w:rsidRDefault="00156F92" w:rsidP="00156F92">
      <w:pPr>
        <w:pStyle w:val="PL"/>
        <w:rPr>
          <w:ins w:id="1630" w:author="24.543_CR0005R2_(Rel-18)_SEALDD" w:date="2024-09-06T13:53:00Z"/>
          <w:lang w:eastAsia="zh-CN"/>
        </w:rPr>
      </w:pPr>
      <w:ins w:id="1631" w:author="24.543_CR0005R2_(Rel-18)_SEALDD" w:date="2024-09-06T13:53:00Z">
        <w:r w:rsidRPr="00932268">
          <w:rPr>
            <w:lang w:eastAsia="zh-CN"/>
          </w:rPr>
          <w:t>}</w:t>
        </w:r>
      </w:ins>
    </w:p>
    <w:p w14:paraId="7794564B" w14:textId="77777777" w:rsidR="00156F92" w:rsidRPr="00932268" w:rsidRDefault="00156F92" w:rsidP="00156F92">
      <w:pPr>
        <w:pStyle w:val="PL"/>
        <w:rPr>
          <w:ins w:id="1632" w:author="24.543_CR0005R2_(Rel-18)_SEALDD" w:date="2024-09-06T13:53:00Z"/>
          <w:lang w:eastAsia="zh-CN"/>
        </w:rPr>
      </w:pPr>
    </w:p>
    <w:p w14:paraId="10BF6B0B" w14:textId="77777777" w:rsidR="00156F92" w:rsidRPr="00932268" w:rsidRDefault="00156F92" w:rsidP="00156F92">
      <w:pPr>
        <w:pStyle w:val="PL"/>
        <w:rPr>
          <w:ins w:id="1633" w:author="24.543_CR0005R2_(Rel-18)_SEALDD" w:date="2024-09-06T13:53:00Z"/>
          <w:lang w:eastAsia="zh-CN"/>
        </w:rPr>
      </w:pPr>
      <w:ins w:id="1634" w:author="24.543_CR0005R2_(Rel-18)_SEALDD" w:date="2024-09-06T13:53:00Z">
        <w:r w:rsidRPr="00932268">
          <w:rPr>
            <w:lang w:eastAsia="zh-CN"/>
          </w:rPr>
          <w:t>ValTargetUe = valUserId / valUeId</w:t>
        </w:r>
      </w:ins>
    </w:p>
    <w:p w14:paraId="1A7A38C6" w14:textId="77777777" w:rsidR="00156F92" w:rsidRPr="00932268" w:rsidRDefault="00156F92" w:rsidP="00156F92">
      <w:pPr>
        <w:pStyle w:val="PL"/>
        <w:rPr>
          <w:ins w:id="1635" w:author="24.543_CR0005R2_(Rel-18)_SEALDD" w:date="2024-09-06T13:53:00Z"/>
          <w:lang w:eastAsia="zh-CN"/>
        </w:rPr>
      </w:pPr>
    </w:p>
    <w:p w14:paraId="5DE0CB1C" w14:textId="77777777" w:rsidR="00156F92" w:rsidRPr="00932268" w:rsidRDefault="00156F92" w:rsidP="00156F92">
      <w:pPr>
        <w:pStyle w:val="PL"/>
        <w:rPr>
          <w:ins w:id="1636" w:author="24.543_CR0005R2_(Rel-18)_SEALDD" w:date="2024-09-06T13:53:00Z"/>
          <w:lang w:eastAsia="zh-CN"/>
        </w:rPr>
      </w:pPr>
      <w:ins w:id="1637" w:author="24.543_CR0005R2_(Rel-18)_SEALDD" w:date="2024-09-06T13:53:00Z">
        <w:r w:rsidRPr="00932268">
          <w:rPr>
            <w:lang w:eastAsia="zh-CN"/>
          </w:rPr>
          <w:t xml:space="preserve">;;; </w:t>
        </w:r>
        <w:r>
          <w:rPr>
            <w:lang w:eastAsia="zh-CN"/>
          </w:rPr>
          <w:t>ServerId</w:t>
        </w:r>
      </w:ins>
    </w:p>
    <w:p w14:paraId="13DCE072" w14:textId="77777777" w:rsidR="00156F92" w:rsidRPr="00932268" w:rsidRDefault="00156F92" w:rsidP="00156F92">
      <w:pPr>
        <w:pStyle w:val="PL"/>
        <w:rPr>
          <w:ins w:id="1638" w:author="24.543_CR0005R2_(Rel-18)_SEALDD" w:date="2024-09-06T13:53:00Z"/>
          <w:lang w:eastAsia="zh-CN"/>
        </w:rPr>
      </w:pPr>
      <w:ins w:id="1639" w:author="24.543_CR0005R2_(Rel-18)_SEALDD" w:date="2024-09-06T13:53:00Z">
        <w:r w:rsidRPr="00932268">
          <w:rPr>
            <w:lang w:eastAsia="zh-CN"/>
          </w:rPr>
          <w:t xml:space="preserve">;;+ Represents information identifying a </w:t>
        </w:r>
        <w:r>
          <w:rPr>
            <w:lang w:eastAsia="zh-CN"/>
          </w:rPr>
          <w:t>unique server</w:t>
        </w:r>
        <w:r w:rsidRPr="00932268">
          <w:rPr>
            <w:lang w:eastAsia="zh-CN"/>
          </w:rPr>
          <w:t>.</w:t>
        </w:r>
      </w:ins>
    </w:p>
    <w:p w14:paraId="1B9B1EC7" w14:textId="77777777" w:rsidR="00156F92" w:rsidRPr="00932268" w:rsidRDefault="00156F92" w:rsidP="00156F92">
      <w:pPr>
        <w:pStyle w:val="PL"/>
        <w:rPr>
          <w:ins w:id="1640" w:author="24.543_CR0005R2_(Rel-18)_SEALDD" w:date="2024-09-06T13:53:00Z"/>
          <w:lang w:eastAsia="zh-CN"/>
        </w:rPr>
      </w:pPr>
      <w:ins w:id="1641" w:author="24.543_CR0005R2_(Rel-18)_SEALDD" w:date="2024-09-06T13:53:00Z">
        <w:r>
          <w:rPr>
            <w:lang w:eastAsia="zh-CN"/>
          </w:rPr>
          <w:t>serverId</w:t>
        </w:r>
        <w:r w:rsidRPr="00932268">
          <w:rPr>
            <w:lang w:eastAsia="zh-CN"/>
          </w:rPr>
          <w:t xml:space="preserve"> = text          </w:t>
        </w:r>
        <w:r>
          <w:rPr>
            <w:lang w:eastAsia="zh-CN"/>
          </w:rPr>
          <w:t xml:space="preserve">        </w:t>
        </w:r>
      </w:ins>
    </w:p>
    <w:p w14:paraId="28F875F6" w14:textId="77777777" w:rsidR="00156F92" w:rsidRPr="00932268" w:rsidRDefault="00156F92" w:rsidP="00156F92">
      <w:pPr>
        <w:pStyle w:val="PL"/>
        <w:rPr>
          <w:ins w:id="1642" w:author="24.543_CR0005R2_(Rel-18)_SEALDD" w:date="2024-09-06T13:53:00Z"/>
          <w:lang w:eastAsia="zh-CN"/>
        </w:rPr>
      </w:pPr>
    </w:p>
    <w:p w14:paraId="5ED224A6" w14:textId="77777777" w:rsidR="00156F92" w:rsidRPr="00932268" w:rsidRDefault="00156F92" w:rsidP="00156F92">
      <w:pPr>
        <w:pStyle w:val="PL"/>
        <w:rPr>
          <w:ins w:id="1643" w:author="24.543_CR0005R2_(Rel-18)_SEALDD" w:date="2024-09-06T13:53:00Z"/>
          <w:lang w:eastAsia="zh-CN"/>
        </w:rPr>
      </w:pPr>
      <w:ins w:id="1644" w:author="24.543_CR0005R2_(Rel-18)_SEALDD" w:date="2024-09-06T13:53:00Z">
        <w:r>
          <w:rPr>
            <w:lang w:eastAsia="zh-CN"/>
          </w:rPr>
          <w:t>;;; ResultOp</w:t>
        </w:r>
      </w:ins>
    </w:p>
    <w:p w14:paraId="3ED4DCAE" w14:textId="77777777" w:rsidR="00156F92" w:rsidRPr="00950778" w:rsidRDefault="00156F92" w:rsidP="00156F92">
      <w:pPr>
        <w:pStyle w:val="PL"/>
        <w:rPr>
          <w:ins w:id="1645" w:author="24.543_CR0005R2_(Rel-18)_SEALDD" w:date="2024-09-06T13:53:00Z"/>
          <w:lang w:eastAsia="zh-CN"/>
        </w:rPr>
      </w:pPr>
      <w:ins w:id="1646" w:author="24.543_CR0005R2_(Rel-18)_SEALDD" w:date="2024-09-06T13:53:00Z">
        <w:r w:rsidRPr="00950778">
          <w:rPr>
            <w:lang w:eastAsia="zh-CN"/>
          </w:rPr>
          <w:t xml:space="preserve">;;+ Represents </w:t>
        </w:r>
        <w:r>
          <w:rPr>
            <w:rFonts w:cs="Arial"/>
            <w:szCs w:val="18"/>
          </w:rPr>
          <w:t>the result of an operation</w:t>
        </w:r>
        <w:r w:rsidRPr="00950778">
          <w:rPr>
            <w:lang w:eastAsia="zh-CN"/>
          </w:rPr>
          <w:t>.</w:t>
        </w:r>
      </w:ins>
    </w:p>
    <w:p w14:paraId="0722DA07" w14:textId="77777777" w:rsidR="00156F92" w:rsidRDefault="00156F92" w:rsidP="00156F92">
      <w:pPr>
        <w:pStyle w:val="PL"/>
        <w:rPr>
          <w:ins w:id="1647" w:author="24.543_CR0005R2_(Rel-18)_SEALDD" w:date="2024-09-06T13:53:00Z"/>
          <w:lang w:eastAsia="zh-CN"/>
        </w:rPr>
      </w:pPr>
      <w:ins w:id="1648" w:author="24.543_CR0005R2_(Rel-18)_SEALDD" w:date="2024-09-06T13:53:00Z">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ins>
    </w:p>
    <w:p w14:paraId="5F12F7B6" w14:textId="77777777" w:rsidR="00156F92" w:rsidRDefault="00156F92" w:rsidP="00156F92">
      <w:pPr>
        <w:pStyle w:val="PL"/>
        <w:rPr>
          <w:ins w:id="1649" w:author="24.543_CR0005R2_(Rel-18)_SEALDD" w:date="2024-09-06T13:53:00Z"/>
          <w:lang w:eastAsia="zh-CN"/>
        </w:rPr>
      </w:pPr>
    </w:p>
    <w:p w14:paraId="75B5F1A8" w14:textId="77777777" w:rsidR="00156F92" w:rsidRPr="00DC3228" w:rsidRDefault="00156F92" w:rsidP="00156F92">
      <w:pPr>
        <w:pStyle w:val="PL"/>
        <w:rPr>
          <w:ins w:id="1650" w:author="24.543_CR0005R2_(Rel-18)_SEALDD" w:date="2024-09-06T13:53:00Z"/>
          <w:lang w:eastAsia="zh-CN"/>
        </w:rPr>
      </w:pPr>
      <w:ins w:id="1651" w:author="24.543_CR0005R2_(Rel-18)_SEALDD" w:date="2024-09-06T13:53:00Z">
        <w:r w:rsidRPr="00DC3228">
          <w:rPr>
            <w:lang w:eastAsia="zh-CN"/>
          </w:rPr>
          <w:t xml:space="preserve">;;; </w:t>
        </w:r>
        <w:r>
          <w:rPr>
            <w:lang w:eastAsia="zh-CN"/>
          </w:rPr>
          <w:t>Cause</w:t>
        </w:r>
      </w:ins>
    </w:p>
    <w:p w14:paraId="6004B37D" w14:textId="77777777" w:rsidR="00156F92" w:rsidRPr="00950778" w:rsidRDefault="00156F92" w:rsidP="00156F92">
      <w:pPr>
        <w:pStyle w:val="PL"/>
        <w:rPr>
          <w:ins w:id="1652" w:author="24.543_CR0005R2_(Rel-18)_SEALDD" w:date="2024-09-06T13:53:00Z"/>
          <w:lang w:eastAsia="zh-CN"/>
        </w:rPr>
      </w:pPr>
      <w:ins w:id="1653" w:author="24.543_CR0005R2_(Rel-18)_SEALDD" w:date="2024-09-06T13:53:00Z">
        <w:r w:rsidRPr="00950778">
          <w:rPr>
            <w:lang w:eastAsia="zh-CN"/>
          </w:rPr>
          <w:t xml:space="preserve">;;+ Represents </w:t>
        </w:r>
        <w:r>
          <w:rPr>
            <w:rFonts w:cs="Arial"/>
            <w:szCs w:val="18"/>
          </w:rPr>
          <w:t>the cause of failure of an operation</w:t>
        </w:r>
        <w:r w:rsidRPr="00950778">
          <w:rPr>
            <w:lang w:eastAsia="zh-CN"/>
          </w:rPr>
          <w:t>.</w:t>
        </w:r>
      </w:ins>
    </w:p>
    <w:p w14:paraId="2F66AD2F" w14:textId="77777777" w:rsidR="00156F92" w:rsidRPr="00DC3228" w:rsidRDefault="00156F92" w:rsidP="00156F92">
      <w:pPr>
        <w:pStyle w:val="PL"/>
        <w:rPr>
          <w:ins w:id="1654" w:author="24.543_CR0005R2_(Rel-18)_SEALDD" w:date="2024-09-06T13:53:00Z"/>
          <w:lang w:eastAsia="zh-CN"/>
        </w:rPr>
      </w:pPr>
      <w:ins w:id="1655" w:author="24.543_CR0005R2_(Rel-18)_SEALDD" w:date="2024-09-06T13:53:00Z">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ins>
    </w:p>
    <w:p w14:paraId="110EB7B3" w14:textId="77777777" w:rsidR="00156F92" w:rsidRDefault="00156F92" w:rsidP="00156F92">
      <w:pPr>
        <w:pStyle w:val="PL"/>
        <w:rPr>
          <w:ins w:id="1656" w:author="24.543_CR0005R2_(Rel-18)_SEALDD" w:date="2024-09-06T13:53:00Z"/>
          <w:lang w:eastAsia="zh-CN"/>
        </w:rPr>
      </w:pPr>
    </w:p>
    <w:p w14:paraId="5F5CE6FC" w14:textId="59FFE5FE" w:rsidR="006331D1" w:rsidRDefault="006331D1">
      <w:pPr>
        <w:pStyle w:val="EditorsNote"/>
        <w:ind w:left="0" w:firstLine="0"/>
        <w:pPrChange w:id="1657" w:author="24.543_CR0005R2_(Rel-18)_SEALDD" w:date="2024-09-06T13:53:00Z">
          <w:pPr>
            <w:pStyle w:val="EditorsNote"/>
          </w:pPr>
        </w:pPrChange>
      </w:pPr>
      <w:del w:id="1658" w:author="24.543_CR0005R2_(Rel-18)_SEALDD" w:date="2024-09-06T13:53:00Z">
        <w:r w:rsidDel="00156F92">
          <w:delText>Editor’s note:</w:delText>
        </w:r>
        <w:r w:rsidDel="00156F92">
          <w:tab/>
          <w:delText>The CDDL document is FFS.</w:delText>
        </w:r>
      </w:del>
    </w:p>
    <w:p w14:paraId="0A163F9F" w14:textId="77777777" w:rsidR="006331D1" w:rsidRDefault="006331D1" w:rsidP="006331D1">
      <w:pPr>
        <w:pStyle w:val="Heading3"/>
        <w:rPr>
          <w:noProof/>
        </w:rPr>
      </w:pPr>
      <w:bookmarkStart w:id="1659" w:name="_Toc168325704"/>
      <w:bookmarkStart w:id="1660" w:name="_Toc168326552"/>
      <w:r>
        <w:rPr>
          <w:noProof/>
        </w:rPr>
        <w:lastRenderedPageBreak/>
        <w:t>A.4.2.6</w:t>
      </w:r>
      <w:r>
        <w:rPr>
          <w:noProof/>
        </w:rPr>
        <w:tab/>
        <w:t>Media Types</w:t>
      </w:r>
      <w:bookmarkEnd w:id="1659"/>
      <w:bookmarkEnd w:id="1660"/>
    </w:p>
    <w:bookmarkEnd w:id="1301"/>
    <w:p w14:paraId="2D0B1B0E" w14:textId="3B58115E" w:rsidR="005B24D8" w:rsidRPr="00826514" w:rsidRDefault="005B24D8" w:rsidP="005B24D8">
      <w:pPr>
        <w:rPr>
          <w:lang w:val="en-US"/>
        </w:rPr>
      </w:pPr>
      <w:r>
        <w:rPr>
          <w:lang w:val="en-US"/>
        </w:rPr>
        <w:t xml:space="preserve">The media type for </w:t>
      </w:r>
      <w:r w:rsidR="0007522E">
        <w:rPr>
          <w:lang w:val="en-US"/>
        </w:rPr>
        <w:t xml:space="preserve">a request to establish a </w:t>
      </w:r>
      <w:r>
        <w:rPr>
          <w:lang w:val="en-US"/>
        </w:rPr>
        <w:t>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w:t>
      </w:r>
      <w:r w:rsidR="0007522E">
        <w:t>-urllc-establishment-req</w:t>
      </w:r>
      <w:r>
        <w:t>-info</w:t>
      </w:r>
      <w:r w:rsidRPr="0073469F">
        <w:t>+</w:t>
      </w:r>
      <w:r>
        <w:t>cbor</w:t>
      </w:r>
      <w:r w:rsidRPr="00826514">
        <w:t>"</w:t>
      </w:r>
      <w:r w:rsidRPr="00826514">
        <w:rPr>
          <w:lang w:val="en-US"/>
        </w:rPr>
        <w:t>.</w:t>
      </w:r>
    </w:p>
    <w:p w14:paraId="014F92D7" w14:textId="77777777" w:rsidR="0007522E" w:rsidRPr="00826514" w:rsidRDefault="0007522E" w:rsidP="0007522E">
      <w:pPr>
        <w:rPr>
          <w:lang w:val="en-US"/>
        </w:rPr>
      </w:pPr>
      <w:r>
        <w:rPr>
          <w:lang w:val="en-US"/>
        </w:rPr>
        <w:t>The media type for a response of establishing a 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data-delivery-urllc-establishment-res-info</w:t>
      </w:r>
      <w:r w:rsidRPr="0073469F">
        <w:t>+</w:t>
      </w:r>
      <w:r>
        <w:t>cbor</w:t>
      </w:r>
      <w:r w:rsidRPr="00826514">
        <w:t>"</w:t>
      </w:r>
      <w:r w:rsidRPr="00826514">
        <w:rPr>
          <w:lang w:val="en-US"/>
        </w:rPr>
        <w:t>.</w:t>
      </w:r>
    </w:p>
    <w:p w14:paraId="64C0F6C7" w14:textId="77777777" w:rsidR="0007522E" w:rsidRPr="00826514" w:rsidRDefault="0007522E" w:rsidP="0007522E">
      <w:pPr>
        <w:rPr>
          <w:lang w:val="en-US"/>
        </w:rPr>
      </w:pPr>
      <w:r>
        <w:rPr>
          <w:lang w:val="en-US"/>
        </w:rPr>
        <w:t>The media type for updating an established 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data-delivery-urllc-update-req-info</w:t>
      </w:r>
      <w:r w:rsidRPr="0073469F">
        <w:t>+</w:t>
      </w:r>
      <w:r>
        <w:t>cbor</w:t>
      </w:r>
      <w:r w:rsidRPr="00826514">
        <w:t>"</w:t>
      </w:r>
      <w:r w:rsidRPr="00826514">
        <w:rPr>
          <w:lang w:val="en-US"/>
        </w:rPr>
        <w:t>.</w:t>
      </w:r>
    </w:p>
    <w:p w14:paraId="59C824BB" w14:textId="77777777" w:rsidR="0007522E" w:rsidRPr="00826514" w:rsidRDefault="0007522E" w:rsidP="0007522E">
      <w:pPr>
        <w:rPr>
          <w:lang w:val="en-US"/>
        </w:rPr>
      </w:pPr>
      <w:r>
        <w:rPr>
          <w:lang w:val="en-US"/>
        </w:rPr>
        <w:t>The media type for a request to release a 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data-delivery-urllc-release-req-info</w:t>
      </w:r>
      <w:r w:rsidRPr="0073469F">
        <w:t>+</w:t>
      </w:r>
      <w:r>
        <w:t>cbor</w:t>
      </w:r>
      <w:r w:rsidRPr="00826514">
        <w:t>"</w:t>
      </w:r>
      <w:r w:rsidRPr="00826514">
        <w:rPr>
          <w:lang w:val="en-US"/>
        </w:rPr>
        <w:t>.</w:t>
      </w:r>
    </w:p>
    <w:p w14:paraId="335AF731" w14:textId="77777777" w:rsidR="008D7C8D" w:rsidRDefault="008D7C8D" w:rsidP="008D7C8D">
      <w:pPr>
        <w:pStyle w:val="EditorsNote"/>
      </w:pPr>
      <w:bookmarkStart w:id="1661" w:name="_Toc168325705"/>
      <w:r>
        <w:t>Editor’s note:</w:t>
      </w:r>
      <w:r w:rsidRPr="0073469F">
        <w:tab/>
      </w:r>
      <w:r>
        <w:t>The MIME types need to be registered after the approval of the TS.</w:t>
      </w:r>
    </w:p>
    <w:p w14:paraId="6E360993" w14:textId="77777777" w:rsidR="0007522E" w:rsidRPr="00826514" w:rsidRDefault="0007522E" w:rsidP="0007522E">
      <w:pPr>
        <w:pStyle w:val="Heading3"/>
        <w:rPr>
          <w:noProof/>
        </w:rPr>
      </w:pPr>
      <w:bookmarkStart w:id="1662" w:name="_Toc168326553"/>
      <w:r>
        <w:rPr>
          <w:noProof/>
        </w:rPr>
        <w:t>A.4</w:t>
      </w:r>
      <w:r w:rsidRPr="00826514">
        <w:rPr>
          <w:noProof/>
        </w:rPr>
        <w:t>.</w:t>
      </w:r>
      <w:r>
        <w:rPr>
          <w:noProof/>
        </w:rPr>
        <w:t>2</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data-delivery-urllc-establishment-req-info</w:t>
      </w:r>
      <w:r w:rsidRPr="0073469F">
        <w:t>+</w:t>
      </w:r>
      <w:r>
        <w:t>cbor</w:t>
      </w:r>
      <w:bookmarkEnd w:id="1661"/>
      <w:bookmarkEnd w:id="1662"/>
    </w:p>
    <w:p w14:paraId="2A1A3EF8" w14:textId="77777777" w:rsidR="0007522E" w:rsidRPr="00826514" w:rsidRDefault="0007522E" w:rsidP="0007522E">
      <w:r w:rsidRPr="00826514">
        <w:t>Type name: application</w:t>
      </w:r>
    </w:p>
    <w:p w14:paraId="4BEE7F98" w14:textId="77777777" w:rsidR="0007522E" w:rsidRPr="00826514" w:rsidRDefault="0007522E" w:rsidP="0007522E">
      <w:r w:rsidRPr="00826514">
        <w:t xml:space="preserve">Subtype name: </w:t>
      </w:r>
      <w:r w:rsidRPr="00826514">
        <w:rPr>
          <w:noProof/>
        </w:rPr>
        <w:t>vnd.3gpp.seal-</w:t>
      </w:r>
      <w:r>
        <w:rPr>
          <w:noProof/>
        </w:rPr>
        <w:t>data-delivery-urllc-establishment-req-info</w:t>
      </w:r>
      <w:r w:rsidRPr="00826514">
        <w:rPr>
          <w:noProof/>
        </w:rPr>
        <w:t>+cbor</w:t>
      </w:r>
    </w:p>
    <w:p w14:paraId="17A1B959" w14:textId="77777777" w:rsidR="0007522E" w:rsidRPr="00826514" w:rsidRDefault="0007522E" w:rsidP="0007522E">
      <w:r w:rsidRPr="00826514">
        <w:t>Required parameters: none</w:t>
      </w:r>
    </w:p>
    <w:p w14:paraId="3250379E" w14:textId="77777777" w:rsidR="0007522E" w:rsidRPr="00826514" w:rsidRDefault="0007522E" w:rsidP="0007522E">
      <w:r w:rsidRPr="00826514">
        <w:t>Optional parameters: none</w:t>
      </w:r>
    </w:p>
    <w:p w14:paraId="4A726949" w14:textId="060836F3"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"URLLCEstablishmentRequest" data type in 3GPP TS 24.543 clause A.4.2.3.2.1 </w:t>
      </w:r>
      <w:r w:rsidRPr="00826514">
        <w:t>for details.</w:t>
      </w:r>
    </w:p>
    <w:p w14:paraId="223DFAE6" w14:textId="53B1DC70"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3ECF1A2E"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2A2C1B46"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791F079F"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6744BA2" w14:textId="773D4AAD"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6865CD8" w14:textId="77777777" w:rsidR="0007522E" w:rsidRPr="00826514" w:rsidRDefault="0007522E" w:rsidP="0007522E">
      <w:r w:rsidRPr="00826514">
        <w:t>Additional information:</w:t>
      </w:r>
    </w:p>
    <w:p w14:paraId="0BA49FE4" w14:textId="77777777" w:rsidR="0007522E" w:rsidRPr="00826514" w:rsidRDefault="0007522E" w:rsidP="0007522E">
      <w:pPr>
        <w:ind w:firstLine="284"/>
      </w:pPr>
      <w:r w:rsidRPr="00826514">
        <w:t>Deprecated alias names for this type: N/A</w:t>
      </w:r>
    </w:p>
    <w:p w14:paraId="4596A400" w14:textId="77777777" w:rsidR="0007522E" w:rsidRPr="00826514" w:rsidRDefault="0007522E" w:rsidP="0007522E">
      <w:pPr>
        <w:ind w:firstLine="284"/>
      </w:pPr>
      <w:r w:rsidRPr="00826514">
        <w:t>Magic number(s): N/A</w:t>
      </w:r>
    </w:p>
    <w:p w14:paraId="3F1E7A5A" w14:textId="77777777" w:rsidR="0007522E" w:rsidRPr="00826514" w:rsidRDefault="0007522E" w:rsidP="0007522E">
      <w:pPr>
        <w:ind w:firstLine="284"/>
      </w:pPr>
      <w:r w:rsidRPr="00826514">
        <w:t>File extension(s): none</w:t>
      </w:r>
    </w:p>
    <w:p w14:paraId="0F48AD2F" w14:textId="77777777" w:rsidR="0007522E" w:rsidRPr="00826514" w:rsidRDefault="0007522E" w:rsidP="0007522E">
      <w:pPr>
        <w:ind w:firstLine="284"/>
      </w:pPr>
      <w:r w:rsidRPr="00826514">
        <w:t>Macintosh file type code(s): none</w:t>
      </w:r>
    </w:p>
    <w:p w14:paraId="7228996C" w14:textId="77777777" w:rsidR="0007522E" w:rsidRPr="00826514" w:rsidRDefault="0007522E" w:rsidP="0007522E">
      <w:r w:rsidRPr="00826514">
        <w:t>Person &amp; email address to contact for further information: &lt;MCC name&gt;, &lt;MCC email address&gt;</w:t>
      </w:r>
    </w:p>
    <w:p w14:paraId="1A92AAAA" w14:textId="77777777" w:rsidR="0007522E" w:rsidRPr="00826514" w:rsidRDefault="0007522E" w:rsidP="0007522E">
      <w:r w:rsidRPr="00826514">
        <w:t>Intended usage: COMMON</w:t>
      </w:r>
    </w:p>
    <w:p w14:paraId="07A9FAED" w14:textId="77777777" w:rsidR="0007522E" w:rsidRPr="00826514" w:rsidRDefault="0007522E" w:rsidP="0007522E">
      <w:r w:rsidRPr="00826514">
        <w:t>Restrictions on usage: None</w:t>
      </w:r>
    </w:p>
    <w:p w14:paraId="1F0C0E4C" w14:textId="77777777" w:rsidR="0007522E" w:rsidRPr="00826514" w:rsidRDefault="0007522E" w:rsidP="0007522E">
      <w:r w:rsidRPr="00826514">
        <w:t>Author: 3GPP CT1 Working Group/3GPP_TSG_CT_WG1@LIST.ETSI.ORG</w:t>
      </w:r>
    </w:p>
    <w:p w14:paraId="2C8D35EE" w14:textId="77777777" w:rsidR="0007522E" w:rsidRPr="00826514" w:rsidRDefault="0007522E" w:rsidP="0007522E">
      <w:r w:rsidRPr="00826514">
        <w:t>Change controller: &lt;MCC name&gt;/&lt;MCC email address&gt;</w:t>
      </w:r>
    </w:p>
    <w:p w14:paraId="405AA767" w14:textId="77777777" w:rsidR="0007522E" w:rsidRPr="00826514" w:rsidRDefault="0007522E" w:rsidP="0007522E">
      <w:pPr>
        <w:pStyle w:val="Heading3"/>
        <w:rPr>
          <w:noProof/>
        </w:rPr>
      </w:pPr>
      <w:bookmarkStart w:id="1663" w:name="_Toc168325706"/>
      <w:bookmarkStart w:id="1664" w:name="_Toc168326554"/>
      <w:r>
        <w:rPr>
          <w:noProof/>
        </w:rPr>
        <w:lastRenderedPageBreak/>
        <w:t>A.4.2.8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data-delivery-urllc-establishment-res-info</w:t>
      </w:r>
      <w:r w:rsidRPr="0073469F">
        <w:t>+</w:t>
      </w:r>
      <w:r>
        <w:t>cbor</w:t>
      </w:r>
      <w:bookmarkEnd w:id="1663"/>
      <w:bookmarkEnd w:id="1664"/>
    </w:p>
    <w:p w14:paraId="70D5003E" w14:textId="77777777" w:rsidR="0007522E" w:rsidRPr="00826514" w:rsidRDefault="0007522E" w:rsidP="0007522E">
      <w:r w:rsidRPr="00826514">
        <w:t>Type name: application</w:t>
      </w:r>
    </w:p>
    <w:p w14:paraId="367744F5" w14:textId="77777777" w:rsidR="0007522E" w:rsidRPr="00826514" w:rsidRDefault="0007522E" w:rsidP="0007522E">
      <w:r w:rsidRPr="00826514">
        <w:t xml:space="preserve">Subtype name: </w:t>
      </w:r>
      <w:r w:rsidRPr="00826514">
        <w:rPr>
          <w:noProof/>
        </w:rPr>
        <w:t>vnd.3gpp.seal-</w:t>
      </w:r>
      <w:r>
        <w:rPr>
          <w:noProof/>
        </w:rPr>
        <w:t>data-delivery-urllc-establishment-res-info</w:t>
      </w:r>
      <w:r w:rsidRPr="00826514">
        <w:rPr>
          <w:noProof/>
        </w:rPr>
        <w:t>+cbor</w:t>
      </w:r>
    </w:p>
    <w:p w14:paraId="189D3D5A" w14:textId="77777777" w:rsidR="0007522E" w:rsidRPr="00826514" w:rsidRDefault="0007522E" w:rsidP="0007522E">
      <w:r w:rsidRPr="00826514">
        <w:t>Required parameters: none</w:t>
      </w:r>
    </w:p>
    <w:p w14:paraId="63477112" w14:textId="77777777" w:rsidR="0007522E" w:rsidRPr="00826514" w:rsidRDefault="0007522E" w:rsidP="0007522E">
      <w:r w:rsidRPr="00826514">
        <w:t>Optional parameters: none</w:t>
      </w:r>
    </w:p>
    <w:p w14:paraId="46C9B567" w14:textId="7B0CC401"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"URLLCEstablishmentResponse" data type in 3GPP TS 24.543 clause A.4.2.3.2.2 </w:t>
      </w:r>
      <w:r w:rsidRPr="00826514">
        <w:t>for details.</w:t>
      </w:r>
    </w:p>
    <w:p w14:paraId="4340FF8B" w14:textId="33C84895"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2F984A25"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00612E55"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2B3B31E5"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18F5EED2" w14:textId="6C3CFEED"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DD79ADF" w14:textId="77777777" w:rsidR="0007522E" w:rsidRPr="00826514" w:rsidRDefault="0007522E" w:rsidP="0007522E">
      <w:r w:rsidRPr="00826514">
        <w:t>Additional information:</w:t>
      </w:r>
    </w:p>
    <w:p w14:paraId="435D39C6" w14:textId="77777777" w:rsidR="0007522E" w:rsidRPr="00826514" w:rsidRDefault="0007522E" w:rsidP="0007522E">
      <w:pPr>
        <w:ind w:firstLine="284"/>
      </w:pPr>
      <w:r w:rsidRPr="00826514">
        <w:t>Deprecated alias names for this type: N/A</w:t>
      </w:r>
    </w:p>
    <w:p w14:paraId="6A7E35D2" w14:textId="77777777" w:rsidR="0007522E" w:rsidRPr="00826514" w:rsidRDefault="0007522E" w:rsidP="0007522E">
      <w:pPr>
        <w:ind w:firstLine="284"/>
      </w:pPr>
      <w:r w:rsidRPr="00826514">
        <w:t>Magic number(s): N/A</w:t>
      </w:r>
    </w:p>
    <w:p w14:paraId="06E3B1C7" w14:textId="77777777" w:rsidR="0007522E" w:rsidRPr="00826514" w:rsidRDefault="0007522E" w:rsidP="0007522E">
      <w:pPr>
        <w:ind w:firstLine="284"/>
      </w:pPr>
      <w:r w:rsidRPr="00826514">
        <w:t>File extension(s): none</w:t>
      </w:r>
    </w:p>
    <w:p w14:paraId="6827D5C4" w14:textId="77777777" w:rsidR="0007522E" w:rsidRPr="00826514" w:rsidRDefault="0007522E" w:rsidP="0007522E">
      <w:pPr>
        <w:ind w:firstLine="284"/>
      </w:pPr>
      <w:r w:rsidRPr="00826514">
        <w:t>Macintosh file type code(s): none</w:t>
      </w:r>
    </w:p>
    <w:p w14:paraId="5B409C10" w14:textId="77777777" w:rsidR="0007522E" w:rsidRPr="00826514" w:rsidRDefault="0007522E" w:rsidP="0007522E">
      <w:r w:rsidRPr="00826514">
        <w:t>Person &amp; email address to contact for further information: &lt;MCC name&gt;, &lt;MCC email address&gt;</w:t>
      </w:r>
    </w:p>
    <w:p w14:paraId="58B0062D" w14:textId="77777777" w:rsidR="0007522E" w:rsidRPr="00826514" w:rsidRDefault="0007522E" w:rsidP="0007522E">
      <w:r w:rsidRPr="00826514">
        <w:t>Intended usage: COMMON</w:t>
      </w:r>
    </w:p>
    <w:p w14:paraId="73E9C98E" w14:textId="77777777" w:rsidR="0007522E" w:rsidRPr="00826514" w:rsidRDefault="0007522E" w:rsidP="0007522E">
      <w:r w:rsidRPr="00826514">
        <w:t>Restrictions on usage: None</w:t>
      </w:r>
    </w:p>
    <w:p w14:paraId="6AE64B4A" w14:textId="77777777" w:rsidR="0007522E" w:rsidRPr="00826514" w:rsidRDefault="0007522E" w:rsidP="0007522E">
      <w:r w:rsidRPr="00826514">
        <w:t>Author: 3GPP CT1 Working Group/3GPP_TSG_CT_WG1@LIST.ETSI.ORG</w:t>
      </w:r>
    </w:p>
    <w:p w14:paraId="1FE335B8" w14:textId="77777777" w:rsidR="0007522E" w:rsidRPr="00826514" w:rsidRDefault="0007522E" w:rsidP="0007522E">
      <w:r w:rsidRPr="00826514">
        <w:t>Change controller: &lt;MCC name&gt;/&lt;MCC email address&gt;</w:t>
      </w:r>
    </w:p>
    <w:p w14:paraId="6A90939B" w14:textId="77777777" w:rsidR="0007522E" w:rsidRPr="00826514" w:rsidRDefault="0007522E" w:rsidP="0007522E">
      <w:pPr>
        <w:pStyle w:val="Heading3"/>
        <w:rPr>
          <w:noProof/>
        </w:rPr>
      </w:pPr>
      <w:bookmarkStart w:id="1665" w:name="_Toc168325707"/>
      <w:bookmarkStart w:id="1666" w:name="_Toc168326555"/>
      <w:r>
        <w:rPr>
          <w:noProof/>
        </w:rPr>
        <w:t>A.4.2.9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data-delivery-urllc-update-req-info</w:t>
      </w:r>
      <w:r w:rsidRPr="0073469F">
        <w:t>+</w:t>
      </w:r>
      <w:r>
        <w:t>cbor</w:t>
      </w:r>
      <w:bookmarkEnd w:id="1665"/>
      <w:bookmarkEnd w:id="1666"/>
    </w:p>
    <w:p w14:paraId="477B9140" w14:textId="77777777" w:rsidR="0007522E" w:rsidRPr="00826514" w:rsidRDefault="0007522E" w:rsidP="0007522E">
      <w:r w:rsidRPr="00826514">
        <w:t>Type name: application</w:t>
      </w:r>
    </w:p>
    <w:p w14:paraId="6A802C53" w14:textId="77777777" w:rsidR="0007522E" w:rsidRPr="00826514" w:rsidRDefault="0007522E" w:rsidP="0007522E">
      <w:r w:rsidRPr="00826514">
        <w:t xml:space="preserve">Subtype name: </w:t>
      </w:r>
      <w:r w:rsidRPr="00826514">
        <w:rPr>
          <w:noProof/>
        </w:rPr>
        <w:t>vnd.3gpp.seal-</w:t>
      </w:r>
      <w:r>
        <w:rPr>
          <w:noProof/>
        </w:rPr>
        <w:t>data-delivery-urllc-update-req-info</w:t>
      </w:r>
      <w:r w:rsidRPr="00826514">
        <w:rPr>
          <w:noProof/>
        </w:rPr>
        <w:t>+cbor</w:t>
      </w:r>
    </w:p>
    <w:p w14:paraId="52315174" w14:textId="77777777" w:rsidR="0007522E" w:rsidRPr="00826514" w:rsidRDefault="0007522E" w:rsidP="0007522E">
      <w:r w:rsidRPr="00826514">
        <w:t>Required parameters: none</w:t>
      </w:r>
    </w:p>
    <w:p w14:paraId="490EBF28" w14:textId="77777777" w:rsidR="0007522E" w:rsidRPr="00826514" w:rsidRDefault="0007522E" w:rsidP="0007522E">
      <w:r w:rsidRPr="00826514">
        <w:t>Optional parameters: none</w:t>
      </w:r>
    </w:p>
    <w:p w14:paraId="55C85093" w14:textId="0E81641E"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"URLLCUpdateRequest" data type in 3GPP TS 24.543 clause A.4.2.3.2.3 </w:t>
      </w:r>
      <w:r w:rsidRPr="00826514">
        <w:t>for details.</w:t>
      </w:r>
    </w:p>
    <w:p w14:paraId="00C7F897" w14:textId="07DAF864"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12985C86" w14:textId="77777777" w:rsidR="0007522E" w:rsidRPr="00826514" w:rsidRDefault="0007522E" w:rsidP="0007522E">
      <w:r w:rsidRPr="00826514">
        <w:lastRenderedPageBreak/>
        <w:t>Interoperability considerations: Applications must ignore any key-value pairs that they do not understand. This allows backwards-compatible extensions to this specification.</w:t>
      </w:r>
    </w:p>
    <w:p w14:paraId="7A2245D6"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0FDE2130"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57ABE2A9" w14:textId="76AD46EF"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78235E62" w14:textId="77777777" w:rsidR="0007522E" w:rsidRPr="00826514" w:rsidRDefault="0007522E" w:rsidP="0007522E">
      <w:r w:rsidRPr="00826514">
        <w:t>Additional information:</w:t>
      </w:r>
    </w:p>
    <w:p w14:paraId="7FE8D281" w14:textId="77777777" w:rsidR="0007522E" w:rsidRPr="00826514" w:rsidRDefault="0007522E" w:rsidP="0007522E">
      <w:pPr>
        <w:ind w:firstLine="284"/>
      </w:pPr>
      <w:r w:rsidRPr="00826514">
        <w:t>Deprecated alias names for this type: N/A</w:t>
      </w:r>
    </w:p>
    <w:p w14:paraId="21E09746" w14:textId="77777777" w:rsidR="0007522E" w:rsidRPr="00826514" w:rsidRDefault="0007522E" w:rsidP="0007522E">
      <w:pPr>
        <w:ind w:firstLine="284"/>
      </w:pPr>
      <w:r w:rsidRPr="00826514">
        <w:t>Magic number(s): N/A</w:t>
      </w:r>
    </w:p>
    <w:p w14:paraId="40182E5F" w14:textId="77777777" w:rsidR="0007522E" w:rsidRPr="00826514" w:rsidRDefault="0007522E" w:rsidP="0007522E">
      <w:pPr>
        <w:ind w:firstLine="284"/>
      </w:pPr>
      <w:r w:rsidRPr="00826514">
        <w:t>File extension(s): none</w:t>
      </w:r>
    </w:p>
    <w:p w14:paraId="7AB7D976" w14:textId="77777777" w:rsidR="0007522E" w:rsidRPr="00826514" w:rsidRDefault="0007522E" w:rsidP="0007522E">
      <w:pPr>
        <w:ind w:firstLine="284"/>
      </w:pPr>
      <w:r w:rsidRPr="00826514">
        <w:t>Macintosh file type code(s): none</w:t>
      </w:r>
    </w:p>
    <w:p w14:paraId="7A1E73BB" w14:textId="77777777" w:rsidR="0007522E" w:rsidRPr="00826514" w:rsidRDefault="0007522E" w:rsidP="0007522E">
      <w:r w:rsidRPr="00826514">
        <w:t>Person &amp; email address to contact for further information: &lt;MCC name&gt;, &lt;MCC email address&gt;</w:t>
      </w:r>
    </w:p>
    <w:p w14:paraId="7D4AD47A" w14:textId="77777777" w:rsidR="0007522E" w:rsidRPr="00826514" w:rsidRDefault="0007522E" w:rsidP="0007522E">
      <w:r w:rsidRPr="00826514">
        <w:t>Intended usage: COMMON</w:t>
      </w:r>
    </w:p>
    <w:p w14:paraId="3AC63CCA" w14:textId="77777777" w:rsidR="0007522E" w:rsidRPr="00826514" w:rsidRDefault="0007522E" w:rsidP="0007522E">
      <w:r w:rsidRPr="00826514">
        <w:t>Restrictions on usage: None</w:t>
      </w:r>
    </w:p>
    <w:p w14:paraId="6216DD95" w14:textId="77777777" w:rsidR="0007522E" w:rsidRPr="00826514" w:rsidRDefault="0007522E" w:rsidP="0007522E">
      <w:r w:rsidRPr="00826514">
        <w:t>Author: 3GPP CT1 Working Group/3GPP_TSG_CT_WG1@LIST.ETSI.ORG</w:t>
      </w:r>
    </w:p>
    <w:p w14:paraId="223F92EB" w14:textId="77777777" w:rsidR="0007522E" w:rsidRPr="00826514" w:rsidRDefault="0007522E" w:rsidP="0007522E">
      <w:r w:rsidRPr="00826514">
        <w:t>Change controller: &lt;MCC name&gt;/&lt;MCC email address&gt;</w:t>
      </w:r>
    </w:p>
    <w:p w14:paraId="7BF40986" w14:textId="77777777" w:rsidR="0007522E" w:rsidRPr="00826514" w:rsidRDefault="0007522E" w:rsidP="0007522E">
      <w:pPr>
        <w:pStyle w:val="Heading3"/>
        <w:rPr>
          <w:noProof/>
        </w:rPr>
      </w:pPr>
      <w:bookmarkStart w:id="1667" w:name="_Toc168325708"/>
      <w:bookmarkStart w:id="1668" w:name="_Toc168326556"/>
      <w:r>
        <w:rPr>
          <w:noProof/>
        </w:rPr>
        <w:t>A.4.2.10</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data-delivery-urllc-release-req-info</w:t>
      </w:r>
      <w:r w:rsidRPr="0073469F">
        <w:t>+</w:t>
      </w:r>
      <w:r>
        <w:t>cbor</w:t>
      </w:r>
      <w:bookmarkEnd w:id="1667"/>
      <w:bookmarkEnd w:id="1668"/>
    </w:p>
    <w:p w14:paraId="5C1E56CF" w14:textId="77777777" w:rsidR="0007522E" w:rsidRPr="00826514" w:rsidRDefault="0007522E" w:rsidP="0007522E">
      <w:r w:rsidRPr="00826514">
        <w:t>Type name: application</w:t>
      </w:r>
    </w:p>
    <w:p w14:paraId="12F52A3B" w14:textId="77777777" w:rsidR="0007522E" w:rsidRPr="00826514" w:rsidRDefault="0007522E" w:rsidP="0007522E">
      <w:r w:rsidRPr="00826514">
        <w:t xml:space="preserve">Subtype name: </w:t>
      </w:r>
      <w:r w:rsidRPr="00826514">
        <w:rPr>
          <w:noProof/>
        </w:rPr>
        <w:t>vnd.3gpp.seal-</w:t>
      </w:r>
      <w:r>
        <w:rPr>
          <w:noProof/>
        </w:rPr>
        <w:t>data-delivery-urllc-release-req-info</w:t>
      </w:r>
      <w:r w:rsidRPr="00826514">
        <w:rPr>
          <w:noProof/>
        </w:rPr>
        <w:t>+cbor</w:t>
      </w:r>
    </w:p>
    <w:p w14:paraId="6261C38B" w14:textId="77777777" w:rsidR="0007522E" w:rsidRPr="00826514" w:rsidRDefault="0007522E" w:rsidP="0007522E">
      <w:r w:rsidRPr="00826514">
        <w:t>Required parameters: none</w:t>
      </w:r>
    </w:p>
    <w:p w14:paraId="5B97887B" w14:textId="77777777" w:rsidR="0007522E" w:rsidRPr="00826514" w:rsidRDefault="0007522E" w:rsidP="0007522E">
      <w:r w:rsidRPr="00826514">
        <w:t>Optional parameters: none</w:t>
      </w:r>
    </w:p>
    <w:p w14:paraId="5F5BC07B" w14:textId="572B01EB"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"URLLCReleaseRequest" data type in 3GPP TS 24.543 clause A.4.2.3.2.4 </w:t>
      </w:r>
      <w:r w:rsidRPr="00826514">
        <w:t>for details.</w:t>
      </w:r>
    </w:p>
    <w:p w14:paraId="5DF41ACE" w14:textId="27F57ACD"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78B52ECB"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59D11968"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5C887C4"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90D5401" w14:textId="536B51B9"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4F5C701F" w14:textId="77777777" w:rsidR="0007522E" w:rsidRPr="00826514" w:rsidRDefault="0007522E" w:rsidP="0007522E">
      <w:r w:rsidRPr="00826514">
        <w:t>Additional information:</w:t>
      </w:r>
    </w:p>
    <w:p w14:paraId="28463339" w14:textId="77777777" w:rsidR="0007522E" w:rsidRPr="00826514" w:rsidRDefault="0007522E" w:rsidP="0007522E">
      <w:pPr>
        <w:ind w:firstLine="284"/>
      </w:pPr>
      <w:r w:rsidRPr="00826514">
        <w:t>Deprecated alias names for this type: N/A</w:t>
      </w:r>
    </w:p>
    <w:p w14:paraId="2827E302" w14:textId="77777777" w:rsidR="0007522E" w:rsidRPr="00826514" w:rsidRDefault="0007522E" w:rsidP="0007522E">
      <w:pPr>
        <w:ind w:firstLine="284"/>
      </w:pPr>
      <w:r w:rsidRPr="00826514">
        <w:lastRenderedPageBreak/>
        <w:t>Magic number(s): N/A</w:t>
      </w:r>
    </w:p>
    <w:p w14:paraId="1D3C7A47" w14:textId="77777777" w:rsidR="0007522E" w:rsidRPr="00826514" w:rsidRDefault="0007522E" w:rsidP="0007522E">
      <w:pPr>
        <w:ind w:firstLine="284"/>
      </w:pPr>
      <w:r w:rsidRPr="00826514">
        <w:t>File extension(s): none</w:t>
      </w:r>
    </w:p>
    <w:p w14:paraId="342BB243" w14:textId="77777777" w:rsidR="0007522E" w:rsidRPr="00826514" w:rsidRDefault="0007522E" w:rsidP="0007522E">
      <w:pPr>
        <w:ind w:firstLine="284"/>
      </w:pPr>
      <w:r w:rsidRPr="00826514">
        <w:t>Macintosh file type code(s): none</w:t>
      </w:r>
    </w:p>
    <w:p w14:paraId="0B627E39" w14:textId="77777777" w:rsidR="0007522E" w:rsidRPr="00826514" w:rsidRDefault="0007522E" w:rsidP="0007522E">
      <w:r w:rsidRPr="00826514">
        <w:t>Person &amp; email address to contact for further information: &lt;MCC name&gt;, &lt;MCC email address&gt;</w:t>
      </w:r>
    </w:p>
    <w:p w14:paraId="5C9107EE" w14:textId="77777777" w:rsidR="0007522E" w:rsidRPr="00826514" w:rsidRDefault="0007522E" w:rsidP="0007522E">
      <w:r w:rsidRPr="00826514">
        <w:t>Intended usage: COMMON</w:t>
      </w:r>
    </w:p>
    <w:p w14:paraId="42EA0A48" w14:textId="77777777" w:rsidR="0007522E" w:rsidRPr="00826514" w:rsidRDefault="0007522E" w:rsidP="0007522E">
      <w:r w:rsidRPr="00826514">
        <w:t>Restrictions on usage: None</w:t>
      </w:r>
    </w:p>
    <w:p w14:paraId="27993750" w14:textId="77777777" w:rsidR="0007522E" w:rsidRPr="00826514" w:rsidRDefault="0007522E" w:rsidP="0007522E">
      <w:r w:rsidRPr="00826514">
        <w:t>Author: 3GPP CT1 Working Group/3GPP_TSG_CT_WG1@LIST.ETSI.ORG</w:t>
      </w:r>
    </w:p>
    <w:p w14:paraId="3BEBB2A8" w14:textId="77777777" w:rsidR="0007522E" w:rsidRPr="00826514" w:rsidRDefault="0007522E" w:rsidP="0007522E">
      <w:r w:rsidRPr="00826514">
        <w:t>Change controller: &lt;MCC name&gt;/&lt;MCC email address&gt;</w:t>
      </w:r>
    </w:p>
    <w:p w14:paraId="75DE1BA7" w14:textId="77777777" w:rsidR="002E2734" w:rsidRPr="005D1384" w:rsidRDefault="002E2734" w:rsidP="002E2734">
      <w:pPr>
        <w:pStyle w:val="Heading2"/>
        <w:rPr>
          <w:lang w:val="sv-SE" w:eastAsia="zh-CN"/>
        </w:rPr>
      </w:pPr>
      <w:bookmarkStart w:id="1669" w:name="_Toc168325709"/>
      <w:bookmarkStart w:id="1670" w:name="_Toc168326557"/>
      <w:r w:rsidRPr="005D1384">
        <w:rPr>
          <w:lang w:val="sv-SE" w:eastAsia="zh-CN"/>
        </w:rPr>
        <w:t>A.4.3</w:t>
      </w:r>
      <w:r w:rsidRPr="005D1384">
        <w:rPr>
          <w:lang w:val="sv-SE" w:eastAsia="zh-CN"/>
        </w:rPr>
        <w:tab/>
        <w:t>Sdd_DataStorage API</w:t>
      </w:r>
      <w:bookmarkEnd w:id="1669"/>
      <w:bookmarkEnd w:id="1670"/>
    </w:p>
    <w:p w14:paraId="64D7DB0A" w14:textId="77777777" w:rsidR="002E2734" w:rsidRPr="005D1384" w:rsidRDefault="002E2734" w:rsidP="002E2734">
      <w:pPr>
        <w:pStyle w:val="Heading3"/>
        <w:rPr>
          <w:lang w:val="sv-SE" w:eastAsia="zh-CN"/>
        </w:rPr>
      </w:pPr>
      <w:bookmarkStart w:id="1671" w:name="_Toc168325710"/>
      <w:bookmarkStart w:id="1672" w:name="_Toc168326558"/>
      <w:r w:rsidRPr="005D1384">
        <w:rPr>
          <w:lang w:val="sv-SE" w:eastAsia="zh-CN"/>
        </w:rPr>
        <w:t>A.4.3.1</w:t>
      </w:r>
      <w:r w:rsidRPr="005D1384">
        <w:rPr>
          <w:lang w:val="sv-SE" w:eastAsia="zh-CN"/>
        </w:rPr>
        <w:tab/>
        <w:t>API URI</w:t>
      </w:r>
      <w:bookmarkEnd w:id="1671"/>
      <w:bookmarkEnd w:id="1672"/>
    </w:p>
    <w:p w14:paraId="47FAF4C3" w14:textId="77777777" w:rsidR="002E2734" w:rsidRDefault="002E2734" w:rsidP="002E2734">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18CA66C" w14:textId="77777777" w:rsidR="002E2734" w:rsidRDefault="002E2734" w:rsidP="002E2734">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0BD93EF3" w14:textId="77777777" w:rsidR="002E2734" w:rsidRDefault="002E2734" w:rsidP="002E2734">
      <w:pPr>
        <w:pStyle w:val="B1"/>
      </w:pPr>
      <w:r>
        <w:t>b)</w:t>
      </w:r>
      <w:r>
        <w:tab/>
        <w:t>the &lt;apiVersion&gt; shall be "v1"; and</w:t>
      </w:r>
    </w:p>
    <w:p w14:paraId="2850AF38" w14:textId="77777777" w:rsidR="002E2734" w:rsidRDefault="002E2734" w:rsidP="002E2734">
      <w:pPr>
        <w:pStyle w:val="B1"/>
        <w:rPr>
          <w:lang w:eastAsia="zh-CN"/>
        </w:rPr>
      </w:pPr>
      <w:r>
        <w:t>c)</w:t>
      </w:r>
      <w:r>
        <w:tab/>
        <w:t>the &lt;apiSpecificSuffixes&gt; shall be set as described in clause</w:t>
      </w:r>
      <w:r>
        <w:rPr>
          <w:lang w:eastAsia="zh-CN"/>
        </w:rPr>
        <w:t> A.4.3.</w:t>
      </w:r>
      <w:r>
        <w:rPr>
          <w:lang w:val="en-US" w:eastAsia="zh-CN"/>
        </w:rPr>
        <w:t>2</w:t>
      </w:r>
      <w:r>
        <w:rPr>
          <w:lang w:eastAsia="zh-CN"/>
        </w:rPr>
        <w:t>.</w:t>
      </w:r>
    </w:p>
    <w:p w14:paraId="3A5ECC80" w14:textId="77777777" w:rsidR="002E2734" w:rsidRDefault="002E2734" w:rsidP="002E2734">
      <w:pPr>
        <w:pStyle w:val="Heading3"/>
        <w:rPr>
          <w:lang w:eastAsia="zh-CN"/>
        </w:rPr>
      </w:pPr>
      <w:bookmarkStart w:id="1673" w:name="_Toc168325711"/>
      <w:bookmarkStart w:id="1674" w:name="_Toc168326559"/>
      <w:r>
        <w:rPr>
          <w:lang w:eastAsia="zh-CN"/>
        </w:rPr>
        <w:lastRenderedPageBreak/>
        <w:t>A.4.3.2</w:t>
      </w:r>
      <w:r>
        <w:rPr>
          <w:lang w:eastAsia="zh-CN"/>
        </w:rPr>
        <w:tab/>
        <w:t>Resources</w:t>
      </w:r>
      <w:bookmarkEnd w:id="1673"/>
      <w:bookmarkEnd w:id="1674"/>
    </w:p>
    <w:p w14:paraId="61D821D4" w14:textId="77777777" w:rsidR="002E2734" w:rsidRDefault="002E2734" w:rsidP="002E2734">
      <w:pPr>
        <w:pStyle w:val="Heading4"/>
        <w:rPr>
          <w:lang w:eastAsia="zh-CN"/>
        </w:rPr>
      </w:pPr>
      <w:bookmarkStart w:id="1675" w:name="_Toc168325712"/>
      <w:bookmarkStart w:id="1676" w:name="_Toc168326560"/>
      <w:r>
        <w:rPr>
          <w:lang w:eastAsia="zh-CN"/>
        </w:rPr>
        <w:t>A.4.3.2.1</w:t>
      </w:r>
      <w:r>
        <w:rPr>
          <w:lang w:eastAsia="zh-CN"/>
        </w:rPr>
        <w:tab/>
        <w:t>Overview</w:t>
      </w:r>
      <w:bookmarkEnd w:id="1675"/>
      <w:bookmarkEnd w:id="1676"/>
    </w:p>
    <w:p w14:paraId="3B96A393" w14:textId="77777777" w:rsidR="002E2734" w:rsidRDefault="002E2734" w:rsidP="002E2734">
      <w:pPr>
        <w:jc w:val="center"/>
        <w:rPr>
          <w:lang w:eastAsia="zh-CN"/>
        </w:rPr>
      </w:pPr>
      <w:r>
        <w:rPr>
          <w:noProof/>
        </w:rPr>
        <w:object w:dxaOrig="7245" w:dyaOrig="6705" w14:anchorId="1EEFF030">
          <v:shape id="_x0000_i1030" type="#_x0000_t75" alt="" style="width:362.25pt;height:336.75pt" o:ole="">
            <v:imagedata r:id="rId22" o:title=""/>
          </v:shape>
          <o:OLEObject Type="Embed" ProgID="Visio.Drawing.15" ShapeID="_x0000_i1030" DrawAspect="Content" ObjectID="_1788603374" r:id="rId23"/>
        </w:object>
      </w:r>
    </w:p>
    <w:p w14:paraId="1D0E04EA" w14:textId="77777777" w:rsidR="002E2734" w:rsidRDefault="002E2734" w:rsidP="002E2734">
      <w:pPr>
        <w:pStyle w:val="TF"/>
      </w:pPr>
      <w:r>
        <w:t>Figure A.4.3.2.1.1: Resource URI structure of the Sdd_DataStorage API provided by SDDM-C</w:t>
      </w:r>
    </w:p>
    <w:p w14:paraId="3DDF3590" w14:textId="77777777" w:rsidR="002E2734" w:rsidRDefault="002E2734" w:rsidP="002E2734">
      <w:r>
        <w:t>Table A.4.3.2.1.1 provides an overview of the resources and applicable CoAP methods.</w:t>
      </w:r>
    </w:p>
    <w:p w14:paraId="3716A3C3" w14:textId="77777777" w:rsidR="002E2734" w:rsidRDefault="002E2734" w:rsidP="002E2734">
      <w:pPr>
        <w:pStyle w:val="TH"/>
      </w:pPr>
      <w:r>
        <w:t>Table A.4.3.2.1.1: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6"/>
        <w:gridCol w:w="4205"/>
        <w:gridCol w:w="1340"/>
        <w:gridCol w:w="1937"/>
      </w:tblGrid>
      <w:tr w:rsidR="002E2734" w14:paraId="6B0D7038" w14:textId="77777777" w:rsidTr="00DA7A8C">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95507E" w14:textId="77777777" w:rsidR="002E2734" w:rsidRDefault="002E2734" w:rsidP="00DA7A8C">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3DFE1D" w14:textId="77777777" w:rsidR="002E2734" w:rsidRDefault="002E2734" w:rsidP="00DA7A8C">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4A809D" w14:textId="77777777" w:rsidR="002E2734" w:rsidRDefault="002E2734" w:rsidP="00DA7A8C">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4FE52" w14:textId="77777777" w:rsidR="002E2734" w:rsidRDefault="002E2734" w:rsidP="00DA7A8C">
            <w:pPr>
              <w:pStyle w:val="TAH"/>
            </w:pPr>
            <w:r>
              <w:t>Description</w:t>
            </w:r>
          </w:p>
        </w:tc>
      </w:tr>
      <w:tr w:rsidR="002E2734" w14:paraId="5A218C49" w14:textId="77777777" w:rsidTr="00DA7A8C">
        <w:trPr>
          <w:jc w:val="center"/>
        </w:trPr>
        <w:tc>
          <w:tcPr>
            <w:tcW w:w="0" w:type="auto"/>
            <w:vMerge w:val="restart"/>
            <w:tcBorders>
              <w:top w:val="single" w:sz="4" w:space="0" w:color="auto"/>
              <w:left w:val="single" w:sz="4" w:space="0" w:color="auto"/>
              <w:right w:val="single" w:sz="4" w:space="0" w:color="auto"/>
            </w:tcBorders>
          </w:tcPr>
          <w:p w14:paraId="7D970BDA" w14:textId="77777777" w:rsidR="002E2734" w:rsidRDefault="002E2734" w:rsidP="00DA7A8C">
            <w:pPr>
              <w:pStyle w:val="TAL"/>
              <w:rPr>
                <w:rFonts w:eastAsia="SimSun"/>
              </w:rPr>
            </w:pPr>
            <w:bookmarkStart w:id="1677" w:name="OLE_LINK186"/>
            <w:bookmarkStart w:id="1678" w:name="OLE_LINK187"/>
            <w:r>
              <w:rPr>
                <w:lang w:val="en-US"/>
              </w:rPr>
              <w:t>SDD data storage</w:t>
            </w:r>
          </w:p>
        </w:tc>
        <w:tc>
          <w:tcPr>
            <w:tcW w:w="2216" w:type="pct"/>
            <w:vMerge w:val="restart"/>
            <w:tcBorders>
              <w:top w:val="single" w:sz="4" w:space="0" w:color="auto"/>
              <w:left w:val="single" w:sz="4" w:space="0" w:color="auto"/>
              <w:right w:val="single" w:sz="4" w:space="0" w:color="auto"/>
            </w:tcBorders>
          </w:tcPr>
          <w:p w14:paraId="26AE9F9C" w14:textId="77777777" w:rsidR="002E2734" w:rsidRDefault="002E2734" w:rsidP="00DA7A8C">
            <w:pPr>
              <w:pStyle w:val="TAL"/>
              <w:rPr>
                <w:rFonts w:eastAsia="SimSun"/>
              </w:rPr>
            </w:pPr>
            <w:r>
              <w:t>val-services/{valServiceId}/sdd-data-storage</w:t>
            </w:r>
          </w:p>
        </w:tc>
        <w:tc>
          <w:tcPr>
            <w:tcW w:w="706" w:type="pct"/>
            <w:tcBorders>
              <w:top w:val="single" w:sz="4" w:space="0" w:color="auto"/>
              <w:left w:val="single" w:sz="4" w:space="0" w:color="auto"/>
              <w:bottom w:val="single" w:sz="4" w:space="0" w:color="auto"/>
              <w:right w:val="single" w:sz="4" w:space="0" w:color="auto"/>
            </w:tcBorders>
          </w:tcPr>
          <w:p w14:paraId="142DEF6D" w14:textId="77777777" w:rsidR="002E2734" w:rsidRDefault="002E2734" w:rsidP="00DA7A8C">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146F493" w14:textId="77777777" w:rsidR="002E2734" w:rsidRDefault="002E2734" w:rsidP="00DA7A8C">
            <w:pPr>
              <w:pStyle w:val="TAL"/>
              <w:rPr>
                <w:rFonts w:eastAsia="SimSun"/>
              </w:rPr>
            </w:pPr>
            <w:r>
              <w:rPr>
                <w:lang w:val="en-US" w:eastAsia="zh-CN"/>
              </w:rPr>
              <w:t>Establish a SDDM data storage or reservation of a SDDM data storage.</w:t>
            </w:r>
          </w:p>
        </w:tc>
      </w:tr>
      <w:tr w:rsidR="002E2734" w14:paraId="4FF42859" w14:textId="77777777" w:rsidTr="00DA7A8C">
        <w:trPr>
          <w:jc w:val="center"/>
        </w:trPr>
        <w:tc>
          <w:tcPr>
            <w:tcW w:w="0" w:type="auto"/>
            <w:vMerge/>
            <w:tcBorders>
              <w:left w:val="single" w:sz="4" w:space="0" w:color="auto"/>
              <w:right w:val="single" w:sz="4" w:space="0" w:color="auto"/>
            </w:tcBorders>
          </w:tcPr>
          <w:p w14:paraId="540FA10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76A1D246"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0CB8DF" w14:textId="77777777" w:rsidR="002E2734" w:rsidRPr="004D3119" w:rsidRDefault="002E2734" w:rsidP="00DA7A8C">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381D1D27" w14:textId="77777777" w:rsidR="002E2734" w:rsidRPr="004D3119" w:rsidRDefault="002E2734" w:rsidP="00DA7A8C">
            <w:pPr>
              <w:pStyle w:val="TAL"/>
            </w:pPr>
            <w:r>
              <w:t>U</w:t>
            </w:r>
            <w:r w:rsidRPr="004D3119">
              <w:t xml:space="preserve">pdate </w:t>
            </w:r>
            <w:r>
              <w:t>a SDDM data storage</w:t>
            </w:r>
            <w:r w:rsidRPr="004D3119">
              <w:t>.</w:t>
            </w:r>
          </w:p>
        </w:tc>
      </w:tr>
      <w:tr w:rsidR="002E2734" w:rsidRPr="00162E2B" w14:paraId="6FB0FA26" w14:textId="77777777" w:rsidTr="00DA7A8C">
        <w:trPr>
          <w:jc w:val="center"/>
        </w:trPr>
        <w:tc>
          <w:tcPr>
            <w:tcW w:w="0" w:type="auto"/>
            <w:vMerge/>
            <w:tcBorders>
              <w:left w:val="single" w:sz="4" w:space="0" w:color="auto"/>
              <w:right w:val="single" w:sz="4" w:space="0" w:color="auto"/>
            </w:tcBorders>
          </w:tcPr>
          <w:p w14:paraId="64BCCD99"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3A285CAB"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77F027" w14:textId="77777777" w:rsidR="002E2734" w:rsidRPr="004D3119" w:rsidRDefault="002E2734" w:rsidP="00DA7A8C">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4944CE73" w14:textId="77777777" w:rsidR="002E2734" w:rsidRPr="004D3119" w:rsidRDefault="002E2734" w:rsidP="00DA7A8C">
            <w:pPr>
              <w:pStyle w:val="TAL"/>
            </w:pPr>
            <w:r>
              <w:t>Releases a SDDM data storage</w:t>
            </w:r>
            <w:r w:rsidRPr="004D3119">
              <w:t>.</w:t>
            </w:r>
          </w:p>
        </w:tc>
      </w:tr>
      <w:tr w:rsidR="002E2734" w:rsidRPr="00162E2B" w14:paraId="40573C05" w14:textId="77777777" w:rsidTr="00DA7A8C">
        <w:trPr>
          <w:jc w:val="center"/>
        </w:trPr>
        <w:tc>
          <w:tcPr>
            <w:tcW w:w="0" w:type="auto"/>
            <w:vMerge/>
            <w:tcBorders>
              <w:left w:val="single" w:sz="4" w:space="0" w:color="auto"/>
              <w:right w:val="single" w:sz="4" w:space="0" w:color="auto"/>
            </w:tcBorders>
          </w:tcPr>
          <w:p w14:paraId="737984F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17EF70B8"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57C40D19" w14:textId="77777777" w:rsidR="002E2734" w:rsidRPr="004D3119" w:rsidRDefault="002E2734" w:rsidP="00DA7A8C">
            <w:pPr>
              <w:pStyle w:val="TAL"/>
              <w:rPr>
                <w:lang w:val="en-US"/>
              </w:rPr>
            </w:pPr>
            <w:r>
              <w:rPr>
                <w:lang w:val="en-US"/>
              </w:rPr>
              <w:t>GET</w:t>
            </w:r>
          </w:p>
        </w:tc>
        <w:tc>
          <w:tcPr>
            <w:tcW w:w="1021" w:type="pct"/>
            <w:tcBorders>
              <w:top w:val="single" w:sz="4" w:space="0" w:color="auto"/>
              <w:left w:val="single" w:sz="4" w:space="0" w:color="auto"/>
              <w:bottom w:val="single" w:sz="4" w:space="0" w:color="auto"/>
              <w:right w:val="single" w:sz="4" w:space="0" w:color="auto"/>
            </w:tcBorders>
          </w:tcPr>
          <w:p w14:paraId="17375226" w14:textId="77777777" w:rsidR="002E2734" w:rsidRDefault="002E2734" w:rsidP="00DA7A8C">
            <w:pPr>
              <w:pStyle w:val="TAL"/>
            </w:pPr>
            <w:r>
              <w:t>Retrieve a SDDM data storage.</w:t>
            </w:r>
          </w:p>
        </w:tc>
      </w:tr>
      <w:tr w:rsidR="002E2734" w:rsidRPr="00162E2B" w14:paraId="61EA72A5" w14:textId="77777777" w:rsidTr="00DA7A8C">
        <w:trPr>
          <w:jc w:val="center"/>
        </w:trPr>
        <w:tc>
          <w:tcPr>
            <w:tcW w:w="0" w:type="auto"/>
            <w:vMerge/>
            <w:tcBorders>
              <w:left w:val="single" w:sz="4" w:space="0" w:color="auto"/>
              <w:bottom w:val="single" w:sz="4" w:space="0" w:color="auto"/>
              <w:right w:val="single" w:sz="4" w:space="0" w:color="auto"/>
            </w:tcBorders>
          </w:tcPr>
          <w:p w14:paraId="6DA658D7" w14:textId="77777777" w:rsidR="002E2734" w:rsidRDefault="002E2734" w:rsidP="00DA7A8C">
            <w:pPr>
              <w:pStyle w:val="TAL"/>
              <w:rPr>
                <w:rFonts w:eastAsia="SimSun"/>
              </w:rPr>
            </w:pPr>
          </w:p>
        </w:tc>
        <w:tc>
          <w:tcPr>
            <w:tcW w:w="2216" w:type="pct"/>
            <w:vMerge/>
            <w:tcBorders>
              <w:left w:val="single" w:sz="4" w:space="0" w:color="auto"/>
              <w:bottom w:val="single" w:sz="4" w:space="0" w:color="auto"/>
              <w:right w:val="single" w:sz="4" w:space="0" w:color="auto"/>
            </w:tcBorders>
          </w:tcPr>
          <w:p w14:paraId="21AB25D2"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DD6AA8D" w14:textId="77777777" w:rsidR="002E2734" w:rsidRDefault="002E2734" w:rsidP="00DA7A8C">
            <w:pPr>
              <w:pStyle w:val="TAL"/>
              <w:rPr>
                <w:lang w:val="en-US"/>
              </w:rPr>
            </w:pPr>
            <w:r>
              <w:rPr>
                <w:lang w:val="en-US"/>
              </w:rPr>
              <w:t>FETCH</w:t>
            </w:r>
          </w:p>
        </w:tc>
        <w:tc>
          <w:tcPr>
            <w:tcW w:w="1021" w:type="pct"/>
            <w:tcBorders>
              <w:top w:val="single" w:sz="4" w:space="0" w:color="auto"/>
              <w:left w:val="single" w:sz="4" w:space="0" w:color="auto"/>
              <w:bottom w:val="single" w:sz="4" w:space="0" w:color="auto"/>
              <w:right w:val="single" w:sz="4" w:space="0" w:color="auto"/>
            </w:tcBorders>
          </w:tcPr>
          <w:p w14:paraId="6F59C514" w14:textId="77777777" w:rsidR="002E2734" w:rsidRDefault="002E2734" w:rsidP="00DA7A8C">
            <w:pPr>
              <w:pStyle w:val="TAL"/>
            </w:pPr>
            <w:r>
              <w:rPr>
                <w:lang w:val="en-US" w:eastAsia="zh-CN"/>
              </w:rPr>
              <w:t>Observe a SDDM data storage</w:t>
            </w:r>
            <w:r>
              <w:rPr>
                <w:lang w:eastAsia="zh-CN"/>
              </w:rPr>
              <w:t>.</w:t>
            </w:r>
          </w:p>
        </w:tc>
      </w:tr>
      <w:bookmarkEnd w:id="1677"/>
      <w:bookmarkEnd w:id="1678"/>
    </w:tbl>
    <w:p w14:paraId="7A3D10CF" w14:textId="77777777" w:rsidR="002E2734" w:rsidRDefault="002E2734" w:rsidP="002E2734">
      <w:pPr>
        <w:rPr>
          <w:lang w:eastAsia="zh-CN"/>
        </w:rPr>
      </w:pPr>
    </w:p>
    <w:p w14:paraId="13BAD27B" w14:textId="77777777" w:rsidR="002E2734" w:rsidRDefault="002E2734" w:rsidP="002E2734">
      <w:pPr>
        <w:pStyle w:val="Heading4"/>
        <w:rPr>
          <w:lang w:eastAsia="zh-CN"/>
        </w:rPr>
      </w:pPr>
      <w:bookmarkStart w:id="1679" w:name="_Toc168325713"/>
      <w:bookmarkStart w:id="1680" w:name="_Toc168326561"/>
      <w:r>
        <w:rPr>
          <w:lang w:eastAsia="zh-CN"/>
        </w:rPr>
        <w:t>A.4.3.2.2</w:t>
      </w:r>
      <w:r>
        <w:rPr>
          <w:lang w:eastAsia="zh-CN"/>
        </w:rPr>
        <w:tab/>
        <w:t>Resource: SDD Data Storage</w:t>
      </w:r>
      <w:bookmarkEnd w:id="1679"/>
      <w:bookmarkEnd w:id="1680"/>
    </w:p>
    <w:p w14:paraId="01298723" w14:textId="77777777" w:rsidR="002E2734" w:rsidRDefault="002E2734" w:rsidP="002E2734">
      <w:pPr>
        <w:pStyle w:val="Heading5"/>
        <w:rPr>
          <w:lang w:eastAsia="zh-CN"/>
        </w:rPr>
      </w:pPr>
      <w:bookmarkStart w:id="1681" w:name="_Toc168325714"/>
      <w:bookmarkStart w:id="1682" w:name="_Toc168326562"/>
      <w:r>
        <w:rPr>
          <w:lang w:eastAsia="zh-CN"/>
        </w:rPr>
        <w:t>A.4.3.2.2.1</w:t>
      </w:r>
      <w:r>
        <w:rPr>
          <w:lang w:eastAsia="zh-CN"/>
        </w:rPr>
        <w:tab/>
        <w:t>Description</w:t>
      </w:r>
      <w:bookmarkEnd w:id="1681"/>
      <w:bookmarkEnd w:id="1682"/>
    </w:p>
    <w:p w14:paraId="31320403" w14:textId="77777777" w:rsidR="002E2734" w:rsidRDefault="002E2734" w:rsidP="002E2734">
      <w:pPr>
        <w:rPr>
          <w:lang w:eastAsia="zh-CN"/>
        </w:rPr>
      </w:pPr>
      <w:r>
        <w:rPr>
          <w:lang w:eastAsia="zh-CN"/>
        </w:rPr>
        <w:t xml:space="preserve">The SDDM data storage resource </w:t>
      </w:r>
      <w:bookmarkStart w:id="1683" w:name="OLE_LINK311"/>
      <w:bookmarkStart w:id="1684" w:name="OLE_LINK312"/>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an SDDM data storage of an</w:t>
      </w:r>
      <w:r>
        <w:rPr>
          <w:lang w:eastAsia="zh-CN"/>
        </w:rPr>
        <w:t xml:space="preserve"> SDDM-C</w:t>
      </w:r>
      <w:bookmarkEnd w:id="1683"/>
      <w:bookmarkEnd w:id="1684"/>
      <w:r>
        <w:rPr>
          <w:lang w:eastAsia="zh-CN"/>
        </w:rPr>
        <w:t>.</w:t>
      </w:r>
    </w:p>
    <w:p w14:paraId="66D0A6B4" w14:textId="77777777" w:rsidR="002E2734" w:rsidRDefault="002E2734" w:rsidP="002E2734">
      <w:pPr>
        <w:pStyle w:val="Heading5"/>
        <w:rPr>
          <w:lang w:eastAsia="zh-CN"/>
        </w:rPr>
      </w:pPr>
      <w:bookmarkStart w:id="1685" w:name="_Toc168325715"/>
      <w:bookmarkStart w:id="1686" w:name="_Toc168326563"/>
      <w:r>
        <w:rPr>
          <w:lang w:eastAsia="zh-CN"/>
        </w:rPr>
        <w:lastRenderedPageBreak/>
        <w:t>A.4.3.2.2.2</w:t>
      </w:r>
      <w:r>
        <w:rPr>
          <w:lang w:eastAsia="zh-CN"/>
        </w:rPr>
        <w:tab/>
        <w:t>Resource Definition</w:t>
      </w:r>
      <w:bookmarkEnd w:id="1685"/>
      <w:bookmarkEnd w:id="1686"/>
    </w:p>
    <w:p w14:paraId="6D9834E5" w14:textId="77777777" w:rsidR="002E2734" w:rsidRDefault="002E2734" w:rsidP="002E2734">
      <w:pPr>
        <w:rPr>
          <w:b/>
          <w:lang w:eastAsia="zh-CN"/>
        </w:rPr>
      </w:pPr>
      <w:r>
        <w:rPr>
          <w:lang w:eastAsia="zh-CN"/>
        </w:rPr>
        <w:t xml:space="preserve">Resource URI: </w:t>
      </w:r>
      <w:r>
        <w:rPr>
          <w:b/>
          <w:lang w:eastAsia="zh-CN"/>
        </w:rPr>
        <w:t>{apiRoot}/sdd-rtc-c/&lt;apiVersion&gt;/val-services/</w:t>
      </w:r>
      <w:r>
        <w:rPr>
          <w:b/>
          <w:lang w:val="en-US" w:eastAsia="zh-CN"/>
        </w:rPr>
        <w:t>{valServiceId}/sdd-data-storage</w:t>
      </w:r>
    </w:p>
    <w:p w14:paraId="03323420" w14:textId="77777777" w:rsidR="002E2734" w:rsidRDefault="002E2734" w:rsidP="002E2734">
      <w:pPr>
        <w:rPr>
          <w:lang w:eastAsia="zh-CN"/>
        </w:rPr>
      </w:pPr>
      <w:r>
        <w:rPr>
          <w:lang w:eastAsia="zh-CN"/>
        </w:rPr>
        <w:t>This resource shall support the resource URI variables defined in the table A.4.3.2.2.2.1.</w:t>
      </w:r>
    </w:p>
    <w:p w14:paraId="380657B6" w14:textId="77777777" w:rsidR="002E2734" w:rsidRDefault="002E2734" w:rsidP="002E2734">
      <w:pPr>
        <w:pStyle w:val="TH"/>
        <w:rPr>
          <w:rFonts w:cs="Arial"/>
        </w:rPr>
      </w:pPr>
      <w:r>
        <w:t>Table A.4.3.2.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2E2734" w14:paraId="1E9BC946"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5FC1C6" w14:textId="77777777" w:rsidR="002E2734" w:rsidRDefault="002E2734" w:rsidP="00DA7A8C">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0299C5EA" w14:textId="77777777" w:rsidR="002E2734" w:rsidRDefault="002E2734" w:rsidP="00DA7A8C">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04A5495" w14:textId="77777777" w:rsidR="002E2734" w:rsidRDefault="002E2734" w:rsidP="00DA7A8C">
            <w:pPr>
              <w:pStyle w:val="TAH"/>
            </w:pPr>
            <w:r>
              <w:t>Definition</w:t>
            </w:r>
          </w:p>
        </w:tc>
      </w:tr>
      <w:tr w:rsidR="002E2734" w14:paraId="3EF53453"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985578C" w14:textId="77777777" w:rsidR="002E2734" w:rsidRDefault="002E2734" w:rsidP="00DA7A8C">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B7C7CE2"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1CFE0F1" w14:textId="77777777" w:rsidR="002E2734" w:rsidRDefault="002E2734" w:rsidP="00DA7A8C">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2E2734" w14:paraId="1D402AA7"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FE52586" w14:textId="77777777" w:rsidR="002E2734" w:rsidRDefault="002E2734" w:rsidP="00DA7A8C">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4DD698E"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D2771A8" w14:textId="77777777" w:rsidR="002E2734" w:rsidRDefault="002E2734" w:rsidP="00DA7A8C">
            <w:pPr>
              <w:pStyle w:val="TAL"/>
            </w:pPr>
            <w:r>
              <w:t>See clause</w:t>
            </w:r>
            <w:r>
              <w:rPr>
                <w:lang w:eastAsia="zh-CN"/>
              </w:rPr>
              <w:t> A.4.3.1.</w:t>
            </w:r>
          </w:p>
        </w:tc>
      </w:tr>
      <w:tr w:rsidR="002E2734" w14:paraId="7F4F5121"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1B0FC72" w14:textId="77777777" w:rsidR="002E2734" w:rsidRDefault="002E2734" w:rsidP="00DA7A8C">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DD16899" w14:textId="77777777" w:rsidR="002E2734" w:rsidRDefault="002E2734" w:rsidP="00DA7A8C">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5A67E7D" w14:textId="77777777" w:rsidR="002E2734" w:rsidRDefault="002E2734" w:rsidP="00DA7A8C">
            <w:pPr>
              <w:pStyle w:val="TAL"/>
            </w:pPr>
            <w:r>
              <w:t>Identifier of a VAL service.</w:t>
            </w:r>
          </w:p>
        </w:tc>
      </w:tr>
    </w:tbl>
    <w:p w14:paraId="20E86962" w14:textId="77777777" w:rsidR="002E2734" w:rsidRDefault="002E2734" w:rsidP="002E2734">
      <w:pPr>
        <w:rPr>
          <w:lang w:eastAsia="zh-CN"/>
        </w:rPr>
      </w:pPr>
    </w:p>
    <w:p w14:paraId="0F1F9AF6" w14:textId="77777777" w:rsidR="002E2734" w:rsidRDefault="002E2734" w:rsidP="002E2734">
      <w:pPr>
        <w:pStyle w:val="Heading5"/>
        <w:rPr>
          <w:lang w:eastAsia="zh-CN"/>
        </w:rPr>
      </w:pPr>
      <w:bookmarkStart w:id="1687" w:name="_Toc168325716"/>
      <w:bookmarkStart w:id="1688" w:name="_Toc168326564"/>
      <w:r>
        <w:rPr>
          <w:lang w:eastAsia="zh-CN"/>
        </w:rPr>
        <w:t>A.4.3.2.2.3</w:t>
      </w:r>
      <w:r>
        <w:rPr>
          <w:lang w:eastAsia="zh-CN"/>
        </w:rPr>
        <w:tab/>
        <w:t>Resource Standard Methods</w:t>
      </w:r>
      <w:bookmarkEnd w:id="1687"/>
      <w:bookmarkEnd w:id="1688"/>
    </w:p>
    <w:p w14:paraId="4A889859" w14:textId="77777777" w:rsidR="002E2734" w:rsidRDefault="002E2734" w:rsidP="005D1384">
      <w:pPr>
        <w:pStyle w:val="Heading6"/>
      </w:pPr>
      <w:bookmarkStart w:id="1689" w:name="OLE_LINK181"/>
      <w:bookmarkStart w:id="1690" w:name="OLE_LINK182"/>
      <w:bookmarkStart w:id="1691" w:name="_Toc168325717"/>
      <w:bookmarkStart w:id="1692" w:name="_Toc168326565"/>
      <w:r>
        <w:rPr>
          <w:lang w:eastAsia="zh-CN"/>
        </w:rPr>
        <w:t>A.4.3.2.2.3.1</w:t>
      </w:r>
      <w:bookmarkEnd w:id="1689"/>
      <w:bookmarkEnd w:id="1690"/>
      <w:r>
        <w:rPr>
          <w:lang w:eastAsia="zh-CN"/>
        </w:rPr>
        <w:tab/>
        <w:t>POST</w:t>
      </w:r>
      <w:bookmarkEnd w:id="1691"/>
      <w:bookmarkEnd w:id="1692"/>
    </w:p>
    <w:p w14:paraId="75496505" w14:textId="77777777" w:rsidR="002E2734" w:rsidRDefault="002E2734" w:rsidP="002E2734">
      <w:pPr>
        <w:rPr>
          <w:lang w:eastAsia="zh-CN"/>
        </w:rPr>
      </w:pPr>
      <w:r>
        <w:rPr>
          <w:lang w:eastAsia="zh-CN"/>
        </w:rPr>
        <w:t>This operation request establishment or reservation of an SDDM data storage.</w:t>
      </w:r>
    </w:p>
    <w:p w14:paraId="1BB57717" w14:textId="77777777" w:rsidR="002E2734" w:rsidRDefault="002E2734" w:rsidP="002E2734">
      <w:r>
        <w:t xml:space="preserve">This method shall support </w:t>
      </w:r>
      <w:r>
        <w:rPr>
          <w:lang w:val="en-US"/>
        </w:rPr>
        <w:t>the</w:t>
      </w:r>
      <w:r>
        <w:t xml:space="preserve"> data structures, request codes and </w:t>
      </w:r>
      <w:r>
        <w:rPr>
          <w:lang w:eastAsia="zh-CN"/>
        </w:rPr>
        <w:t>response</w:t>
      </w:r>
      <w:r>
        <w:t xml:space="preserve"> codes specified in table A.4.3.2.</w:t>
      </w:r>
      <w:r>
        <w:rPr>
          <w:lang w:eastAsia="zh-CN"/>
        </w:rPr>
        <w:t>2</w:t>
      </w:r>
      <w:r>
        <w:t>.3.</w:t>
      </w:r>
      <w:r>
        <w:rPr>
          <w:lang w:val="en-US"/>
        </w:rPr>
        <w:t>1</w:t>
      </w:r>
      <w:r>
        <w:t>.</w:t>
      </w:r>
      <w:r>
        <w:rPr>
          <w:lang w:val="en-US"/>
        </w:rPr>
        <w:t xml:space="preserve">1 and </w:t>
      </w:r>
      <w:r>
        <w:t>A.4.3.2.</w:t>
      </w:r>
      <w:r>
        <w:rPr>
          <w:lang w:eastAsia="zh-CN"/>
        </w:rPr>
        <w:t>2</w:t>
      </w:r>
      <w:r>
        <w:t>.3.</w:t>
      </w:r>
      <w:r>
        <w:rPr>
          <w:lang w:val="en-US"/>
        </w:rPr>
        <w:t>1</w:t>
      </w:r>
      <w:r>
        <w:t>.</w:t>
      </w:r>
      <w:r>
        <w:rPr>
          <w:lang w:val="en-US"/>
        </w:rPr>
        <w:t>2</w:t>
      </w:r>
      <w:r>
        <w:t>.</w:t>
      </w:r>
    </w:p>
    <w:p w14:paraId="1BA67404" w14:textId="77777777" w:rsidR="002E2734" w:rsidRDefault="002E2734" w:rsidP="002E2734">
      <w:pPr>
        <w:pStyle w:val="TH"/>
      </w:pPr>
      <w:r>
        <w:t>Table A.4.3.2.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778"/>
        <w:gridCol w:w="372"/>
        <w:gridCol w:w="1635"/>
        <w:gridCol w:w="4846"/>
      </w:tblGrid>
      <w:tr w:rsidR="002E2734" w14:paraId="7188EE5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BBD7BF1"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0F48B920"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3F2BBAA"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166E0E" w14:textId="77777777" w:rsidR="002E2734" w:rsidRDefault="002E2734" w:rsidP="00DA7A8C">
            <w:pPr>
              <w:pStyle w:val="TAH"/>
            </w:pPr>
            <w:r>
              <w:t>Description</w:t>
            </w:r>
          </w:p>
        </w:tc>
      </w:tr>
      <w:tr w:rsidR="002E2734" w14:paraId="65A0D5D3"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2D2B9476" w14:textId="77777777" w:rsidR="002E2734" w:rsidRDefault="002E2734" w:rsidP="00DA7A8C">
            <w:pPr>
              <w:pStyle w:val="TAL"/>
            </w:pPr>
            <w:r>
              <w:t>DataStorageCreationRequest</w:t>
            </w:r>
          </w:p>
        </w:tc>
        <w:tc>
          <w:tcPr>
            <w:tcW w:w="230" w:type="pct"/>
            <w:tcBorders>
              <w:top w:val="single" w:sz="4" w:space="0" w:color="auto"/>
              <w:left w:val="single" w:sz="4" w:space="0" w:color="auto"/>
              <w:bottom w:val="single" w:sz="4" w:space="0" w:color="auto"/>
              <w:right w:val="single" w:sz="4" w:space="0" w:color="auto"/>
            </w:tcBorders>
            <w:hideMark/>
          </w:tcPr>
          <w:p w14:paraId="7BEB303B"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hideMark/>
          </w:tcPr>
          <w:p w14:paraId="08A63E93"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hideMark/>
          </w:tcPr>
          <w:p w14:paraId="6CBB39AF" w14:textId="77777777" w:rsidR="002E2734" w:rsidRDefault="002E2734" w:rsidP="00DA7A8C">
            <w:pPr>
              <w:pStyle w:val="TAL"/>
            </w:pPr>
            <w:r>
              <w:t>The information of request of establishment of an SDDM data storage.</w:t>
            </w:r>
          </w:p>
        </w:tc>
      </w:tr>
      <w:tr w:rsidR="002E2734" w14:paraId="5531CE2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tcPr>
          <w:p w14:paraId="6637E52E" w14:textId="77777777" w:rsidR="002E2734" w:rsidRDefault="002E2734" w:rsidP="00DA7A8C">
            <w:pPr>
              <w:pStyle w:val="TAL"/>
            </w:pPr>
            <w:r>
              <w:t>DataStorageReservationRequest</w:t>
            </w:r>
          </w:p>
        </w:tc>
        <w:tc>
          <w:tcPr>
            <w:tcW w:w="230" w:type="pct"/>
            <w:tcBorders>
              <w:top w:val="single" w:sz="4" w:space="0" w:color="auto"/>
              <w:left w:val="single" w:sz="4" w:space="0" w:color="auto"/>
              <w:bottom w:val="single" w:sz="4" w:space="0" w:color="auto"/>
              <w:right w:val="single" w:sz="4" w:space="0" w:color="auto"/>
            </w:tcBorders>
          </w:tcPr>
          <w:p w14:paraId="095FF446"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tcPr>
          <w:p w14:paraId="412ADDBF"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tcPr>
          <w:p w14:paraId="2489CAB2" w14:textId="77777777" w:rsidR="002E2734" w:rsidRDefault="002E2734" w:rsidP="00DA7A8C">
            <w:pPr>
              <w:pStyle w:val="TAL"/>
            </w:pPr>
            <w:r>
              <w:t>The information of request of reservation of an SDDM data storage.</w:t>
            </w:r>
          </w:p>
        </w:tc>
      </w:tr>
    </w:tbl>
    <w:p w14:paraId="72BD9C0E" w14:textId="77777777" w:rsidR="002E2734" w:rsidRDefault="002E2734" w:rsidP="00A85617">
      <w:pPr>
        <w:rPr>
          <w:lang w:eastAsia="zh-CN"/>
        </w:rPr>
      </w:pPr>
    </w:p>
    <w:p w14:paraId="6F18BDA5" w14:textId="77777777" w:rsidR="002E2734" w:rsidRDefault="002E2734" w:rsidP="002E2734">
      <w:pPr>
        <w:pStyle w:val="TH"/>
      </w:pPr>
      <w:r>
        <w:t xml:space="preserve">Table A.4.3.2.2.3.1.2: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76164F74"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33046D3"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E19C514"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DAA3B21"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56AB1091" w14:textId="77777777" w:rsidR="002E2734" w:rsidRDefault="002E2734" w:rsidP="00DA7A8C">
            <w:pPr>
              <w:pStyle w:val="TAH"/>
              <w:rPr>
                <w:lang w:eastAsia="en-GB"/>
              </w:rPr>
            </w:pPr>
            <w:r>
              <w:rPr>
                <w:lang w:eastAsia="en-GB"/>
              </w:rPr>
              <w:t>Response</w:t>
            </w:r>
          </w:p>
          <w:p w14:paraId="7BA771A0"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1BEF6FE" w14:textId="77777777" w:rsidR="002E2734" w:rsidRDefault="002E2734" w:rsidP="00DA7A8C">
            <w:pPr>
              <w:pStyle w:val="TAH"/>
              <w:rPr>
                <w:lang w:eastAsia="en-GB"/>
              </w:rPr>
            </w:pPr>
            <w:r>
              <w:rPr>
                <w:lang w:eastAsia="en-GB"/>
              </w:rPr>
              <w:t>Description</w:t>
            </w:r>
          </w:p>
        </w:tc>
      </w:tr>
      <w:tr w:rsidR="002E2734" w14:paraId="7F9A3236"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50F30588" w14:textId="77777777" w:rsidR="002E2734" w:rsidRDefault="002E2734" w:rsidP="00DA7A8C">
            <w:pPr>
              <w:pStyle w:val="TAL"/>
              <w:rPr>
                <w:lang w:eastAsia="en-GB"/>
              </w:rPr>
            </w:pPr>
            <w:bookmarkStart w:id="1693" w:name="OLE_LINK175"/>
            <w:r>
              <w:t>DataStorageCreationResponse</w:t>
            </w:r>
            <w:bookmarkEnd w:id="1693"/>
          </w:p>
        </w:tc>
        <w:tc>
          <w:tcPr>
            <w:tcW w:w="222" w:type="pct"/>
            <w:tcBorders>
              <w:top w:val="single" w:sz="4" w:space="0" w:color="auto"/>
              <w:left w:val="single" w:sz="6" w:space="0" w:color="000000"/>
              <w:bottom w:val="single" w:sz="4" w:space="0" w:color="auto"/>
              <w:right w:val="single" w:sz="6" w:space="0" w:color="000000"/>
            </w:tcBorders>
            <w:hideMark/>
          </w:tcPr>
          <w:p w14:paraId="16281DEE"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hideMark/>
          </w:tcPr>
          <w:p w14:paraId="1C11000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hideMark/>
          </w:tcPr>
          <w:p w14:paraId="533B4B89"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24CDA0AF" w14:textId="77777777" w:rsidR="002E2734" w:rsidRDefault="002E2734" w:rsidP="00DA7A8C">
            <w:pPr>
              <w:pStyle w:val="TAL"/>
              <w:rPr>
                <w:lang w:eastAsia="en-GB"/>
              </w:rPr>
            </w:pPr>
            <w:r>
              <w:rPr>
                <w:lang w:eastAsia="zh-CN"/>
              </w:rPr>
              <w:t xml:space="preserve">SDDM data storage </w:t>
            </w:r>
            <w:r>
              <w:rPr>
                <w:lang w:eastAsia="en-GB"/>
              </w:rPr>
              <w:t>created successfully.</w:t>
            </w:r>
          </w:p>
        </w:tc>
      </w:tr>
      <w:tr w:rsidR="002E2734" w14:paraId="75B2B9BB"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tcPr>
          <w:p w14:paraId="59853D3F" w14:textId="77777777" w:rsidR="002E2734" w:rsidRDefault="002E2734" w:rsidP="00DA7A8C">
            <w:pPr>
              <w:pStyle w:val="TAL"/>
            </w:pPr>
            <w:r>
              <w:t>DataStorageReservationResponse</w:t>
            </w:r>
          </w:p>
        </w:tc>
        <w:tc>
          <w:tcPr>
            <w:tcW w:w="222" w:type="pct"/>
            <w:tcBorders>
              <w:top w:val="single" w:sz="4" w:space="0" w:color="auto"/>
              <w:left w:val="single" w:sz="6" w:space="0" w:color="000000"/>
              <w:bottom w:val="single" w:sz="4" w:space="0" w:color="auto"/>
              <w:right w:val="single" w:sz="6" w:space="0" w:color="000000"/>
            </w:tcBorders>
          </w:tcPr>
          <w:p w14:paraId="678B8EFF"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tcPr>
          <w:p w14:paraId="6FF9C92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tcPr>
          <w:p w14:paraId="5CA74C1D"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91FD81E" w14:textId="77777777" w:rsidR="002E2734" w:rsidRDefault="002E2734" w:rsidP="00DA7A8C">
            <w:pPr>
              <w:pStyle w:val="TAL"/>
              <w:rPr>
                <w:lang w:eastAsia="zh-CN"/>
              </w:rPr>
            </w:pPr>
            <w:r>
              <w:rPr>
                <w:lang w:eastAsia="zh-CN"/>
              </w:rPr>
              <w:t>SDDM data storage reserved successfully.</w:t>
            </w:r>
          </w:p>
        </w:tc>
      </w:tr>
      <w:tr w:rsidR="002E2734" w14:paraId="72E7FDE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48C3C08" w14:textId="77777777" w:rsidR="002E2734" w:rsidRDefault="002E2734" w:rsidP="00DA7A8C">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4904A8EA" w14:textId="77777777" w:rsidR="002E2734" w:rsidRDefault="002E2734" w:rsidP="00A85617">
      <w:pPr>
        <w:rPr>
          <w:lang w:eastAsia="zh-CN"/>
        </w:rPr>
      </w:pPr>
    </w:p>
    <w:p w14:paraId="52D0E7C2" w14:textId="77777777" w:rsidR="002E2734" w:rsidRDefault="002E2734" w:rsidP="005D1384">
      <w:pPr>
        <w:pStyle w:val="Heading6"/>
      </w:pPr>
      <w:bookmarkStart w:id="1694" w:name="_Toc168325718"/>
      <w:bookmarkStart w:id="1695" w:name="_Toc168326566"/>
      <w:bookmarkStart w:id="1696" w:name="OLE_LINK306"/>
      <w:r>
        <w:rPr>
          <w:lang w:eastAsia="zh-CN"/>
        </w:rPr>
        <w:t>A.4.3.2.2.3.2</w:t>
      </w:r>
      <w:r>
        <w:rPr>
          <w:lang w:eastAsia="zh-CN"/>
        </w:rPr>
        <w:tab/>
        <w:t>PUT</w:t>
      </w:r>
      <w:bookmarkEnd w:id="1694"/>
      <w:bookmarkEnd w:id="1695"/>
    </w:p>
    <w:p w14:paraId="3357D3A5" w14:textId="77777777" w:rsidR="002E2734" w:rsidRDefault="002E2734" w:rsidP="002E2734">
      <w:pPr>
        <w:rPr>
          <w:lang w:eastAsia="zh-CN"/>
        </w:rPr>
      </w:pPr>
      <w:r>
        <w:rPr>
          <w:lang w:eastAsia="zh-CN"/>
        </w:rPr>
        <w:t>This operation updates an SDDM data storage.</w:t>
      </w:r>
    </w:p>
    <w:p w14:paraId="4B5F366F" w14:textId="77777777" w:rsidR="002E2734" w:rsidRDefault="002E2734" w:rsidP="002E2734">
      <w:r>
        <w:t>This method shall support the data structures, request codes and response codes specified in table A.4.3.2.2.3.2.</w:t>
      </w:r>
      <w:r>
        <w:rPr>
          <w:lang w:val="en-US"/>
        </w:rPr>
        <w:t>1 and A.4.3.2.2.3.2.2</w:t>
      </w:r>
      <w:r>
        <w:t>.</w:t>
      </w:r>
    </w:p>
    <w:p w14:paraId="1EB823D5" w14:textId="77777777" w:rsidR="002E2734" w:rsidRDefault="002E2734" w:rsidP="002E2734">
      <w:pPr>
        <w:pStyle w:val="TH"/>
      </w:pPr>
      <w:r>
        <w:t>Table A.4.3.2.2.3.2.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6F16BCD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9435E40" w14:textId="77777777" w:rsidR="002E2734" w:rsidRDefault="002E2734" w:rsidP="00DA7A8C">
            <w:pPr>
              <w:pStyle w:val="TAH"/>
            </w:pPr>
            <w:bookmarkStart w:id="1697" w:name="OLE_LINK224"/>
            <w:bookmarkStart w:id="1698" w:name="OLE_LINK225"/>
            <w:bookmarkStart w:id="1699" w:name="OLE_LINK226"/>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8375BF"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648F893"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8751796" w14:textId="77777777" w:rsidR="002E2734" w:rsidRDefault="002E2734" w:rsidP="00DA7A8C">
            <w:pPr>
              <w:pStyle w:val="TAH"/>
            </w:pPr>
            <w:r>
              <w:t>Description</w:t>
            </w:r>
          </w:p>
        </w:tc>
      </w:tr>
      <w:tr w:rsidR="002E2734" w14:paraId="0D645E44"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56568A45"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51036C15"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563481"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0528E84C" w14:textId="77777777" w:rsidR="002E2734" w:rsidRDefault="002E2734" w:rsidP="00DA7A8C">
            <w:pPr>
              <w:pStyle w:val="TAL"/>
            </w:pPr>
            <w:r>
              <w:t>The information of request of update an SDDM data storage.</w:t>
            </w:r>
          </w:p>
        </w:tc>
      </w:tr>
      <w:bookmarkEnd w:id="1697"/>
      <w:bookmarkEnd w:id="1698"/>
    </w:tbl>
    <w:p w14:paraId="5E810216" w14:textId="77777777" w:rsidR="002E2734" w:rsidRDefault="002E2734" w:rsidP="00A85617">
      <w:pPr>
        <w:rPr>
          <w:lang w:eastAsia="zh-CN"/>
        </w:rPr>
      </w:pPr>
    </w:p>
    <w:bookmarkEnd w:id="1699"/>
    <w:p w14:paraId="1639E65A" w14:textId="77777777" w:rsidR="002E2734" w:rsidRDefault="002E2734" w:rsidP="002E2734">
      <w:pPr>
        <w:pStyle w:val="TH"/>
      </w:pPr>
      <w:r>
        <w:lastRenderedPageBreak/>
        <w:t>Table A.4.3.2.2.3.2.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62"/>
        <w:gridCol w:w="421"/>
        <w:gridCol w:w="1300"/>
        <w:gridCol w:w="1844"/>
        <w:gridCol w:w="3761"/>
      </w:tblGrid>
      <w:tr w:rsidR="002E2734" w14:paraId="12960931"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646D4CD"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5E889A"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13AB4467"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6BEFB2" w14:textId="77777777" w:rsidR="002E2734" w:rsidRDefault="002E2734" w:rsidP="00DA7A8C">
            <w:pPr>
              <w:pStyle w:val="TAH"/>
              <w:rPr>
                <w:lang w:eastAsia="en-GB"/>
              </w:rPr>
            </w:pPr>
            <w:r>
              <w:rPr>
                <w:lang w:eastAsia="en-GB"/>
              </w:rPr>
              <w:t>Response</w:t>
            </w:r>
          </w:p>
          <w:p w14:paraId="43D7560E"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D417C" w14:textId="77777777" w:rsidR="002E2734" w:rsidRDefault="002E2734" w:rsidP="00DA7A8C">
            <w:pPr>
              <w:pStyle w:val="TAH"/>
              <w:rPr>
                <w:lang w:eastAsia="en-GB"/>
              </w:rPr>
            </w:pPr>
            <w:r>
              <w:rPr>
                <w:lang w:eastAsia="en-GB"/>
              </w:rPr>
              <w:t>Description</w:t>
            </w:r>
          </w:p>
        </w:tc>
      </w:tr>
      <w:tr w:rsidR="002E2734" w14:paraId="28269C01"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0EB59CB" w14:textId="77777777" w:rsidR="002E2734" w:rsidRDefault="002E2734" w:rsidP="00DA7A8C">
            <w:pPr>
              <w:pStyle w:val="TAL"/>
              <w:rPr>
                <w:lang w:eastAsia="en-GB"/>
              </w:rPr>
            </w:pPr>
            <w:r>
              <w:rPr>
                <w:lang w:eastAsia="zh-CN"/>
              </w:rPr>
              <w:t>n/a</w:t>
            </w:r>
          </w:p>
        </w:tc>
        <w:tc>
          <w:tcPr>
            <w:tcW w:w="222" w:type="pct"/>
            <w:tcBorders>
              <w:top w:val="single" w:sz="4" w:space="0" w:color="auto"/>
              <w:left w:val="single" w:sz="6" w:space="0" w:color="000000"/>
              <w:bottom w:val="single" w:sz="4" w:space="0" w:color="auto"/>
              <w:right w:val="single" w:sz="6" w:space="0" w:color="000000"/>
            </w:tcBorders>
            <w:hideMark/>
          </w:tcPr>
          <w:p w14:paraId="7FE09509"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65C287BB"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72DE0EBC" w14:textId="77777777" w:rsidR="002E2734" w:rsidRDefault="002E2734" w:rsidP="00DA7A8C">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4BE84186" w14:textId="77777777" w:rsidR="002E2734" w:rsidRDefault="002E2734" w:rsidP="00DA7A8C">
            <w:pPr>
              <w:pStyle w:val="TAL"/>
              <w:rPr>
                <w:lang w:eastAsia="en-GB"/>
              </w:rPr>
            </w:pPr>
            <w:r>
              <w:rPr>
                <w:lang w:eastAsia="zh-CN"/>
              </w:rPr>
              <w:t>SDDM data storage updated</w:t>
            </w:r>
            <w:r>
              <w:rPr>
                <w:lang w:eastAsia="en-GB"/>
              </w:rPr>
              <w:t xml:space="preserve"> successfully.</w:t>
            </w:r>
          </w:p>
        </w:tc>
      </w:tr>
      <w:tr w:rsidR="002E2734" w14:paraId="46D7493F"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C3BA289" w14:textId="77777777" w:rsidR="002E2734" w:rsidRDefault="002E2734" w:rsidP="00DA7A8C">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4C21C9E2" w14:textId="77777777" w:rsidR="002E2734" w:rsidRDefault="002E2734" w:rsidP="00A85617">
      <w:pPr>
        <w:rPr>
          <w:lang w:eastAsia="zh-CN"/>
        </w:rPr>
      </w:pPr>
    </w:p>
    <w:p w14:paraId="474AAE54" w14:textId="77777777" w:rsidR="002E2734" w:rsidRDefault="002E2734" w:rsidP="005D1384">
      <w:pPr>
        <w:pStyle w:val="Heading6"/>
      </w:pPr>
      <w:bookmarkStart w:id="1700" w:name="_Toc168325719"/>
      <w:bookmarkStart w:id="1701" w:name="_Toc168326567"/>
      <w:bookmarkEnd w:id="1696"/>
      <w:r>
        <w:rPr>
          <w:lang w:eastAsia="zh-CN"/>
        </w:rPr>
        <w:t>A.4.3.2.2.3.3</w:t>
      </w:r>
      <w:r>
        <w:rPr>
          <w:lang w:eastAsia="zh-CN"/>
        </w:rPr>
        <w:tab/>
        <w:t>DELETE</w:t>
      </w:r>
      <w:bookmarkEnd w:id="1700"/>
      <w:bookmarkEnd w:id="1701"/>
    </w:p>
    <w:p w14:paraId="170EB472" w14:textId="77777777" w:rsidR="002E2734" w:rsidRDefault="002E2734" w:rsidP="002E2734">
      <w:pPr>
        <w:rPr>
          <w:lang w:eastAsia="zh-CN"/>
        </w:rPr>
      </w:pPr>
      <w:r>
        <w:rPr>
          <w:lang w:eastAsia="zh-CN"/>
        </w:rPr>
        <w:t>This operation releases an SDD data storage.</w:t>
      </w:r>
    </w:p>
    <w:p w14:paraId="2A2D2A6B" w14:textId="77777777" w:rsidR="002E2734" w:rsidRDefault="002E2734" w:rsidP="002E2734">
      <w:bookmarkStart w:id="1702" w:name="OLE_LINK195"/>
      <w:bookmarkStart w:id="1703" w:name="OLE_LINK196"/>
      <w:bookmarkStart w:id="1704" w:name="OLE_LINK197"/>
      <w:bookmarkStart w:id="1705" w:name="OLE_LINK198"/>
      <w:r>
        <w:t xml:space="preserve">This method shall support the data structures, request codes and </w:t>
      </w:r>
      <w:r>
        <w:rPr>
          <w:lang w:eastAsia="zh-CN"/>
        </w:rPr>
        <w:t>response</w:t>
      </w:r>
      <w:r>
        <w:t xml:space="preserve"> codes specified in </w:t>
      </w:r>
      <w:bookmarkEnd w:id="1702"/>
      <w:bookmarkEnd w:id="1703"/>
      <w:r>
        <w:t>table A.4.3.2.2.3.3.</w:t>
      </w:r>
      <w:r>
        <w:rPr>
          <w:lang w:val="en-US"/>
        </w:rPr>
        <w:t>1 and A.4.3.2.2.3.3.2</w:t>
      </w:r>
      <w:r>
        <w:t>.</w:t>
      </w:r>
    </w:p>
    <w:bookmarkEnd w:id="1704"/>
    <w:bookmarkEnd w:id="1705"/>
    <w:p w14:paraId="21C11CC5" w14:textId="77777777" w:rsidR="002E2734" w:rsidRDefault="002E2734" w:rsidP="002E2734">
      <w:pPr>
        <w:pStyle w:val="TH"/>
      </w:pPr>
      <w:r>
        <w:t>Table A.4.3.2.2.3.3.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bookmarkStart w:id="1706" w:name="OLE_LINK194"/>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237CE56B"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08797980" w14:textId="77777777" w:rsidR="002E2734" w:rsidRDefault="002E2734" w:rsidP="00DA7A8C">
            <w:pPr>
              <w:pStyle w:val="TAH"/>
            </w:pPr>
            <w:bookmarkStart w:id="1707" w:name="OLE_LINK192"/>
            <w:bookmarkStart w:id="1708" w:name="OLE_LINK193"/>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36E55D"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5009EDA9"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7EF542C" w14:textId="77777777" w:rsidR="002E2734" w:rsidRDefault="002E2734" w:rsidP="00DA7A8C">
            <w:pPr>
              <w:pStyle w:val="TAH"/>
            </w:pPr>
            <w:r>
              <w:t>Description</w:t>
            </w:r>
          </w:p>
        </w:tc>
      </w:tr>
      <w:tr w:rsidR="002E2734" w14:paraId="358140D6"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0979EDA6"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259EC07D"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64B4450"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088A727" w14:textId="77777777" w:rsidR="002E2734" w:rsidRDefault="002E2734" w:rsidP="00DA7A8C">
            <w:pPr>
              <w:pStyle w:val="TAL"/>
            </w:pPr>
            <w:r>
              <w:t>The information of request of release of an SDD data storage.</w:t>
            </w:r>
          </w:p>
        </w:tc>
      </w:tr>
    </w:tbl>
    <w:p w14:paraId="3AA11807" w14:textId="77777777" w:rsidR="002E2734" w:rsidRDefault="002E2734" w:rsidP="00A85617">
      <w:pPr>
        <w:rPr>
          <w:lang w:eastAsia="zh-CN"/>
        </w:rPr>
      </w:pPr>
    </w:p>
    <w:bookmarkEnd w:id="1706"/>
    <w:bookmarkEnd w:id="1707"/>
    <w:bookmarkEnd w:id="1708"/>
    <w:p w14:paraId="5123868E" w14:textId="77777777" w:rsidR="002E2734" w:rsidRDefault="002E2734" w:rsidP="002E2734">
      <w:pPr>
        <w:pStyle w:val="TH"/>
      </w:pPr>
      <w:r>
        <w:t xml:space="preserve">Table A.4.3.2.2.3.3.2: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62"/>
        <w:gridCol w:w="421"/>
        <w:gridCol w:w="1300"/>
        <w:gridCol w:w="1844"/>
        <w:gridCol w:w="3761"/>
      </w:tblGrid>
      <w:tr w:rsidR="002E2734" w14:paraId="2BDC3C4E"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AEDD066"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060B896"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9964309"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4968384" w14:textId="77777777" w:rsidR="002E2734" w:rsidRDefault="002E2734" w:rsidP="00DA7A8C">
            <w:pPr>
              <w:pStyle w:val="TAH"/>
              <w:rPr>
                <w:lang w:eastAsia="en-GB"/>
              </w:rPr>
            </w:pPr>
            <w:r>
              <w:rPr>
                <w:lang w:eastAsia="en-GB"/>
              </w:rPr>
              <w:t>Response</w:t>
            </w:r>
          </w:p>
          <w:p w14:paraId="3D40313A"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2AD427A" w14:textId="77777777" w:rsidR="002E2734" w:rsidRDefault="002E2734" w:rsidP="00DA7A8C">
            <w:pPr>
              <w:pStyle w:val="TAH"/>
              <w:rPr>
                <w:lang w:eastAsia="en-GB"/>
              </w:rPr>
            </w:pPr>
            <w:r>
              <w:rPr>
                <w:lang w:eastAsia="en-GB"/>
              </w:rPr>
              <w:t>Description</w:t>
            </w:r>
          </w:p>
        </w:tc>
      </w:tr>
      <w:tr w:rsidR="002E2734" w14:paraId="5A461A83"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B024B16" w14:textId="77777777" w:rsidR="002E2734" w:rsidRDefault="002E2734" w:rsidP="00DA7A8C">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2076128"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50273763"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B84B479" w14:textId="77777777" w:rsidR="002E2734" w:rsidRDefault="002E2734" w:rsidP="00DA7A8C">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7D0C41D2" w14:textId="77777777" w:rsidR="002E2734" w:rsidRDefault="002E2734" w:rsidP="00DA7A8C">
            <w:pPr>
              <w:pStyle w:val="TAL"/>
              <w:rPr>
                <w:lang w:eastAsia="en-GB"/>
              </w:rPr>
            </w:pPr>
            <w:r>
              <w:rPr>
                <w:lang w:eastAsia="zh-CN"/>
              </w:rPr>
              <w:t xml:space="preserve">SDDM data storage </w:t>
            </w:r>
            <w:r>
              <w:rPr>
                <w:lang w:eastAsia="en-GB"/>
              </w:rPr>
              <w:t>released successfully.</w:t>
            </w:r>
          </w:p>
        </w:tc>
      </w:tr>
      <w:tr w:rsidR="002E2734" w14:paraId="502EE93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E73EBEE" w14:textId="77777777" w:rsidR="002E2734" w:rsidRDefault="002E2734" w:rsidP="00DA7A8C">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32B5E86E" w14:textId="77777777" w:rsidR="002E2734" w:rsidRPr="000B489D" w:rsidRDefault="002E2734" w:rsidP="00A85617">
      <w:pPr>
        <w:rPr>
          <w:lang w:val="en-US" w:eastAsia="zh-CN"/>
        </w:rPr>
      </w:pPr>
    </w:p>
    <w:p w14:paraId="07A28AB2" w14:textId="77777777" w:rsidR="002E2734" w:rsidRDefault="002E2734" w:rsidP="005D1384">
      <w:pPr>
        <w:pStyle w:val="Heading6"/>
      </w:pPr>
      <w:bookmarkStart w:id="1709" w:name="_Toc168325720"/>
      <w:bookmarkStart w:id="1710" w:name="_Toc168326568"/>
      <w:r>
        <w:rPr>
          <w:lang w:eastAsia="zh-CN"/>
        </w:rPr>
        <w:t>A.4.3.2.2.3.4</w:t>
      </w:r>
      <w:r>
        <w:tab/>
        <w:t>GET</w:t>
      </w:r>
      <w:bookmarkEnd w:id="1709"/>
      <w:bookmarkEnd w:id="1710"/>
    </w:p>
    <w:p w14:paraId="01AF9420" w14:textId="77777777" w:rsidR="002E2734" w:rsidRDefault="002E2734" w:rsidP="002E2734">
      <w:r>
        <w:t>This operation retrieves an</w:t>
      </w:r>
      <w:r w:rsidRPr="004F79CD">
        <w:rPr>
          <w:lang w:val="en-US"/>
        </w:rPr>
        <w:t xml:space="preserve"> </w:t>
      </w:r>
      <w:r>
        <w:rPr>
          <w:lang w:val="en-US"/>
        </w:rPr>
        <w:t>SDDM data storage information</w:t>
      </w:r>
      <w:r>
        <w:t>.</w:t>
      </w:r>
    </w:p>
    <w:p w14:paraId="47D251B6" w14:textId="77777777" w:rsidR="002E2734" w:rsidRDefault="002E2734" w:rsidP="002E2734">
      <w:r>
        <w:t xml:space="preserve">This method shall support the URI query parameters, the data structures and </w:t>
      </w:r>
      <w:r>
        <w:rPr>
          <w:lang w:eastAsia="zh-CN"/>
        </w:rPr>
        <w:t>response</w:t>
      </w:r>
      <w:r>
        <w:t xml:space="preserve"> codes specified in table A.4.3.2.2.3.4.</w:t>
      </w:r>
      <w:r>
        <w:rPr>
          <w:lang w:val="en-US"/>
        </w:rPr>
        <w:t>1 and A.4.3.2.2.3.4.2.</w:t>
      </w:r>
    </w:p>
    <w:p w14:paraId="6A9594E6" w14:textId="77777777" w:rsidR="002E2734" w:rsidRDefault="002E2734" w:rsidP="002E2734">
      <w:pPr>
        <w:pStyle w:val="TH"/>
        <w:rPr>
          <w:rFonts w:cs="Arial"/>
        </w:rPr>
      </w:pPr>
      <w:bookmarkStart w:id="1711" w:name="OLE_LINK183"/>
      <w:bookmarkStart w:id="1712" w:name="OLE_LINK184"/>
      <w:r>
        <w:t xml:space="preserve">Table </w:t>
      </w:r>
      <w:r>
        <w:rPr>
          <w:lang w:eastAsia="zh-CN"/>
        </w:rPr>
        <w:t>A.4.3.2.2.3</w:t>
      </w:r>
      <w:r>
        <w:t>.4.1</w:t>
      </w:r>
      <w:bookmarkEnd w:id="1711"/>
      <w:bookmarkEnd w:id="1712"/>
      <w:r>
        <w:t>: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E2734" w14:paraId="5777A8D2" w14:textId="77777777" w:rsidTr="00DA7A8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7E2DF9" w14:textId="77777777" w:rsidR="002E2734" w:rsidRDefault="002E2734" w:rsidP="00DA7A8C">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EB66AF3" w14:textId="77777777" w:rsidR="002E2734" w:rsidRDefault="002E2734" w:rsidP="00DA7A8C">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319651" w14:textId="77777777" w:rsidR="002E2734" w:rsidRDefault="002E2734" w:rsidP="00DA7A8C">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4605115" w14:textId="77777777" w:rsidR="002E2734" w:rsidRDefault="002E2734" w:rsidP="00DA7A8C">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E135A2F" w14:textId="77777777" w:rsidR="002E2734" w:rsidRDefault="002E2734" w:rsidP="00DA7A8C">
            <w:pPr>
              <w:pStyle w:val="TAH"/>
            </w:pPr>
            <w:r>
              <w:t>Description</w:t>
            </w:r>
          </w:p>
        </w:tc>
      </w:tr>
      <w:tr w:rsidR="002E2734" w14:paraId="1756B3E8" w14:textId="77777777" w:rsidTr="00DA7A8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49461C6" w14:textId="77777777" w:rsidR="002E2734" w:rsidRPr="00BB3D44" w:rsidRDefault="002E2734" w:rsidP="00DA7A8C">
            <w:pPr>
              <w:pStyle w:val="TAL"/>
            </w:pPr>
            <w:r>
              <w:t>data-identifier</w:t>
            </w:r>
          </w:p>
        </w:tc>
        <w:tc>
          <w:tcPr>
            <w:tcW w:w="947" w:type="pct"/>
            <w:tcBorders>
              <w:top w:val="single" w:sz="4" w:space="0" w:color="auto"/>
              <w:left w:val="single" w:sz="6" w:space="0" w:color="000000"/>
              <w:bottom w:val="single" w:sz="4" w:space="0" w:color="auto"/>
              <w:right w:val="single" w:sz="6" w:space="0" w:color="000000"/>
            </w:tcBorders>
          </w:tcPr>
          <w:p w14:paraId="6B77A877" w14:textId="77777777" w:rsidR="002E2734" w:rsidRDefault="002E2734" w:rsidP="00DA7A8C">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6886DEA1" w14:textId="77777777" w:rsidR="002E2734" w:rsidRDefault="002E2734" w:rsidP="00DA7A8C">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1917BB01" w14:textId="77777777" w:rsidR="002E2734" w:rsidRDefault="002E2734" w:rsidP="00DA7A8C">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E6DDA26" w14:textId="77777777" w:rsidR="002E2734" w:rsidRDefault="002E2734" w:rsidP="00DA7A8C">
            <w:pPr>
              <w:pStyle w:val="TAL"/>
            </w:pPr>
            <w:r>
              <w:t>The data identifier of an SDDM data storage.</w:t>
            </w:r>
          </w:p>
        </w:tc>
      </w:tr>
    </w:tbl>
    <w:p w14:paraId="7440856C" w14:textId="77777777" w:rsidR="002E2734" w:rsidRDefault="002E2734" w:rsidP="002E2734"/>
    <w:p w14:paraId="6A4B7EA3" w14:textId="77777777" w:rsidR="002E2734" w:rsidRDefault="002E2734" w:rsidP="002E2734">
      <w:pPr>
        <w:pStyle w:val="TH"/>
      </w:pPr>
      <w:r>
        <w:t xml:space="preserve">Table </w:t>
      </w:r>
      <w:r>
        <w:rPr>
          <w:lang w:eastAsia="zh-CN"/>
        </w:rPr>
        <w:t>A.4.3.2.2.3</w:t>
      </w:r>
      <w:r>
        <w:t xml:space="preserve">.4.2: </w:t>
      </w:r>
      <w:bookmarkStart w:id="1713" w:name="OLE_LINK227"/>
      <w:bookmarkStart w:id="1714" w:name="OLE_LINK228"/>
      <w:r>
        <w:t>Data structures</w:t>
      </w:r>
      <w:bookmarkEnd w:id="1713"/>
      <w:bookmarkEnd w:id="1714"/>
      <w:r>
        <w:t xml:space="preserve">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05A55F35"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6D461D89"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E8074F"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16D22F7"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2E31939" w14:textId="77777777" w:rsidR="002E2734" w:rsidRDefault="002E2734" w:rsidP="00DA7A8C">
            <w:pPr>
              <w:pStyle w:val="TAH"/>
            </w:pPr>
            <w:r>
              <w:t>Response</w:t>
            </w:r>
          </w:p>
          <w:p w14:paraId="0D4B8217"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CA72DD" w14:textId="77777777" w:rsidR="002E2734" w:rsidRDefault="002E2734" w:rsidP="00DA7A8C">
            <w:pPr>
              <w:pStyle w:val="TAH"/>
            </w:pPr>
            <w:r>
              <w:t>Description</w:t>
            </w:r>
          </w:p>
        </w:tc>
      </w:tr>
      <w:tr w:rsidR="002E2734" w14:paraId="532A5759"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4421C57" w14:textId="77777777" w:rsidR="002E2734" w:rsidRDefault="002E2734" w:rsidP="00DA7A8C">
            <w:pPr>
              <w:pStyle w:val="TAL"/>
            </w:pPr>
            <w:r>
              <w:t>DataStorageQueryResponse</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7461643"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6D0EE5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8537B6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B31B47" w14:textId="77777777" w:rsidR="002E2734" w:rsidRDefault="002E2734" w:rsidP="00DA7A8C">
            <w:pPr>
              <w:pStyle w:val="TAL"/>
            </w:pPr>
            <w:r>
              <w:t xml:space="preserve">The SDDM data storage information based on the request from the </w:t>
            </w:r>
            <w:r w:rsidRPr="004F79CD">
              <w:rPr>
                <w:lang w:val="en-US"/>
              </w:rPr>
              <w:t>S</w:t>
            </w:r>
            <w:r>
              <w:rPr>
                <w:lang w:val="en-US"/>
              </w:rPr>
              <w:t>DD</w:t>
            </w:r>
            <w:r w:rsidRPr="004F79CD">
              <w:rPr>
                <w:lang w:val="en-US"/>
              </w:rPr>
              <w:t>M-C</w:t>
            </w:r>
            <w:r>
              <w:t>.</w:t>
            </w:r>
          </w:p>
        </w:tc>
      </w:tr>
      <w:tr w:rsidR="002E2734" w14:paraId="4CD1786F"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1A65C208"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B0617C3" w14:textId="77777777" w:rsidR="002E2734" w:rsidRPr="00747FF7" w:rsidRDefault="002E2734" w:rsidP="00A85617">
      <w:pPr>
        <w:rPr>
          <w:lang w:eastAsia="zh-CN"/>
        </w:rPr>
      </w:pPr>
    </w:p>
    <w:p w14:paraId="53CA5AB9" w14:textId="77777777" w:rsidR="002E2734" w:rsidRDefault="002E2734" w:rsidP="005D1384">
      <w:pPr>
        <w:pStyle w:val="Heading6"/>
      </w:pPr>
      <w:bookmarkStart w:id="1715" w:name="_Toc168325721"/>
      <w:bookmarkStart w:id="1716" w:name="_Toc168326569"/>
      <w:r>
        <w:rPr>
          <w:lang w:eastAsia="zh-CN"/>
        </w:rPr>
        <w:t>A.4.3.</w:t>
      </w:r>
      <w:bookmarkStart w:id="1717" w:name="OLE_LINK207"/>
      <w:bookmarkStart w:id="1718" w:name="OLE_LINK208"/>
      <w:r>
        <w:rPr>
          <w:lang w:eastAsia="zh-CN"/>
        </w:rPr>
        <w:t>2.2.3.5</w:t>
      </w:r>
      <w:bookmarkEnd w:id="1717"/>
      <w:bookmarkEnd w:id="1718"/>
      <w:r>
        <w:tab/>
        <w:t>FETCH</w:t>
      </w:r>
      <w:bookmarkEnd w:id="1715"/>
      <w:bookmarkEnd w:id="1716"/>
    </w:p>
    <w:p w14:paraId="15073E9B" w14:textId="77777777" w:rsidR="002E2734" w:rsidRDefault="002E2734" w:rsidP="002E2734">
      <w:r>
        <w:t>This operation provides an SDDM data storage.</w:t>
      </w:r>
    </w:p>
    <w:p w14:paraId="51F97A27" w14:textId="77777777" w:rsidR="002E2734" w:rsidRDefault="002E2734" w:rsidP="002E2734">
      <w:r>
        <w:t xml:space="preserve">This method shall support </w:t>
      </w:r>
      <w:r>
        <w:rPr>
          <w:lang w:val="en-US"/>
        </w:rPr>
        <w:t>the</w:t>
      </w:r>
      <w:r>
        <w:t xml:space="preserve"> </w:t>
      </w:r>
      <w:r>
        <w:rPr>
          <w:lang w:val="en-US"/>
        </w:rPr>
        <w:t xml:space="preserve">request options, </w:t>
      </w:r>
      <w:bookmarkStart w:id="1719" w:name="OLE_LINK235"/>
      <w:bookmarkStart w:id="1720" w:name="OLE_LINK236"/>
      <w:r>
        <w:t xml:space="preserve">the data structures, request codes and </w:t>
      </w:r>
      <w:r>
        <w:rPr>
          <w:lang w:eastAsia="zh-CN"/>
        </w:rPr>
        <w:t>response</w:t>
      </w:r>
      <w:r>
        <w:t xml:space="preserve"> codes, and </w:t>
      </w:r>
      <w:r w:rsidRPr="004F79CD">
        <w:rPr>
          <w:lang w:val="en-US"/>
        </w:rPr>
        <w:t>the response options</w:t>
      </w:r>
      <w:r>
        <w:t xml:space="preserve"> </w:t>
      </w:r>
      <w:bookmarkStart w:id="1721" w:name="OLE_LINK237"/>
      <w:bookmarkStart w:id="1722" w:name="OLE_LINK238"/>
      <w:bookmarkEnd w:id="1719"/>
      <w:bookmarkEnd w:id="1720"/>
      <w:r>
        <w:t>specified in</w:t>
      </w:r>
      <w:bookmarkEnd w:id="1721"/>
      <w:bookmarkEnd w:id="1722"/>
      <w:r>
        <w:t xml:space="preserve"> </w:t>
      </w:r>
      <w:bookmarkStart w:id="1723" w:name="OLE_LINK239"/>
      <w:bookmarkStart w:id="1724" w:name="OLE_LINK240"/>
      <w:r>
        <w:t>table A.4.3.2.2.3.5.</w:t>
      </w:r>
      <w:r>
        <w:rPr>
          <w:lang w:val="en-US"/>
        </w:rPr>
        <w:t>1, A.4.3.2.2.3.5.2</w:t>
      </w:r>
      <w:bookmarkEnd w:id="1723"/>
      <w:bookmarkEnd w:id="1724"/>
      <w:r>
        <w:rPr>
          <w:lang w:val="en-US"/>
        </w:rPr>
        <w:t>, A.4.3.2.2.3.5.3 and A.4.3.2.2.3.5.4</w:t>
      </w:r>
      <w:r>
        <w:t>.</w:t>
      </w:r>
    </w:p>
    <w:p w14:paraId="6AD00CB2" w14:textId="77777777" w:rsidR="002E2734" w:rsidRDefault="002E2734" w:rsidP="002E2734">
      <w:pPr>
        <w:pStyle w:val="TH"/>
      </w:pPr>
      <w:r>
        <w:lastRenderedPageBreak/>
        <w:t>Table</w:t>
      </w:r>
      <w:r>
        <w:rPr>
          <w:noProof/>
        </w:rPr>
        <w:t> </w:t>
      </w:r>
      <w:r>
        <w:rPr>
          <w:lang w:eastAsia="zh-CN"/>
        </w:rPr>
        <w:t>A.4.3.2.2.3</w:t>
      </w:r>
      <w:r>
        <w:t xml:space="preserve">.5.1: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1D17CD19"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840365"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58327E9"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9EF6E7"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72CCEB"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32C1469" w14:textId="77777777" w:rsidR="002E2734" w:rsidRDefault="002E2734" w:rsidP="00DA7A8C">
            <w:pPr>
              <w:pStyle w:val="TAH"/>
            </w:pPr>
            <w:r>
              <w:t>Description</w:t>
            </w:r>
          </w:p>
        </w:tc>
      </w:tr>
      <w:tr w:rsidR="002E2734" w14:paraId="04A1A44F"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240077"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1329A8A" w14:textId="77777777" w:rsidR="002E2734" w:rsidRPr="003C3C7F" w:rsidRDefault="002E2734" w:rsidP="00DA7A8C">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4D5F7AA5"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2F0F5F7"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118DF65" w14:textId="77777777" w:rsidR="002E2734" w:rsidRPr="004F79CD" w:rsidRDefault="002E2734" w:rsidP="00DA7A8C">
            <w:pPr>
              <w:pStyle w:val="TAL"/>
              <w:rPr>
                <w:lang w:val="en-US"/>
              </w:rPr>
            </w:pPr>
            <w:r w:rsidRPr="004F79CD">
              <w:rPr>
                <w:lang w:val="en-US"/>
              </w:rPr>
              <w:t xml:space="preserve">When set to 0 (Register)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423EF74A" w14:textId="77777777" w:rsidR="002E2734" w:rsidRPr="004F79CD" w:rsidRDefault="002E2734" w:rsidP="00DA7A8C">
            <w:pPr>
              <w:pStyle w:val="TAL"/>
              <w:rPr>
                <w:lang w:val="en-US"/>
              </w:rPr>
            </w:pPr>
            <w:r w:rsidRPr="004F79CD">
              <w:rPr>
                <w:lang w:val="en-US"/>
              </w:rPr>
              <w:t>When set to 1 (Deregister) it cancels the subscription.</w:t>
            </w:r>
          </w:p>
        </w:tc>
      </w:tr>
      <w:tr w:rsidR="002E2734" w14:paraId="6B5802F3"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82916AF" w14:textId="77777777" w:rsidR="002E2734" w:rsidRPr="004F79CD" w:rsidRDefault="002E2734" w:rsidP="00DA7A8C">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A761A24" w14:textId="77777777" w:rsidR="002E2734" w:rsidRDefault="002E2734" w:rsidP="002E2734"/>
    <w:p w14:paraId="0FD5A648" w14:textId="77777777" w:rsidR="002E2734" w:rsidRDefault="002E2734" w:rsidP="002E2734">
      <w:pPr>
        <w:pStyle w:val="TH"/>
      </w:pPr>
      <w:r>
        <w:t xml:space="preserve">Table </w:t>
      </w:r>
      <w:r>
        <w:rPr>
          <w:lang w:eastAsia="zh-CN"/>
        </w:rPr>
        <w:t>A.3.2.2.3</w:t>
      </w:r>
      <w:r>
        <w:t>.5.2: Data structures supported by the FETCH Request on this resource</w:t>
      </w:r>
      <w:r w:rsidRPr="004F4DB4">
        <w:t xml:space="preserve"> </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67"/>
        <w:gridCol w:w="443"/>
        <w:gridCol w:w="1705"/>
        <w:gridCol w:w="4916"/>
      </w:tblGrid>
      <w:tr w:rsidR="002E2734" w14:paraId="3623F597"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258CB69"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037E9"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8EDCB66"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5A0D54E" w14:textId="77777777" w:rsidR="002E2734" w:rsidRDefault="002E2734" w:rsidP="00DA7A8C">
            <w:pPr>
              <w:pStyle w:val="TAH"/>
            </w:pPr>
            <w:r>
              <w:t>Description</w:t>
            </w:r>
          </w:p>
        </w:tc>
      </w:tr>
      <w:tr w:rsidR="002E2734" w14:paraId="7FAFBC65"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1C917D32"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147CAAC1"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DAF5B73"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B53FA22" w14:textId="77777777" w:rsidR="002E2734" w:rsidRDefault="002E2734" w:rsidP="00DA7A8C">
            <w:pPr>
              <w:pStyle w:val="TAL"/>
            </w:pPr>
            <w:r>
              <w:t>The identifier of an SDDM data storage.</w:t>
            </w:r>
          </w:p>
        </w:tc>
      </w:tr>
    </w:tbl>
    <w:p w14:paraId="13DB6AED" w14:textId="77777777" w:rsidR="002E2734" w:rsidRDefault="002E2734" w:rsidP="00A85617">
      <w:pPr>
        <w:rPr>
          <w:lang w:eastAsia="zh-CN"/>
        </w:rPr>
      </w:pPr>
    </w:p>
    <w:p w14:paraId="63A1BFDE" w14:textId="77777777" w:rsidR="002E2734" w:rsidRDefault="002E2734" w:rsidP="002E2734">
      <w:pPr>
        <w:pStyle w:val="TH"/>
      </w:pPr>
      <w:r>
        <w:t xml:space="preserve">Table </w:t>
      </w:r>
      <w:bookmarkStart w:id="1725" w:name="OLE_LINK256"/>
      <w:r>
        <w:rPr>
          <w:lang w:eastAsia="zh-CN"/>
        </w:rPr>
        <w:t>A.3.2.2.3</w:t>
      </w:r>
      <w:r>
        <w:t>.5.3</w:t>
      </w:r>
      <w:bookmarkEnd w:id="1725"/>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2E2734" w14:paraId="642340BF"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F4A8336"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898871B"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E840482"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9AD9FB4" w14:textId="77777777" w:rsidR="002E2734" w:rsidRDefault="002E2734" w:rsidP="00DA7A8C">
            <w:pPr>
              <w:pStyle w:val="TAH"/>
            </w:pPr>
            <w:r>
              <w:t>Response</w:t>
            </w:r>
          </w:p>
          <w:p w14:paraId="14D4AA3D"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93A4BA" w14:textId="77777777" w:rsidR="002E2734" w:rsidRDefault="002E2734" w:rsidP="00DA7A8C">
            <w:pPr>
              <w:pStyle w:val="TAH"/>
            </w:pPr>
            <w:r>
              <w:t>Description</w:t>
            </w:r>
          </w:p>
        </w:tc>
      </w:tr>
      <w:tr w:rsidR="002E2734" w14:paraId="450ACD36"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777BCAC" w14:textId="77777777" w:rsidR="002E2734" w:rsidRDefault="002E2734" w:rsidP="00DA7A8C">
            <w:pPr>
              <w:pStyle w:val="TAL"/>
            </w:pPr>
            <w:r>
              <w:t>DataStorageStatusNotification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78DF1CC"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81D46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EBD930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9BF902B" w14:textId="77777777" w:rsidR="002E2734" w:rsidRDefault="002E2734" w:rsidP="00DA7A8C">
            <w:pPr>
              <w:pStyle w:val="TAL"/>
            </w:pPr>
            <w:r>
              <w:t xml:space="preserve">The information of an SDDM data storage based on the request from the </w:t>
            </w:r>
            <w:r w:rsidRPr="004F79CD">
              <w:rPr>
                <w:lang w:val="en-US"/>
              </w:rPr>
              <w:t>S</w:t>
            </w:r>
            <w:r>
              <w:rPr>
                <w:lang w:val="en-US"/>
              </w:rPr>
              <w:t>DDM</w:t>
            </w:r>
            <w:r w:rsidRPr="004F79CD">
              <w:rPr>
                <w:lang w:val="en-US"/>
              </w:rPr>
              <w:t>-C</w:t>
            </w:r>
            <w:r>
              <w:t>.</w:t>
            </w:r>
          </w:p>
        </w:tc>
      </w:tr>
      <w:tr w:rsidR="002E2734" w14:paraId="319E41CB"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A6F79BE"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F4EE56F" w14:textId="77777777" w:rsidR="002E2734" w:rsidRPr="00747FF7" w:rsidRDefault="002E2734" w:rsidP="00A85617">
      <w:pPr>
        <w:rPr>
          <w:lang w:eastAsia="zh-CN"/>
        </w:rPr>
      </w:pPr>
    </w:p>
    <w:p w14:paraId="30C4A140" w14:textId="77777777" w:rsidR="002E2734" w:rsidRDefault="002E2734" w:rsidP="002E2734">
      <w:pPr>
        <w:pStyle w:val="TH"/>
      </w:pPr>
      <w:r>
        <w:t xml:space="preserve">Table </w:t>
      </w:r>
      <w:r>
        <w:rPr>
          <w:lang w:eastAsia="zh-CN"/>
        </w:rPr>
        <w:t>A.3.2.2.3</w:t>
      </w:r>
      <w:r>
        <w:t xml:space="preserve">.5.4: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E2734" w14:paraId="7719B538"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6AEA7F"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B2C03C"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859D30"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EBE752"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16070F" w14:textId="77777777" w:rsidR="002E2734" w:rsidRDefault="002E2734" w:rsidP="00DA7A8C">
            <w:pPr>
              <w:pStyle w:val="TAH"/>
            </w:pPr>
            <w:r>
              <w:t>Description</w:t>
            </w:r>
          </w:p>
        </w:tc>
      </w:tr>
      <w:tr w:rsidR="002E2734" w14:paraId="1D96B641"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4A1F54"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6A0A844" w14:textId="77777777" w:rsidR="002E2734" w:rsidRPr="003C3C7F" w:rsidRDefault="002E2734" w:rsidP="00DA7A8C">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C640EDE"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59B5682"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3527671" w14:textId="77777777" w:rsidR="002E2734" w:rsidRPr="004F79CD" w:rsidRDefault="002E2734" w:rsidP="00DA7A8C">
            <w:pPr>
              <w:pStyle w:val="TAL"/>
              <w:rPr>
                <w:lang w:val="en-US"/>
              </w:rPr>
            </w:pPr>
            <w:r w:rsidRPr="004F79CD">
              <w:rPr>
                <w:lang w:val="en-US"/>
              </w:rPr>
              <w:t xml:space="preserve">Sequence number of the </w:t>
            </w:r>
            <w:r>
              <w:rPr>
                <w:lang w:val="en-US"/>
              </w:rPr>
              <w:t xml:space="preserve">SDDM data storage </w:t>
            </w:r>
            <w:r w:rsidRPr="004F79CD">
              <w:rPr>
                <w:lang w:val="en-US"/>
              </w:rPr>
              <w:t>notification.</w:t>
            </w:r>
          </w:p>
        </w:tc>
      </w:tr>
      <w:tr w:rsidR="002E2734" w14:paraId="10D2B57B"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9DA8FFD" w14:textId="77777777" w:rsidR="002E2734" w:rsidRPr="004F79CD" w:rsidRDefault="002E2734" w:rsidP="00DA7A8C">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E88D79E" w14:textId="77777777" w:rsidR="002E2734" w:rsidRDefault="002E2734" w:rsidP="00A85617">
      <w:pPr>
        <w:rPr>
          <w:lang w:eastAsia="zh-CN"/>
        </w:rPr>
      </w:pPr>
    </w:p>
    <w:p w14:paraId="62C4C17B" w14:textId="77777777" w:rsidR="002E2734" w:rsidRDefault="002E2734" w:rsidP="002E2734">
      <w:pPr>
        <w:pStyle w:val="Heading3"/>
        <w:rPr>
          <w:lang w:eastAsia="zh-CN"/>
        </w:rPr>
      </w:pPr>
      <w:bookmarkStart w:id="1726" w:name="_Toc168325722"/>
      <w:bookmarkStart w:id="1727" w:name="_Toc168326570"/>
      <w:r>
        <w:rPr>
          <w:lang w:eastAsia="zh-CN"/>
        </w:rPr>
        <w:t>A.4.3.3</w:t>
      </w:r>
      <w:r>
        <w:rPr>
          <w:lang w:eastAsia="zh-CN"/>
        </w:rPr>
        <w:tab/>
        <w:t>Data Model</w:t>
      </w:r>
      <w:bookmarkEnd w:id="1726"/>
      <w:bookmarkEnd w:id="1727"/>
    </w:p>
    <w:p w14:paraId="313F79E8" w14:textId="77777777" w:rsidR="002E2734" w:rsidRDefault="002E2734" w:rsidP="002E2734">
      <w:pPr>
        <w:pStyle w:val="Heading4"/>
        <w:rPr>
          <w:lang w:eastAsia="zh-CN"/>
        </w:rPr>
      </w:pPr>
      <w:bookmarkStart w:id="1728" w:name="_Toc168325723"/>
      <w:bookmarkStart w:id="1729" w:name="_Toc168326571"/>
      <w:r>
        <w:rPr>
          <w:lang w:eastAsia="zh-CN"/>
        </w:rPr>
        <w:t>A.4.3.3.1</w:t>
      </w:r>
      <w:r>
        <w:rPr>
          <w:lang w:eastAsia="zh-CN"/>
        </w:rPr>
        <w:tab/>
        <w:t>General</w:t>
      </w:r>
      <w:bookmarkEnd w:id="1728"/>
      <w:bookmarkEnd w:id="1729"/>
    </w:p>
    <w:p w14:paraId="6B34742C" w14:textId="77777777" w:rsidR="002E2734" w:rsidRDefault="002E2734" w:rsidP="002E2734">
      <w:r>
        <w:t>Table </w:t>
      </w:r>
      <w:r>
        <w:rPr>
          <w:lang w:eastAsia="zh-CN"/>
        </w:rPr>
        <w:t>A.4.3.3.1</w:t>
      </w:r>
      <w:r>
        <w:t>.1 specifies the data types defined specifically for the SDD_DataStorage API service provided by SDDM-C.</w:t>
      </w:r>
    </w:p>
    <w:p w14:paraId="5659B358" w14:textId="77777777" w:rsidR="002E2734" w:rsidRDefault="002E2734" w:rsidP="002E2734">
      <w:pPr>
        <w:pStyle w:val="TH"/>
      </w:pPr>
      <w:r>
        <w:lastRenderedPageBreak/>
        <w:t>Table </w:t>
      </w:r>
      <w:r>
        <w:rPr>
          <w:lang w:eastAsia="zh-CN"/>
        </w:rPr>
        <w:t>A.4.3.3.1</w:t>
      </w:r>
      <w:r>
        <w:t>.1: SDD_DataStorage API provided by SDDM-C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2E2734" w14:paraId="74C06DD9"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A421E7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596CF55" w14:textId="77777777" w:rsidR="002E2734" w:rsidRDefault="002E2734" w:rsidP="00DA7A8C">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59CDA80" w14:textId="77777777" w:rsidR="002E2734" w:rsidRDefault="002E2734" w:rsidP="00DA7A8C">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4D774C8C" w14:textId="77777777" w:rsidR="002E2734" w:rsidRDefault="002E2734" w:rsidP="00DA7A8C">
            <w:pPr>
              <w:pStyle w:val="TAH"/>
            </w:pPr>
            <w:r>
              <w:t>Applicability</w:t>
            </w:r>
          </w:p>
        </w:tc>
      </w:tr>
      <w:tr w:rsidR="00D71840" w:rsidRPr="00D71840" w14:paraId="1ABD894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45E773" w14:textId="3AB29B59" w:rsidR="00D71840" w:rsidRPr="00830AC8" w:rsidRDefault="00D71840"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CCCF51" w14:textId="70FE7880" w:rsidR="00D71840" w:rsidRPr="00830AC8" w:rsidRDefault="00D71840"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43A142B" w14:textId="6D61B82A" w:rsidR="00D71840" w:rsidRPr="00830AC8" w:rsidRDefault="00D71840"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2482E0" w14:textId="77777777" w:rsidR="00D71840" w:rsidRPr="00830AC8" w:rsidRDefault="00D71840" w:rsidP="00D71840">
            <w:pPr>
              <w:pStyle w:val="TAH"/>
              <w:rPr>
                <w:b w:val="0"/>
              </w:rPr>
            </w:pPr>
          </w:p>
        </w:tc>
      </w:tr>
      <w:tr w:rsidR="00D71840" w:rsidRPr="00D71840" w14:paraId="7A67E92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7C4064" w14:textId="58E3123A" w:rsidR="00D71840" w:rsidRPr="00D71840" w:rsidRDefault="00D71840" w:rsidP="00A85617">
            <w:pPr>
              <w:pStyle w:val="TAL"/>
              <w:jc w:val="center"/>
              <w:rPr>
                <w:b/>
              </w:rPr>
            </w:pPr>
            <w:r w:rsidRPr="00830AC8">
              <w:t>DataStorageCreationRequest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BEE95C" w14:textId="1A3F155D" w:rsidR="00D71840" w:rsidRPr="00D71840" w:rsidRDefault="00D71840" w:rsidP="00A85617">
            <w:pPr>
              <w:pStyle w:val="TAL"/>
              <w:jc w:val="center"/>
              <w:rPr>
                <w:b/>
              </w:rPr>
            </w:pPr>
            <w:r w:rsidRPr="00830AC8">
              <w:t>A.4.3.3.2.1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90B4EA1" w14:textId="01233F8B" w:rsidR="00D71840" w:rsidRPr="00D71840" w:rsidRDefault="00D71840" w:rsidP="00A85617">
            <w:pPr>
              <w:pStyle w:val="TAL"/>
              <w:jc w:val="center"/>
              <w:rPr>
                <w:b/>
              </w:rPr>
            </w:pPr>
            <w:r w:rsidRPr="00830AC8">
              <w:t>Information identifying an SDD data storage creation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D45904" w14:textId="77777777" w:rsidR="00D71840" w:rsidRPr="00D71840" w:rsidRDefault="00D71840" w:rsidP="00D71840">
            <w:pPr>
              <w:pStyle w:val="TAH"/>
              <w:rPr>
                <w:b w:val="0"/>
              </w:rPr>
            </w:pPr>
          </w:p>
        </w:tc>
      </w:tr>
      <w:tr w:rsidR="00D71840" w:rsidRPr="00D71840" w14:paraId="23478C5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AA872C9" w14:textId="40497829" w:rsidR="00D71840" w:rsidRPr="00D71840" w:rsidRDefault="00D71840" w:rsidP="00A85617">
            <w:pPr>
              <w:pStyle w:val="TAL"/>
              <w:jc w:val="center"/>
              <w:rPr>
                <w:b/>
              </w:rPr>
            </w:pPr>
            <w:r w:rsidRPr="00830AC8">
              <w:t>DataStorageCreationResponse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4869AD" w14:textId="5D938D5E" w:rsidR="00D71840" w:rsidRPr="00D71840" w:rsidRDefault="00D71840" w:rsidP="00A85617">
            <w:pPr>
              <w:pStyle w:val="TAL"/>
              <w:jc w:val="center"/>
              <w:rPr>
                <w:b/>
              </w:rPr>
            </w:pPr>
            <w:r w:rsidRPr="00830AC8">
              <w:t>A.4.3.3.2.2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40AF7D4" w14:textId="00A3379A" w:rsidR="00D71840" w:rsidRPr="00D71840" w:rsidRDefault="00D71840" w:rsidP="00A85617">
            <w:pPr>
              <w:pStyle w:val="TAL"/>
              <w:jc w:val="center"/>
              <w:rPr>
                <w:b/>
              </w:rPr>
            </w:pPr>
            <w:r w:rsidRPr="00830AC8">
              <w:t>Information identifying an SDD data storage creation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D23BA9" w14:textId="77777777" w:rsidR="00D71840" w:rsidRPr="00D71840" w:rsidRDefault="00D71840" w:rsidP="00D71840">
            <w:pPr>
              <w:pStyle w:val="TAH"/>
              <w:rPr>
                <w:b w:val="0"/>
              </w:rPr>
            </w:pPr>
          </w:p>
        </w:tc>
      </w:tr>
      <w:tr w:rsidR="00D71840" w:rsidRPr="00D71840" w14:paraId="12B582B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6A243C" w14:textId="1098CA5E" w:rsidR="00D71840" w:rsidRPr="00D71840" w:rsidRDefault="00D71840" w:rsidP="00A85617">
            <w:pPr>
              <w:pStyle w:val="TAL"/>
              <w:jc w:val="center"/>
              <w:rPr>
                <w:b/>
              </w:rPr>
            </w:pPr>
            <w:r w:rsidRPr="00830AC8">
              <w:t>DataStorageReservationRequest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9FCC9FE" w14:textId="50982D33" w:rsidR="00D71840" w:rsidRPr="00D71840" w:rsidRDefault="00D71840" w:rsidP="00A85617">
            <w:pPr>
              <w:pStyle w:val="TAL"/>
              <w:jc w:val="center"/>
              <w:rPr>
                <w:b/>
              </w:rPr>
            </w:pPr>
            <w:r w:rsidRPr="00830AC8">
              <w:t>A.4.3.3.2.3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DDF7F5" w14:textId="790AD394" w:rsidR="00D71840" w:rsidRPr="00D71840" w:rsidRDefault="00D71840" w:rsidP="00A85617">
            <w:pPr>
              <w:pStyle w:val="TAL"/>
              <w:jc w:val="center"/>
              <w:rPr>
                <w:b/>
              </w:rPr>
            </w:pPr>
            <w:r w:rsidRPr="00830AC8">
              <w:t>Information identifying an SDD data storage reservation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7E2DF2" w14:textId="77777777" w:rsidR="00D71840" w:rsidRPr="00D71840" w:rsidRDefault="00D71840" w:rsidP="00D71840">
            <w:pPr>
              <w:pStyle w:val="TAH"/>
              <w:rPr>
                <w:b w:val="0"/>
              </w:rPr>
            </w:pPr>
          </w:p>
        </w:tc>
      </w:tr>
      <w:tr w:rsidR="00D71840" w:rsidRPr="00D71840" w14:paraId="1837195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A322A50" w14:textId="2F63D964" w:rsidR="00D71840" w:rsidRPr="00D71840" w:rsidRDefault="00D71840" w:rsidP="00A85617">
            <w:pPr>
              <w:pStyle w:val="TAL"/>
              <w:jc w:val="center"/>
              <w:rPr>
                <w:b/>
              </w:rPr>
            </w:pPr>
            <w:r w:rsidRPr="00830AC8">
              <w:t>DataStorageReservationResponse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18DF8D5" w14:textId="2497984A" w:rsidR="00D71840" w:rsidRPr="00D71840" w:rsidRDefault="00D71840" w:rsidP="00A85617">
            <w:pPr>
              <w:pStyle w:val="TAL"/>
              <w:jc w:val="center"/>
              <w:rPr>
                <w:b/>
              </w:rPr>
            </w:pPr>
            <w:r w:rsidRPr="00830AC8">
              <w:t>A.4.3.3.2.4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8FDEF2" w14:textId="66BA02E2" w:rsidR="00D71840" w:rsidRPr="00D71840" w:rsidRDefault="00D71840" w:rsidP="00A85617">
            <w:pPr>
              <w:pStyle w:val="TAL"/>
              <w:jc w:val="center"/>
              <w:rPr>
                <w:b/>
              </w:rPr>
            </w:pPr>
            <w:r w:rsidRPr="00830AC8">
              <w:t>Information identifying an SDD data storage reservation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689C0B" w14:textId="77777777" w:rsidR="00D71840" w:rsidRPr="00D71840" w:rsidRDefault="00D71840" w:rsidP="00D71840">
            <w:pPr>
              <w:pStyle w:val="TAH"/>
              <w:rPr>
                <w:b w:val="0"/>
              </w:rPr>
            </w:pPr>
          </w:p>
        </w:tc>
      </w:tr>
      <w:tr w:rsidR="00D71840" w:rsidRPr="00D71840" w14:paraId="132191E1"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87684A2" w14:textId="090D7431" w:rsidR="00D71840" w:rsidRPr="00D71840" w:rsidRDefault="00D71840" w:rsidP="00A85617">
            <w:pPr>
              <w:pStyle w:val="TAL"/>
              <w:jc w:val="center"/>
              <w:rPr>
                <w:b/>
              </w:rPr>
            </w:pPr>
            <w:r w:rsidRPr="00830AC8">
              <w:t>DataStorageStatusNotification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CAFF90" w14:textId="642F3857" w:rsidR="00D71840" w:rsidRPr="00D71840" w:rsidRDefault="00D71840" w:rsidP="00A85617">
            <w:pPr>
              <w:pStyle w:val="TAL"/>
              <w:jc w:val="center"/>
              <w:rPr>
                <w:b/>
              </w:rPr>
            </w:pPr>
            <w:r w:rsidRPr="00830AC8">
              <w:t>A.4.3.3.2.5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BB0072" w14:textId="029158D2" w:rsidR="00D71840" w:rsidRPr="00D71840" w:rsidRDefault="00D71840" w:rsidP="00A85617">
            <w:pPr>
              <w:pStyle w:val="TAL"/>
              <w:jc w:val="center"/>
              <w:rPr>
                <w:b/>
              </w:rPr>
            </w:pPr>
            <w:r w:rsidRPr="00830AC8">
              <w:t>Information identifying an SDD data storage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C0CD3AD" w14:textId="77777777" w:rsidR="00D71840" w:rsidRPr="00D71840" w:rsidRDefault="00D71840" w:rsidP="00D71840">
            <w:pPr>
              <w:pStyle w:val="TAH"/>
              <w:rPr>
                <w:b w:val="0"/>
              </w:rPr>
            </w:pPr>
          </w:p>
        </w:tc>
      </w:tr>
      <w:tr w:rsidR="00D71840" w:rsidRPr="00D71840" w14:paraId="6BA37E2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E7BD18" w14:textId="1D092365" w:rsidR="00D71840" w:rsidRPr="00D71840" w:rsidRDefault="00D71840" w:rsidP="00A85617">
            <w:pPr>
              <w:pStyle w:val="TAL"/>
              <w:jc w:val="center"/>
              <w:rPr>
                <w:b/>
              </w:rPr>
            </w:pPr>
            <w:r w:rsidRPr="00830AC8">
              <w:t>DataStorageQueryResponse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4E0A19" w14:textId="029F8887" w:rsidR="00D71840" w:rsidRPr="00D71840" w:rsidRDefault="00D71840" w:rsidP="00A85617">
            <w:pPr>
              <w:pStyle w:val="TAL"/>
              <w:jc w:val="center"/>
              <w:rPr>
                <w:b/>
              </w:rPr>
            </w:pPr>
            <w:r w:rsidRPr="00830AC8">
              <w:t>A.4.3.3.2.6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E64CC1" w14:textId="3D455B51" w:rsidR="00D71840" w:rsidRPr="00D71840" w:rsidRDefault="00D71840" w:rsidP="00A85617">
            <w:pPr>
              <w:pStyle w:val="TAL"/>
              <w:jc w:val="center"/>
              <w:rPr>
                <w:b/>
              </w:rPr>
            </w:pPr>
            <w:r w:rsidRPr="00830AC8">
              <w:t>Information identifying an SDD data storage query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1B62A1" w14:textId="77777777" w:rsidR="00D71840" w:rsidRPr="00D71840" w:rsidRDefault="00D71840" w:rsidP="00D71840">
            <w:pPr>
              <w:pStyle w:val="TAH"/>
              <w:rPr>
                <w:b w:val="0"/>
              </w:rPr>
            </w:pPr>
          </w:p>
        </w:tc>
      </w:tr>
      <w:tr w:rsidR="00D71840" w:rsidRPr="00D71840" w14:paraId="014C9610"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AFD4901" w14:textId="28CCF5B7" w:rsidR="00D71840" w:rsidRPr="00D71840" w:rsidRDefault="00D71840" w:rsidP="00A85617">
            <w:pPr>
              <w:pStyle w:val="TAL"/>
              <w:jc w:val="center"/>
              <w:rPr>
                <w:b/>
              </w:rPr>
            </w:pPr>
            <w:r w:rsidRPr="00830AC8">
              <w:t>DataStorageMgtRequest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1E69131" w14:textId="59FB3C4E" w:rsidR="00D71840" w:rsidRPr="00D71840" w:rsidRDefault="00D71840" w:rsidP="00A85617">
            <w:pPr>
              <w:pStyle w:val="TAL"/>
              <w:jc w:val="center"/>
              <w:rPr>
                <w:b/>
              </w:rPr>
            </w:pPr>
            <w:r w:rsidRPr="00830AC8">
              <w:t>A.4.3.3.2.7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5CD8DF" w14:textId="1645597A" w:rsidR="00D71840" w:rsidRPr="00D71840" w:rsidRDefault="00D71840" w:rsidP="00A85617">
            <w:pPr>
              <w:pStyle w:val="TAL"/>
              <w:jc w:val="center"/>
              <w:rPr>
                <w:b/>
              </w:rPr>
            </w:pPr>
            <w:r w:rsidRPr="00830AC8">
              <w:t>Information identifying an SDD data storage management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F8B536" w14:textId="77777777" w:rsidR="00D71840" w:rsidRPr="00D71840" w:rsidRDefault="00D71840" w:rsidP="00D71840">
            <w:pPr>
              <w:pStyle w:val="TAH"/>
              <w:rPr>
                <w:b w:val="0"/>
              </w:rPr>
            </w:pPr>
          </w:p>
        </w:tc>
      </w:tr>
      <w:tr w:rsidR="00D71840" w:rsidRPr="00D71840" w14:paraId="18EF191E"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EA95EA3" w14:textId="7D864853" w:rsidR="00D71840" w:rsidRPr="00D71840" w:rsidRDefault="00D71840" w:rsidP="00A85617">
            <w:pPr>
              <w:pStyle w:val="TAL"/>
              <w:jc w:val="center"/>
              <w:rPr>
                <w:b/>
              </w:rPr>
            </w:pPr>
            <w:r w:rsidRPr="00830AC8">
              <w:rPr>
                <w:lang w:val="sv-SE"/>
              </w:rPr>
              <w:t>StatusInformationReq</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A0718C" w14:textId="2391A266" w:rsidR="00D71840" w:rsidRPr="00D71840" w:rsidRDefault="00D71840" w:rsidP="00A85617">
            <w:pPr>
              <w:pStyle w:val="TAL"/>
              <w:jc w:val="center"/>
              <w:rPr>
                <w:b/>
              </w:rPr>
            </w:pPr>
            <w:r w:rsidRPr="00830AC8">
              <w:t>A.4.3.3.2.8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30FBFF" w14:textId="250FDB7A" w:rsidR="00D71840" w:rsidRPr="00D71840" w:rsidRDefault="00D71840" w:rsidP="00A85617">
            <w:pPr>
              <w:pStyle w:val="TAL"/>
              <w:jc w:val="center"/>
              <w:rPr>
                <w:b/>
              </w:rPr>
            </w:pPr>
            <w:r w:rsidRPr="00830AC8">
              <w:t>Information identifying the identity of stored data.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240544F" w14:textId="77777777" w:rsidR="00D71840" w:rsidRPr="00D71840" w:rsidRDefault="00D71840" w:rsidP="00D71840">
            <w:pPr>
              <w:pStyle w:val="TAH"/>
              <w:rPr>
                <w:b w:val="0"/>
              </w:rPr>
            </w:pPr>
          </w:p>
        </w:tc>
      </w:tr>
      <w:tr w:rsidR="00D71840" w:rsidRPr="00D71840" w14:paraId="52AFD8D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9A4E7E6" w14:textId="6C63A88A" w:rsidR="00D71840" w:rsidRPr="00D71840" w:rsidRDefault="00D71840" w:rsidP="00A85617">
            <w:pPr>
              <w:pStyle w:val="TAL"/>
              <w:jc w:val="center"/>
              <w:rPr>
                <w:b/>
              </w:rPr>
            </w:pPr>
            <w:r w:rsidRPr="00830AC8">
              <w:rPr>
                <w:lang w:val="sv-SE"/>
              </w:rPr>
              <w:t>StatustInformationRes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661392C" w14:textId="4645B270" w:rsidR="00D71840" w:rsidRPr="00D71840" w:rsidRDefault="00D71840" w:rsidP="00A85617">
            <w:pPr>
              <w:pStyle w:val="TAL"/>
              <w:jc w:val="center"/>
              <w:rPr>
                <w:b/>
              </w:rPr>
            </w:pPr>
            <w:r w:rsidRPr="00830AC8">
              <w:t>A.4.3.3.2.9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ADB25ED" w14:textId="7ADB59B6" w:rsidR="00D71840" w:rsidRPr="00D71840" w:rsidRDefault="00D71840" w:rsidP="00A85617">
            <w:pPr>
              <w:pStyle w:val="TAL"/>
              <w:jc w:val="center"/>
              <w:rPr>
                <w:b/>
              </w:rPr>
            </w:pPr>
            <w:r w:rsidRPr="00830AC8">
              <w:rPr>
                <w:rFonts w:cs="Arial"/>
                <w:szCs w:val="18"/>
                <w:lang w:val="en-US" w:eastAsia="zh-CN"/>
              </w:rPr>
              <w:t xml:space="preserve">Information of </w:t>
            </w:r>
            <w:r w:rsidRPr="00830AC8">
              <w:rPr>
                <w:lang w:eastAsia="zh-CN"/>
              </w:rPr>
              <w:t>the stored data returned by the SDDM-S which is tracked or monitored</w:t>
            </w:r>
            <w:r w:rsidRPr="00830AC8">
              <w:rPr>
                <w:rFonts w:cs="Arial"/>
                <w:szCs w:val="18"/>
                <w:lang w:val="en-US" w:eastAsia="zh-CN"/>
              </w:rPr>
              <w: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44ABFE0" w14:textId="77777777" w:rsidR="00D71840" w:rsidRPr="00D71840" w:rsidRDefault="00D71840" w:rsidP="00D71840">
            <w:pPr>
              <w:pStyle w:val="TAH"/>
              <w:rPr>
                <w:b w:val="0"/>
              </w:rPr>
            </w:pPr>
          </w:p>
        </w:tc>
      </w:tr>
    </w:tbl>
    <w:p w14:paraId="1543199E" w14:textId="77777777" w:rsidR="002E2734" w:rsidRDefault="002E2734" w:rsidP="00A85617"/>
    <w:p w14:paraId="1AC85DD1" w14:textId="77777777" w:rsidR="002E2734" w:rsidRDefault="002E2734" w:rsidP="002E2734">
      <w:r>
        <w:t>Table </w:t>
      </w:r>
      <w:r>
        <w:rPr>
          <w:lang w:eastAsia="zh-CN"/>
        </w:rPr>
        <w:t>A.4.3.3.1</w:t>
      </w:r>
      <w:r>
        <w:t>.2 specifies the simple data types defined specifically for the SDD_DataStorage API service provided by SDDM-C.</w:t>
      </w:r>
    </w:p>
    <w:p w14:paraId="13C3D047" w14:textId="77777777" w:rsidR="002E2734" w:rsidRDefault="002E2734" w:rsidP="002E2734">
      <w:pPr>
        <w:pStyle w:val="TH"/>
      </w:pPr>
      <w:r>
        <w:t>Table </w:t>
      </w:r>
      <w:r>
        <w:rPr>
          <w:lang w:eastAsia="zh-CN"/>
        </w:rPr>
        <w:t>A.4.3.3.1</w:t>
      </w:r>
      <w:r>
        <w:t>.2: SDD_DataStorage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59504A03"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19F3DB"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ACFE03"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9990AE" w14:textId="77777777" w:rsidR="002E2734" w:rsidRDefault="002E2734" w:rsidP="00DA7A8C">
            <w:pPr>
              <w:pStyle w:val="TAH"/>
            </w:pPr>
            <w:r>
              <w:t>Description</w:t>
            </w:r>
          </w:p>
        </w:tc>
      </w:tr>
      <w:tr w:rsidR="00D71840" w:rsidRPr="00D71840" w14:paraId="2055572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652312" w14:textId="77777777" w:rsidR="00D71840" w:rsidRPr="008D7C8D" w:rsidRDefault="00D71840"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BFF136C" w14:textId="77777777" w:rsidR="00D71840" w:rsidRPr="008D7C8D" w:rsidRDefault="00D71840"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39904AF" w14:textId="77777777" w:rsidR="00D71840" w:rsidRPr="008D7C8D" w:rsidRDefault="00D71840" w:rsidP="00A85617">
            <w:pPr>
              <w:pStyle w:val="TAL"/>
              <w:jc w:val="center"/>
            </w:pPr>
            <w:r w:rsidRPr="00830AC8">
              <w:t>Unsigned integer.</w:t>
            </w:r>
          </w:p>
        </w:tc>
      </w:tr>
      <w:tr w:rsidR="00D71840" w:rsidRPr="00D71840" w14:paraId="5545B89A"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4FD9278" w14:textId="77777777" w:rsidR="00D71840" w:rsidRPr="008D7C8D" w:rsidRDefault="00D71840" w:rsidP="00A85617">
            <w:pPr>
              <w:pStyle w:val="TAL"/>
              <w:jc w:val="center"/>
            </w:pPr>
            <w:r w:rsidRPr="00830AC8">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EE8BF84" w14:textId="77777777" w:rsidR="00D71840" w:rsidRPr="008D7C8D" w:rsidRDefault="00D71840" w:rsidP="00A85617">
            <w:pPr>
              <w:pStyle w:val="TAL"/>
              <w:jc w:val="center"/>
            </w:pPr>
            <w:r w:rsidRPr="00830AC8">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207EE18" w14:textId="77777777" w:rsidR="00D71840" w:rsidRPr="008D7C8D" w:rsidRDefault="00D71840" w:rsidP="00A85617">
            <w:pPr>
              <w:pStyle w:val="TAL"/>
              <w:jc w:val="center"/>
            </w:pPr>
            <w:r w:rsidRPr="00830AC8">
              <w:t>String representing a unique identifier of a VAL server.</w:t>
            </w:r>
          </w:p>
        </w:tc>
      </w:tr>
    </w:tbl>
    <w:p w14:paraId="78343705" w14:textId="77777777" w:rsidR="002E2734" w:rsidRDefault="002E2734" w:rsidP="002E2734"/>
    <w:p w14:paraId="2E3DABE4" w14:textId="77777777" w:rsidR="002E2734" w:rsidRDefault="002E2734" w:rsidP="002E2734">
      <w:r>
        <w:t>Table </w:t>
      </w:r>
      <w:r>
        <w:rPr>
          <w:lang w:eastAsia="zh-CN"/>
        </w:rPr>
        <w:t>A.4.3.3.1</w:t>
      </w:r>
      <w:r>
        <w:t>.3 specifies the enumerations defined specifically for the SDD_DataStorage API service provided by SDDM-C.</w:t>
      </w:r>
    </w:p>
    <w:p w14:paraId="0EF810CA" w14:textId="77777777" w:rsidR="002E2734" w:rsidRDefault="002E2734" w:rsidP="002E2734">
      <w:pPr>
        <w:pStyle w:val="TH"/>
      </w:pPr>
      <w:r>
        <w:t>Table </w:t>
      </w:r>
      <w:r>
        <w:rPr>
          <w:lang w:eastAsia="zh-CN"/>
        </w:rPr>
        <w:t>A.4.3.3.1</w:t>
      </w:r>
      <w:r>
        <w:t>.3: SDD_DataStorage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7BCF3950"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DA8C96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F4290B1"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27B592D8" w14:textId="77777777" w:rsidR="002E2734" w:rsidRDefault="002E2734" w:rsidP="00DA7A8C">
            <w:pPr>
              <w:pStyle w:val="TAH"/>
            </w:pPr>
            <w:r>
              <w:t>Description</w:t>
            </w:r>
          </w:p>
        </w:tc>
      </w:tr>
      <w:tr w:rsidR="00D71840" w:rsidRPr="00D71840" w14:paraId="2AB8FA1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146F3A1" w14:textId="77777777" w:rsidR="00D71840" w:rsidRPr="008D7C8D" w:rsidRDefault="00D71840"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9FD3A49" w14:textId="77777777" w:rsidR="00D71840" w:rsidRPr="008D7C8D" w:rsidRDefault="00D71840"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2B1D157" w14:textId="77777777" w:rsidR="00D71840" w:rsidRPr="008D7C8D" w:rsidRDefault="00D71840" w:rsidP="00A85617">
            <w:pPr>
              <w:pStyle w:val="TAL"/>
              <w:jc w:val="center"/>
            </w:pPr>
            <w:r w:rsidRPr="00830AC8">
              <w:t>Information identifying the result of an operation.</w:t>
            </w:r>
          </w:p>
        </w:tc>
      </w:tr>
      <w:tr w:rsidR="00D71840" w:rsidRPr="00D71840" w14:paraId="3CF46B2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5FAF42" w14:textId="77777777" w:rsidR="00D71840" w:rsidRPr="008D7C8D" w:rsidRDefault="00D71840"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2D33B77" w14:textId="77777777" w:rsidR="00D71840" w:rsidRPr="008D7C8D" w:rsidRDefault="00D71840"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C9CF874" w14:textId="77777777" w:rsidR="00D71840" w:rsidRPr="008D7C8D" w:rsidRDefault="00D71840" w:rsidP="00A85617">
            <w:pPr>
              <w:pStyle w:val="TAL"/>
              <w:jc w:val="center"/>
            </w:pPr>
            <w:r w:rsidRPr="00830AC8">
              <w:t>Information identifying the reason of the cause of the failure of an operation.</w:t>
            </w:r>
          </w:p>
        </w:tc>
      </w:tr>
    </w:tbl>
    <w:p w14:paraId="57D6B1E4" w14:textId="77777777" w:rsidR="002E2734" w:rsidRDefault="002E2734" w:rsidP="00A85617"/>
    <w:p w14:paraId="7C64668D" w14:textId="77777777" w:rsidR="002E2734" w:rsidRDefault="002E2734" w:rsidP="002E2734">
      <w:pPr>
        <w:pStyle w:val="Heading4"/>
        <w:rPr>
          <w:lang w:eastAsia="zh-CN"/>
        </w:rPr>
      </w:pPr>
      <w:bookmarkStart w:id="1730" w:name="_Toc168325724"/>
      <w:bookmarkStart w:id="1731" w:name="_Toc168326572"/>
      <w:r>
        <w:rPr>
          <w:lang w:eastAsia="zh-CN"/>
        </w:rPr>
        <w:lastRenderedPageBreak/>
        <w:t>A.4.3.3.2</w:t>
      </w:r>
      <w:r>
        <w:rPr>
          <w:lang w:eastAsia="zh-CN"/>
        </w:rPr>
        <w:tab/>
        <w:t>Structured data types</w:t>
      </w:r>
      <w:bookmarkEnd w:id="1730"/>
      <w:bookmarkEnd w:id="1731"/>
    </w:p>
    <w:p w14:paraId="60437343" w14:textId="77777777" w:rsidR="00D71840" w:rsidRDefault="00D71840" w:rsidP="00D71840">
      <w:pPr>
        <w:pStyle w:val="Heading5"/>
        <w:rPr>
          <w:lang w:eastAsia="zh-CN"/>
        </w:rPr>
      </w:pPr>
      <w:bookmarkStart w:id="1732" w:name="_Toc168325725"/>
      <w:bookmarkStart w:id="1733" w:name="_Toc168326573"/>
      <w:r>
        <w:rPr>
          <w:lang w:eastAsia="zh-CN"/>
        </w:rPr>
        <w:t>A.4.3.3.2.1</w:t>
      </w:r>
      <w:r>
        <w:rPr>
          <w:lang w:eastAsia="zh-CN"/>
        </w:rPr>
        <w:tab/>
        <w:t>Type: DataStorageCreationRequest</w:t>
      </w:r>
      <w:bookmarkEnd w:id="1732"/>
      <w:bookmarkEnd w:id="1733"/>
    </w:p>
    <w:p w14:paraId="16A9BAEB" w14:textId="77777777" w:rsidR="00D71840" w:rsidRDefault="00D71840" w:rsidP="00D71840">
      <w:pPr>
        <w:pStyle w:val="TH"/>
      </w:pPr>
      <w:r>
        <w:rPr>
          <w:noProof/>
        </w:rPr>
        <w:t>Table </w:t>
      </w:r>
      <w:r>
        <w:rPr>
          <w:lang w:eastAsia="zh-CN"/>
        </w:rPr>
        <w:t>A.4.3.3.2.1.</w:t>
      </w:r>
      <w:r>
        <w:t xml:space="preserve">1: </w:t>
      </w:r>
      <w:r>
        <w:rPr>
          <w:noProof/>
        </w:rPr>
        <w:t>Definition of type DataStorageCreationRequest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022E47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747A3A"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781C707"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4E14"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693CE5"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D51D8AF"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7F293F5" w14:textId="77777777" w:rsidR="00D71840" w:rsidRDefault="00D71840" w:rsidP="00D71840">
            <w:pPr>
              <w:pStyle w:val="TAH"/>
              <w:rPr>
                <w:rFonts w:cs="Arial"/>
                <w:szCs w:val="18"/>
              </w:rPr>
            </w:pPr>
            <w:r>
              <w:t>Applicability</w:t>
            </w:r>
          </w:p>
        </w:tc>
      </w:tr>
      <w:tr w:rsidR="00D71840" w14:paraId="6AFC35FB"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A26CA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732E7BC8"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594FAE73"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0E46949"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5A80ADC"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0AB55EA2" w14:textId="77777777" w:rsidR="00D71840" w:rsidRDefault="00D71840" w:rsidP="00D71840">
            <w:pPr>
              <w:pStyle w:val="TAL"/>
              <w:rPr>
                <w:rFonts w:cs="Arial"/>
                <w:szCs w:val="18"/>
                <w:lang w:eastAsia="en-GB"/>
              </w:rPr>
            </w:pPr>
          </w:p>
        </w:tc>
      </w:tr>
      <w:tr w:rsidR="00D71840" w14:paraId="11B139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8AFC2CF" w14:textId="77777777" w:rsidR="00D71840" w:rsidRDefault="00D71840" w:rsidP="00D71840">
            <w:pPr>
              <w:pStyle w:val="TAL"/>
              <w:rPr>
                <w:lang w:val="sv-SE"/>
              </w:rPr>
            </w:pPr>
            <w:r>
              <w:rPr>
                <w:lang w:val="sv-SE"/>
              </w:rPr>
              <w:t>accessControlPolicy</w:t>
            </w:r>
          </w:p>
        </w:tc>
        <w:tc>
          <w:tcPr>
            <w:tcW w:w="1006" w:type="dxa"/>
            <w:tcBorders>
              <w:top w:val="single" w:sz="4" w:space="0" w:color="auto"/>
              <w:left w:val="single" w:sz="4" w:space="0" w:color="auto"/>
              <w:bottom w:val="single" w:sz="4" w:space="0" w:color="auto"/>
              <w:right w:val="single" w:sz="4" w:space="0" w:color="auto"/>
            </w:tcBorders>
            <w:hideMark/>
          </w:tcPr>
          <w:p w14:paraId="39D17D4E" w14:textId="77777777" w:rsidR="00D71840" w:rsidRDefault="00D71840" w:rsidP="00D71840">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4C0E7B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7860AC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C596AF0" w14:textId="77777777" w:rsidR="00D71840" w:rsidRDefault="00D71840" w:rsidP="00D71840">
            <w:pPr>
              <w:pStyle w:val="TAL"/>
              <w:rPr>
                <w:rFonts w:cs="Arial"/>
                <w:szCs w:val="18"/>
                <w:lang w:val="en-US" w:eastAsia="zh-CN"/>
              </w:rPr>
            </w:pPr>
            <w:r>
              <w:rPr>
                <w:rFonts w:cs="Arial"/>
                <w:szCs w:val="18"/>
                <w:lang w:val="en-US" w:eastAsia="zh-CN"/>
              </w:rPr>
              <w:t xml:space="preserve">Identity of </w:t>
            </w:r>
            <w:r>
              <w:t xml:space="preserve">the </w:t>
            </w:r>
            <w:r>
              <w:rPr>
                <w:lang w:eastAsia="zh-CN"/>
              </w:rPr>
              <w:t xml:space="preserve">control policy for the requested data access from other consumers </w:t>
            </w:r>
            <w:r>
              <w:t xml:space="preserve">which is set to </w:t>
            </w:r>
            <w:r w:rsidRPr="00004F96">
              <w:t>"</w:t>
            </w:r>
            <w:r>
              <w:t>SDDM-C</w:t>
            </w:r>
            <w:r w:rsidRPr="00004F96">
              <w:t>"</w:t>
            </w:r>
            <w:r>
              <w:t xml:space="preserve">, </w:t>
            </w:r>
            <w:r w:rsidRPr="00004F96">
              <w:t>"</w:t>
            </w:r>
            <w:r>
              <w:t>VAL server</w:t>
            </w:r>
            <w:r w:rsidRPr="00004F96">
              <w:t>"</w:t>
            </w:r>
            <w:r>
              <w:t xml:space="preserve"> or </w:t>
            </w:r>
            <w:r w:rsidRPr="00004F96">
              <w:t>"</w:t>
            </w:r>
            <w:r>
              <w:t>SDDM-S</w:t>
            </w:r>
            <w:r w:rsidRPr="00004F96">
              <w:t>"</w:t>
            </w:r>
            <w:r>
              <w:t>.</w:t>
            </w:r>
          </w:p>
        </w:tc>
        <w:tc>
          <w:tcPr>
            <w:tcW w:w="1998" w:type="dxa"/>
            <w:tcBorders>
              <w:top w:val="single" w:sz="4" w:space="0" w:color="auto"/>
              <w:left w:val="single" w:sz="4" w:space="0" w:color="auto"/>
              <w:bottom w:val="single" w:sz="4" w:space="0" w:color="auto"/>
              <w:right w:val="single" w:sz="4" w:space="0" w:color="auto"/>
            </w:tcBorders>
          </w:tcPr>
          <w:p w14:paraId="2D683475" w14:textId="77777777" w:rsidR="00D71840" w:rsidRDefault="00D71840" w:rsidP="00D71840">
            <w:pPr>
              <w:pStyle w:val="TAL"/>
              <w:rPr>
                <w:rFonts w:cs="Arial"/>
                <w:szCs w:val="18"/>
                <w:lang w:eastAsia="en-GB"/>
              </w:rPr>
            </w:pPr>
          </w:p>
        </w:tc>
      </w:tr>
      <w:tr w:rsidR="00D71840" w14:paraId="6515A65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70A24FA" w14:textId="77777777" w:rsidR="00D71840" w:rsidRDefault="00D71840" w:rsidP="00D71840">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3B398002" w14:textId="77777777" w:rsidR="00D71840" w:rsidRDefault="00D71840" w:rsidP="00D71840">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27F0A9DD"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6B154A8"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C0994E9" w14:textId="77777777" w:rsidR="00D71840" w:rsidRDefault="00D71840" w:rsidP="00D71840">
            <w:pPr>
              <w:pStyle w:val="TAL"/>
              <w:rPr>
                <w:rFonts w:cs="Arial"/>
                <w:szCs w:val="18"/>
                <w:lang w:val="en-US" w:eastAsia="zh-CN"/>
              </w:rPr>
            </w:pPr>
            <w:r>
              <w:rPr>
                <w:rFonts w:cs="Arial"/>
                <w:szCs w:val="18"/>
                <w:lang w:val="en-US" w:eastAsia="zh-CN"/>
              </w:rPr>
              <w:t>Information of the expiration time of the data to be stored</w:t>
            </w:r>
            <w:r>
              <w:t>.</w:t>
            </w:r>
          </w:p>
        </w:tc>
        <w:tc>
          <w:tcPr>
            <w:tcW w:w="1998" w:type="dxa"/>
            <w:tcBorders>
              <w:top w:val="single" w:sz="4" w:space="0" w:color="auto"/>
              <w:left w:val="single" w:sz="4" w:space="0" w:color="auto"/>
              <w:bottom w:val="single" w:sz="4" w:space="0" w:color="auto"/>
              <w:right w:val="single" w:sz="4" w:space="0" w:color="auto"/>
            </w:tcBorders>
          </w:tcPr>
          <w:p w14:paraId="46A28D5B" w14:textId="77777777" w:rsidR="00D71840" w:rsidRDefault="00D71840" w:rsidP="00D71840">
            <w:pPr>
              <w:pStyle w:val="TAL"/>
              <w:rPr>
                <w:rFonts w:cs="Arial"/>
                <w:szCs w:val="18"/>
                <w:lang w:eastAsia="en-GB"/>
              </w:rPr>
            </w:pPr>
          </w:p>
        </w:tc>
      </w:tr>
      <w:tr w:rsidR="00D71840" w14:paraId="241D934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9A2521" w14:textId="77777777" w:rsidR="00D71840" w:rsidRPr="004C0D68" w:rsidRDefault="00D71840" w:rsidP="00D71840">
            <w:pPr>
              <w:pStyle w:val="TAL"/>
              <w:rPr>
                <w:lang w:val="sv-SE"/>
              </w:rPr>
            </w:pPr>
            <w:r>
              <w:rPr>
                <w:lang w:val="sv-SE"/>
              </w:rPr>
              <w:t>statusInformationReq</w:t>
            </w:r>
          </w:p>
        </w:tc>
        <w:tc>
          <w:tcPr>
            <w:tcW w:w="1006" w:type="dxa"/>
            <w:tcBorders>
              <w:top w:val="single" w:sz="4" w:space="0" w:color="auto"/>
              <w:left w:val="single" w:sz="4" w:space="0" w:color="auto"/>
              <w:bottom w:val="single" w:sz="4" w:space="0" w:color="auto"/>
              <w:right w:val="single" w:sz="4" w:space="0" w:color="auto"/>
            </w:tcBorders>
            <w:hideMark/>
          </w:tcPr>
          <w:p w14:paraId="568F2333" w14:textId="77777777" w:rsidR="00D71840" w:rsidRPr="004C0D68" w:rsidRDefault="00D71840" w:rsidP="00D71840">
            <w:pPr>
              <w:pStyle w:val="TAL"/>
              <w:rPr>
                <w:lang w:val="sv-SE"/>
              </w:rPr>
            </w:pPr>
            <w:r>
              <w:rPr>
                <w:lang w:val="sv-SE"/>
              </w:rPr>
              <w:t>StatusInformationReq</w:t>
            </w:r>
          </w:p>
        </w:tc>
        <w:tc>
          <w:tcPr>
            <w:tcW w:w="425" w:type="dxa"/>
            <w:tcBorders>
              <w:top w:val="single" w:sz="4" w:space="0" w:color="auto"/>
              <w:left w:val="single" w:sz="4" w:space="0" w:color="auto"/>
              <w:bottom w:val="single" w:sz="4" w:space="0" w:color="auto"/>
              <w:right w:val="single" w:sz="4" w:space="0" w:color="auto"/>
            </w:tcBorders>
            <w:hideMark/>
          </w:tcPr>
          <w:p w14:paraId="4C464EEB" w14:textId="77777777" w:rsidR="00D71840" w:rsidRPr="004C0D68"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04E5CB8"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947E666" w14:textId="77777777" w:rsidR="00D71840" w:rsidRPr="004C0D68" w:rsidRDefault="00D71840" w:rsidP="00D71840">
            <w:pPr>
              <w:pStyle w:val="TAL"/>
              <w:rPr>
                <w:rFonts w:cs="Arial"/>
                <w:szCs w:val="18"/>
                <w:lang w:val="en-US" w:eastAsia="zh-CN"/>
              </w:rPr>
            </w:pPr>
            <w:r w:rsidRPr="004C0D68">
              <w:rPr>
                <w:rFonts w:cs="Arial"/>
                <w:szCs w:val="18"/>
                <w:lang w:val="en-US" w:eastAsia="zh-CN"/>
              </w:rPr>
              <w:t xml:space="preserve">Identity of the </w:t>
            </w:r>
            <w:r>
              <w:rPr>
                <w:lang w:eastAsia="zh-CN"/>
              </w:rPr>
              <w:t>information of the stored data</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65E8B94" w14:textId="77777777" w:rsidR="00D71840" w:rsidRDefault="00D71840" w:rsidP="00D71840">
            <w:pPr>
              <w:pStyle w:val="TAL"/>
              <w:rPr>
                <w:rFonts w:cs="Arial"/>
                <w:szCs w:val="18"/>
                <w:lang w:eastAsia="en-GB"/>
              </w:rPr>
            </w:pPr>
          </w:p>
        </w:tc>
      </w:tr>
    </w:tbl>
    <w:p w14:paraId="1DA78420" w14:textId="77777777" w:rsidR="00D71840" w:rsidRDefault="00D71840" w:rsidP="00D71840">
      <w:pPr>
        <w:rPr>
          <w:lang w:eastAsia="zh-CN"/>
        </w:rPr>
      </w:pPr>
    </w:p>
    <w:p w14:paraId="3E849318" w14:textId="77777777" w:rsidR="00D71840" w:rsidRDefault="00D71840" w:rsidP="00D71840">
      <w:pPr>
        <w:pStyle w:val="Heading5"/>
        <w:rPr>
          <w:lang w:eastAsia="zh-CN"/>
        </w:rPr>
      </w:pPr>
      <w:bookmarkStart w:id="1734" w:name="_Toc168325726"/>
      <w:bookmarkStart w:id="1735" w:name="_Toc168326574"/>
      <w:r>
        <w:rPr>
          <w:lang w:eastAsia="zh-CN"/>
        </w:rPr>
        <w:t>A.4.3.3.2.2</w:t>
      </w:r>
      <w:r>
        <w:rPr>
          <w:lang w:eastAsia="zh-CN"/>
        </w:rPr>
        <w:tab/>
        <w:t>Type: DataStorageCreationResponse</w:t>
      </w:r>
      <w:bookmarkEnd w:id="1734"/>
      <w:bookmarkEnd w:id="1735"/>
    </w:p>
    <w:p w14:paraId="7F0BE6E4" w14:textId="77777777" w:rsidR="00D71840" w:rsidRDefault="00D71840" w:rsidP="00D71840">
      <w:pPr>
        <w:pStyle w:val="TH"/>
      </w:pPr>
      <w:r>
        <w:rPr>
          <w:noProof/>
        </w:rPr>
        <w:t>Table </w:t>
      </w:r>
      <w:r>
        <w:rPr>
          <w:lang w:eastAsia="zh-CN"/>
        </w:rPr>
        <w:t>A.4.3.3.2.2.1</w:t>
      </w:r>
      <w:r>
        <w:t xml:space="preserve">: </w:t>
      </w:r>
      <w:r>
        <w:rPr>
          <w:noProof/>
        </w:rPr>
        <w:t>Definition of type DataStorageCreationResponse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D72637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6A5BD9B"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F6791B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CF77C"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BF3521"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65E7BD"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7812B4" w14:textId="77777777" w:rsidR="00D71840" w:rsidRDefault="00D71840" w:rsidP="00D71840">
            <w:pPr>
              <w:pStyle w:val="TAH"/>
              <w:rPr>
                <w:rFonts w:cs="Arial"/>
                <w:szCs w:val="18"/>
              </w:rPr>
            </w:pPr>
            <w:r>
              <w:t>Applicability</w:t>
            </w:r>
          </w:p>
        </w:tc>
      </w:tr>
      <w:tr w:rsidR="00D71840" w14:paraId="65AC18D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85E075F"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0A4DA420"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5F9E2695"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3AFC7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F549DC"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031F5FD5" w14:textId="77777777" w:rsidR="00D71840" w:rsidRDefault="00D71840" w:rsidP="00D71840">
            <w:pPr>
              <w:pStyle w:val="TAL"/>
              <w:rPr>
                <w:rFonts w:cs="Arial"/>
                <w:szCs w:val="18"/>
                <w:lang w:eastAsia="en-GB"/>
              </w:rPr>
            </w:pPr>
          </w:p>
        </w:tc>
      </w:tr>
      <w:tr w:rsidR="00D71840" w14:paraId="4FD78AA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642AFC1"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75D44F3"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702ADCD7"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76717A5"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902F261"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51193A1F" w14:textId="77777777" w:rsidR="00D71840" w:rsidRDefault="00D71840" w:rsidP="00D71840">
            <w:pPr>
              <w:pStyle w:val="TAL"/>
              <w:rPr>
                <w:rFonts w:cs="Arial"/>
                <w:szCs w:val="18"/>
                <w:lang w:eastAsia="en-GB"/>
              </w:rPr>
            </w:pPr>
          </w:p>
        </w:tc>
      </w:tr>
      <w:tr w:rsidR="00D71840" w14:paraId="6C22033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AEF2F3E"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64F419B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038A6FAD"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70EAE130" w14:textId="77777777" w:rsidR="00D71840" w:rsidRPr="00830AC8"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DCDE81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5F4EC680" w14:textId="77777777" w:rsidR="00D71840" w:rsidRDefault="00D71840" w:rsidP="00D71840">
            <w:pPr>
              <w:pStyle w:val="TAL"/>
              <w:rPr>
                <w:rFonts w:cs="Arial"/>
                <w:szCs w:val="18"/>
                <w:lang w:eastAsia="en-GB"/>
              </w:rPr>
            </w:pPr>
          </w:p>
        </w:tc>
      </w:tr>
      <w:tr w:rsidR="00D71840" w14:paraId="504BA5FE"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FE2A308" w14:textId="77777777" w:rsidR="00D71840" w:rsidRDefault="00D71840" w:rsidP="00D71840">
            <w:pPr>
              <w:pStyle w:val="TAN"/>
            </w:pPr>
            <w:r>
              <w:t>NOTE 1:</w:t>
            </w:r>
            <w:r>
              <w:tab/>
              <w:t>This attribute shall be included if result is set to "FAILURE".</w:t>
            </w:r>
          </w:p>
          <w:p w14:paraId="64955786" w14:textId="77777777" w:rsidR="00D71840" w:rsidRDefault="00D71840" w:rsidP="00D71840">
            <w:pPr>
              <w:pStyle w:val="TAL"/>
              <w:rPr>
                <w:rFonts w:cs="Arial"/>
                <w:szCs w:val="18"/>
                <w:lang w:eastAsia="en-GB"/>
              </w:rPr>
            </w:pPr>
            <w:r>
              <w:t>NOTE 2:</w:t>
            </w:r>
            <w:r>
              <w:tab/>
              <w:t>This attribute shall be included if result is set to "SUCCESS".</w:t>
            </w:r>
          </w:p>
        </w:tc>
      </w:tr>
    </w:tbl>
    <w:p w14:paraId="012BD3D9" w14:textId="77777777" w:rsidR="00D71840" w:rsidRPr="009832D5" w:rsidRDefault="00D71840" w:rsidP="00D71840">
      <w:pPr>
        <w:rPr>
          <w:lang w:val="en-US" w:eastAsia="zh-CN"/>
        </w:rPr>
      </w:pPr>
    </w:p>
    <w:p w14:paraId="096AE5C1" w14:textId="77777777" w:rsidR="00D71840" w:rsidRDefault="00D71840" w:rsidP="00D71840">
      <w:pPr>
        <w:pStyle w:val="Heading5"/>
        <w:rPr>
          <w:lang w:eastAsia="zh-CN"/>
        </w:rPr>
      </w:pPr>
      <w:bookmarkStart w:id="1736" w:name="_Toc168325727"/>
      <w:bookmarkStart w:id="1737" w:name="_Toc168326575"/>
      <w:r>
        <w:rPr>
          <w:lang w:eastAsia="zh-CN"/>
        </w:rPr>
        <w:t>A.4.3.3.2.3</w:t>
      </w:r>
      <w:r>
        <w:rPr>
          <w:lang w:eastAsia="zh-CN"/>
        </w:rPr>
        <w:tab/>
        <w:t>Type: DataStorageReservationRequest</w:t>
      </w:r>
      <w:bookmarkEnd w:id="1736"/>
      <w:bookmarkEnd w:id="1737"/>
    </w:p>
    <w:p w14:paraId="64FCE040" w14:textId="77777777" w:rsidR="00D71840" w:rsidRDefault="00D71840" w:rsidP="00D71840">
      <w:pPr>
        <w:pStyle w:val="TH"/>
      </w:pPr>
      <w:r>
        <w:rPr>
          <w:noProof/>
        </w:rPr>
        <w:t>Table </w:t>
      </w:r>
      <w:r>
        <w:rPr>
          <w:lang w:eastAsia="zh-CN"/>
        </w:rPr>
        <w:t>A.4.3.3.2.3.1</w:t>
      </w:r>
      <w:r>
        <w:t xml:space="preserve">: </w:t>
      </w:r>
      <w:r>
        <w:rPr>
          <w:noProof/>
        </w:rPr>
        <w:t>Definition of type DataStorageReservationRequest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7C690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33D300"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3327DC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30FAF15"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BBC7B2B"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8CDDF7C"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D03811A" w14:textId="77777777" w:rsidR="00D71840" w:rsidRDefault="00D71840" w:rsidP="00D71840">
            <w:pPr>
              <w:pStyle w:val="TAH"/>
              <w:rPr>
                <w:rFonts w:cs="Arial"/>
                <w:szCs w:val="18"/>
              </w:rPr>
            </w:pPr>
            <w:r>
              <w:t>Applicability</w:t>
            </w:r>
          </w:p>
        </w:tc>
      </w:tr>
      <w:tr w:rsidR="00D71840" w14:paraId="08A5363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1D646A6" w14:textId="77777777" w:rsidR="00D71840" w:rsidRDefault="00D71840" w:rsidP="00D71840">
            <w:pPr>
              <w:pStyle w:val="TAL"/>
              <w:rPr>
                <w:lang w:val="sv-SE"/>
              </w:rPr>
            </w:pPr>
            <w:r w:rsidRPr="00E251DB">
              <w:rPr>
                <w:lang w:val="en-US"/>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446139FA" w14:textId="77777777" w:rsidR="00D71840" w:rsidRDefault="00D71840" w:rsidP="00D71840">
            <w:pPr>
              <w:pStyle w:val="TAL"/>
              <w:rPr>
                <w:lang w:val="sv-SE"/>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60FA0668" w14:textId="77777777" w:rsidR="00D71840" w:rsidRDefault="00D71840" w:rsidP="00D71840">
            <w:pPr>
              <w:pStyle w:val="TAC"/>
              <w:rPr>
                <w:lang w:val="sv-SE"/>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2D4B4C5" w14:textId="77777777" w:rsidR="00D71840" w:rsidRDefault="00D71840" w:rsidP="00D71840">
            <w:pPr>
              <w:pStyle w:val="TAL"/>
              <w:rPr>
                <w:lang w:val="sv-SE"/>
              </w:rPr>
            </w:pPr>
            <w:r w:rsidRPr="00E251DB">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527E678" w14:textId="77777777" w:rsidR="00D71840" w:rsidRDefault="00D71840" w:rsidP="00D71840">
            <w:pPr>
              <w:pStyle w:val="TAL"/>
              <w:rPr>
                <w:rFonts w:cs="Arial"/>
                <w:szCs w:val="18"/>
                <w:lang w:val="en-US" w:eastAsia="zh-CN"/>
              </w:rPr>
            </w:pPr>
            <w:r>
              <w:rPr>
                <w:rFonts w:cs="Arial"/>
                <w:szCs w:val="18"/>
                <w:lang w:val="en-US" w:eastAsia="zh-CN"/>
              </w:rPr>
              <w:t>Identity of the VAL service of the vertical application.</w:t>
            </w:r>
          </w:p>
        </w:tc>
        <w:tc>
          <w:tcPr>
            <w:tcW w:w="1998" w:type="dxa"/>
            <w:tcBorders>
              <w:top w:val="single" w:sz="4" w:space="0" w:color="auto"/>
              <w:left w:val="single" w:sz="4" w:space="0" w:color="auto"/>
              <w:bottom w:val="single" w:sz="4" w:space="0" w:color="auto"/>
              <w:right w:val="single" w:sz="4" w:space="0" w:color="auto"/>
            </w:tcBorders>
          </w:tcPr>
          <w:p w14:paraId="46C18201" w14:textId="77777777" w:rsidR="00D71840" w:rsidRDefault="00D71840" w:rsidP="00D71840">
            <w:pPr>
              <w:pStyle w:val="TAL"/>
              <w:rPr>
                <w:rFonts w:cs="Arial"/>
                <w:szCs w:val="18"/>
                <w:lang w:eastAsia="en-GB"/>
              </w:rPr>
            </w:pPr>
          </w:p>
        </w:tc>
      </w:tr>
      <w:tr w:rsidR="00D71840" w14:paraId="703532BF"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451E556B" w14:textId="77777777" w:rsidR="00D71840" w:rsidRDefault="00D71840" w:rsidP="00D71840">
            <w:pPr>
              <w:pStyle w:val="TAL"/>
              <w:rPr>
                <w:lang w:val="sv-SE"/>
              </w:rPr>
            </w:pPr>
            <w:r>
              <w:rPr>
                <w:lang w:val="sv-SE"/>
              </w:rPr>
              <w:t>dataLength</w:t>
            </w:r>
          </w:p>
        </w:tc>
        <w:tc>
          <w:tcPr>
            <w:tcW w:w="1006" w:type="dxa"/>
            <w:tcBorders>
              <w:top w:val="single" w:sz="4" w:space="0" w:color="auto"/>
              <w:left w:val="single" w:sz="4" w:space="0" w:color="auto"/>
              <w:bottom w:val="single" w:sz="4" w:space="0" w:color="auto"/>
              <w:right w:val="single" w:sz="4" w:space="0" w:color="auto"/>
            </w:tcBorders>
          </w:tcPr>
          <w:p w14:paraId="37BFB77F" w14:textId="77777777" w:rsidR="00D71840" w:rsidRDefault="00D71840"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50EF63D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D7289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B3D2D1A" w14:textId="77777777" w:rsidR="00D71840" w:rsidRDefault="00D71840" w:rsidP="00D71840">
            <w:pPr>
              <w:pStyle w:val="TAL"/>
              <w:rPr>
                <w:rFonts w:cs="Arial"/>
                <w:szCs w:val="18"/>
                <w:lang w:val="en-US" w:eastAsia="zh-CN"/>
              </w:rPr>
            </w:pPr>
            <w:r>
              <w:rPr>
                <w:rFonts w:cs="Arial"/>
                <w:szCs w:val="18"/>
                <w:lang w:val="en-US" w:eastAsia="zh-CN"/>
              </w:rPr>
              <w:t>Identity of the data length to be stored.</w:t>
            </w:r>
          </w:p>
        </w:tc>
        <w:tc>
          <w:tcPr>
            <w:tcW w:w="1998" w:type="dxa"/>
            <w:tcBorders>
              <w:top w:val="single" w:sz="4" w:space="0" w:color="auto"/>
              <w:left w:val="single" w:sz="4" w:space="0" w:color="auto"/>
              <w:bottom w:val="single" w:sz="4" w:space="0" w:color="auto"/>
              <w:right w:val="single" w:sz="4" w:space="0" w:color="auto"/>
            </w:tcBorders>
          </w:tcPr>
          <w:p w14:paraId="74F82F22" w14:textId="77777777" w:rsidR="00D71840" w:rsidRDefault="00D71840" w:rsidP="00D71840">
            <w:pPr>
              <w:pStyle w:val="TAL"/>
              <w:rPr>
                <w:rFonts w:cs="Arial"/>
                <w:szCs w:val="18"/>
                <w:lang w:eastAsia="en-GB"/>
              </w:rPr>
            </w:pPr>
          </w:p>
        </w:tc>
      </w:tr>
    </w:tbl>
    <w:p w14:paraId="43E8ABEB" w14:textId="77777777" w:rsidR="00D71840" w:rsidRPr="006D49C9" w:rsidRDefault="00D71840" w:rsidP="00D71840">
      <w:pPr>
        <w:rPr>
          <w:lang w:eastAsia="zh-CN"/>
        </w:rPr>
      </w:pPr>
    </w:p>
    <w:p w14:paraId="50182AD1" w14:textId="77777777" w:rsidR="00D71840" w:rsidRDefault="00D71840" w:rsidP="00D71840">
      <w:pPr>
        <w:pStyle w:val="Heading5"/>
        <w:rPr>
          <w:lang w:eastAsia="zh-CN"/>
        </w:rPr>
      </w:pPr>
      <w:bookmarkStart w:id="1738" w:name="_Toc168325728"/>
      <w:bookmarkStart w:id="1739" w:name="_Toc168326576"/>
      <w:r>
        <w:rPr>
          <w:lang w:eastAsia="zh-CN"/>
        </w:rPr>
        <w:t>A.4.3.3.2.4</w:t>
      </w:r>
      <w:r>
        <w:rPr>
          <w:lang w:eastAsia="zh-CN"/>
        </w:rPr>
        <w:tab/>
        <w:t>Type: DataStorageReservationResponse</w:t>
      </w:r>
      <w:bookmarkEnd w:id="1738"/>
      <w:bookmarkEnd w:id="1739"/>
    </w:p>
    <w:p w14:paraId="4A2F629A" w14:textId="77777777" w:rsidR="00D71840" w:rsidRDefault="00D71840" w:rsidP="00D71840">
      <w:pPr>
        <w:pStyle w:val="TH"/>
      </w:pPr>
      <w:r>
        <w:rPr>
          <w:noProof/>
        </w:rPr>
        <w:t>Table </w:t>
      </w:r>
      <w:r>
        <w:rPr>
          <w:lang w:eastAsia="zh-CN"/>
        </w:rPr>
        <w:t>A.4.3.3.2.4.1</w:t>
      </w:r>
      <w:r>
        <w:t xml:space="preserve">: </w:t>
      </w:r>
      <w:r>
        <w:rPr>
          <w:noProof/>
        </w:rPr>
        <w:t>Definition of type DataStorageReservationResponse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89404F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6E67D26"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35BCE0F"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3FCD238"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196DB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939267"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7642960" w14:textId="77777777" w:rsidR="00D71840" w:rsidRDefault="00D71840" w:rsidP="00D71840">
            <w:pPr>
              <w:pStyle w:val="TAH"/>
              <w:rPr>
                <w:rFonts w:cs="Arial"/>
                <w:szCs w:val="18"/>
              </w:rPr>
            </w:pPr>
            <w:r>
              <w:t>Applicability</w:t>
            </w:r>
          </w:p>
        </w:tc>
      </w:tr>
      <w:tr w:rsidR="00D71840" w14:paraId="777B080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18E6CD0"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F14A8B"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6C58E50"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F1686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3F3359"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6A1C7CE" w14:textId="77777777" w:rsidR="00D71840" w:rsidRDefault="00D71840" w:rsidP="00D71840">
            <w:pPr>
              <w:pStyle w:val="TAL"/>
              <w:rPr>
                <w:rFonts w:cs="Arial"/>
                <w:szCs w:val="18"/>
                <w:lang w:eastAsia="en-GB"/>
              </w:rPr>
            </w:pPr>
          </w:p>
        </w:tc>
      </w:tr>
      <w:tr w:rsidR="00D71840" w14:paraId="2A370B24"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45EF8E05"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228265E"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2954A1B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ECDB557"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4B290BE"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71677D19" w14:textId="77777777" w:rsidR="00D71840" w:rsidRDefault="00D71840" w:rsidP="00D71840">
            <w:pPr>
              <w:pStyle w:val="TAL"/>
              <w:rPr>
                <w:rFonts w:cs="Arial"/>
                <w:szCs w:val="18"/>
                <w:lang w:eastAsia="en-GB"/>
              </w:rPr>
            </w:pPr>
          </w:p>
        </w:tc>
      </w:tr>
      <w:tr w:rsidR="00D71840" w14:paraId="12BCBF9E"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CB31CA7" w14:textId="77777777" w:rsidR="00D71840" w:rsidRDefault="00D71840" w:rsidP="00D71840">
            <w:pPr>
              <w:pStyle w:val="TAL"/>
              <w:rPr>
                <w:lang w:val="sv-SE"/>
              </w:rPr>
            </w:pPr>
            <w:r>
              <w:t>address</w:t>
            </w:r>
          </w:p>
        </w:tc>
        <w:tc>
          <w:tcPr>
            <w:tcW w:w="1006" w:type="dxa"/>
            <w:tcBorders>
              <w:top w:val="single" w:sz="4" w:space="0" w:color="auto"/>
              <w:left w:val="single" w:sz="4" w:space="0" w:color="auto"/>
              <w:bottom w:val="single" w:sz="4" w:space="0" w:color="auto"/>
              <w:right w:val="single" w:sz="4" w:space="0" w:color="auto"/>
            </w:tcBorders>
            <w:hideMark/>
          </w:tcPr>
          <w:p w14:paraId="1E5EEB77"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3A7C01EF"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4262EF29"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87DE0B8"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 xml:space="preserve">of </w:t>
            </w:r>
            <w:r>
              <w:rPr>
                <w:lang w:eastAsia="zh-CN"/>
              </w:rPr>
              <w:t>the reserved</w:t>
            </w:r>
            <w:r>
              <w:t xml:space="preserve"> address for</w:t>
            </w:r>
            <w:r>
              <w:rPr>
                <w:lang w:eastAsia="zh-CN"/>
              </w:rPr>
              <w:t xml:space="preserve"> data storage</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4022D11B" w14:textId="77777777" w:rsidR="00D71840" w:rsidRDefault="00D71840" w:rsidP="00D71840">
            <w:pPr>
              <w:pStyle w:val="TAL"/>
              <w:rPr>
                <w:rFonts w:cs="Arial"/>
                <w:szCs w:val="18"/>
                <w:lang w:eastAsia="en-GB"/>
              </w:rPr>
            </w:pPr>
          </w:p>
        </w:tc>
      </w:tr>
      <w:tr w:rsidR="00D71840" w14:paraId="5989756A"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E0FDCD3" w14:textId="77777777" w:rsidR="00D71840" w:rsidRDefault="00D71840" w:rsidP="00D71840">
            <w:pPr>
              <w:pStyle w:val="TAN"/>
            </w:pPr>
            <w:r>
              <w:t>NOTE 1:</w:t>
            </w:r>
            <w:r>
              <w:tab/>
              <w:t>This attribute shall be included if result is set to "FAILURE".</w:t>
            </w:r>
          </w:p>
          <w:p w14:paraId="71976EFB" w14:textId="77777777" w:rsidR="00D71840" w:rsidRDefault="00D71840" w:rsidP="00D71840">
            <w:pPr>
              <w:pStyle w:val="TAL"/>
              <w:rPr>
                <w:rFonts w:cs="Arial"/>
                <w:szCs w:val="18"/>
                <w:lang w:eastAsia="en-GB"/>
              </w:rPr>
            </w:pPr>
            <w:r>
              <w:t>NOTE 2:</w:t>
            </w:r>
            <w:r>
              <w:tab/>
              <w:t>This attribute shall be included if result is set to "SUCCESS".</w:t>
            </w:r>
          </w:p>
        </w:tc>
      </w:tr>
    </w:tbl>
    <w:p w14:paraId="096A4272" w14:textId="77777777" w:rsidR="00D71840" w:rsidRPr="009832D5" w:rsidRDefault="00D71840" w:rsidP="00D71840">
      <w:pPr>
        <w:rPr>
          <w:lang w:val="en-US" w:eastAsia="zh-CN"/>
        </w:rPr>
      </w:pPr>
    </w:p>
    <w:p w14:paraId="4C83C836" w14:textId="77777777" w:rsidR="00D71840" w:rsidRDefault="00D71840" w:rsidP="00D71840">
      <w:pPr>
        <w:pStyle w:val="Heading5"/>
        <w:rPr>
          <w:lang w:eastAsia="zh-CN"/>
        </w:rPr>
      </w:pPr>
      <w:bookmarkStart w:id="1740" w:name="_Toc168325729"/>
      <w:bookmarkStart w:id="1741" w:name="_Toc168326577"/>
      <w:r>
        <w:rPr>
          <w:lang w:eastAsia="zh-CN"/>
        </w:rPr>
        <w:lastRenderedPageBreak/>
        <w:t>A.4.3.3.2.5</w:t>
      </w:r>
      <w:r>
        <w:rPr>
          <w:lang w:eastAsia="zh-CN"/>
        </w:rPr>
        <w:tab/>
        <w:t>Type: DataStorageStatus</w:t>
      </w:r>
      <w:r>
        <w:t>Notification</w:t>
      </w:r>
      <w:bookmarkEnd w:id="1740"/>
      <w:bookmarkEnd w:id="1741"/>
    </w:p>
    <w:p w14:paraId="76A48D51" w14:textId="77777777" w:rsidR="00D71840" w:rsidRDefault="00D71840" w:rsidP="00D71840">
      <w:pPr>
        <w:pStyle w:val="TH"/>
      </w:pPr>
      <w:r>
        <w:rPr>
          <w:noProof/>
        </w:rPr>
        <w:t>Table </w:t>
      </w:r>
      <w:r>
        <w:rPr>
          <w:lang w:eastAsia="zh-CN"/>
        </w:rPr>
        <w:t>A.4.3.3.2.5.</w:t>
      </w:r>
      <w:r>
        <w:t xml:space="preserve">1: </w:t>
      </w:r>
      <w:r>
        <w:rPr>
          <w:noProof/>
        </w:rPr>
        <w:t>Definition of type DataStorageStatus</w:t>
      </w:r>
      <w:r>
        <w: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77977FB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E4421"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118687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6BE20A"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CB6070"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63FA6FB"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F5B7C3" w14:textId="77777777" w:rsidR="00D71840" w:rsidRDefault="00D71840" w:rsidP="00D71840">
            <w:pPr>
              <w:pStyle w:val="TAH"/>
              <w:rPr>
                <w:rFonts w:cs="Arial"/>
                <w:szCs w:val="18"/>
              </w:rPr>
            </w:pPr>
            <w:r>
              <w:t>Applicability</w:t>
            </w:r>
          </w:p>
        </w:tc>
      </w:tr>
      <w:tr w:rsidR="00D71840" w14:paraId="19B3DA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0C75F1"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B1550D5"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1BCAAA49"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48F3811E"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40AD4A7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530FA182" w14:textId="77777777" w:rsidR="00D71840" w:rsidRDefault="00D71840" w:rsidP="00D71840">
            <w:pPr>
              <w:pStyle w:val="TAL"/>
              <w:rPr>
                <w:rFonts w:cs="Arial"/>
                <w:szCs w:val="18"/>
                <w:lang w:eastAsia="en-GB"/>
              </w:rPr>
            </w:pPr>
          </w:p>
        </w:tc>
      </w:tr>
      <w:tr w:rsidR="00D71840" w14:paraId="194FE99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23E4B876" w14:textId="77777777" w:rsidR="00D71840" w:rsidRPr="004C0D68" w:rsidRDefault="00D71840" w:rsidP="00D71840">
            <w:pPr>
              <w:pStyle w:val="TAL"/>
              <w:rPr>
                <w:lang w:val="sv-SE"/>
              </w:rPr>
            </w:pPr>
            <w:r>
              <w:rPr>
                <w:lang w:val="sv-SE"/>
              </w:rPr>
              <w:t>statusInformationRsp</w:t>
            </w:r>
          </w:p>
        </w:tc>
        <w:tc>
          <w:tcPr>
            <w:tcW w:w="1006" w:type="dxa"/>
            <w:tcBorders>
              <w:top w:val="single" w:sz="4" w:space="0" w:color="auto"/>
              <w:left w:val="single" w:sz="4" w:space="0" w:color="auto"/>
              <w:bottom w:val="single" w:sz="4" w:space="0" w:color="auto"/>
              <w:right w:val="single" w:sz="4" w:space="0" w:color="auto"/>
            </w:tcBorders>
            <w:hideMark/>
          </w:tcPr>
          <w:p w14:paraId="18854237" w14:textId="77777777" w:rsidR="00D71840" w:rsidRPr="00830AC8" w:rsidRDefault="00D71840" w:rsidP="00D71840">
            <w:pPr>
              <w:pStyle w:val="TAL"/>
              <w:rPr>
                <w:lang w:val="en-US"/>
              </w:rPr>
            </w:pPr>
            <w:r w:rsidRPr="00830AC8">
              <w:rPr>
                <w:lang w:val="en-US"/>
              </w:rPr>
              <w:t>StatusInformationRsp</w:t>
            </w:r>
          </w:p>
        </w:tc>
        <w:tc>
          <w:tcPr>
            <w:tcW w:w="425" w:type="dxa"/>
            <w:tcBorders>
              <w:top w:val="single" w:sz="4" w:space="0" w:color="auto"/>
              <w:left w:val="single" w:sz="4" w:space="0" w:color="auto"/>
              <w:bottom w:val="single" w:sz="4" w:space="0" w:color="auto"/>
              <w:right w:val="single" w:sz="4" w:space="0" w:color="auto"/>
            </w:tcBorders>
            <w:hideMark/>
          </w:tcPr>
          <w:p w14:paraId="4B49E610" w14:textId="77777777" w:rsidR="00D71840" w:rsidRPr="00830AC8" w:rsidRDefault="00D71840" w:rsidP="00D71840">
            <w:pPr>
              <w:pStyle w:val="TAC"/>
              <w:rPr>
                <w:lang w:val="en-US"/>
              </w:rPr>
            </w:pPr>
            <w:r w:rsidRPr="00830AC8">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6D0BC27C" w14:textId="77777777" w:rsidR="00D71840" w:rsidRPr="00830AC8" w:rsidRDefault="00D71840" w:rsidP="00D71840">
            <w:pPr>
              <w:pStyle w:val="TAL"/>
              <w:rPr>
                <w:lang w:val="en-US"/>
              </w:rPr>
            </w:pPr>
            <w:r w:rsidRPr="00830AC8">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7731049B" w14:textId="77777777" w:rsidR="00D71840" w:rsidRPr="004C0D68" w:rsidRDefault="00D71840" w:rsidP="00D71840">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of </w:t>
            </w:r>
            <w:r>
              <w:rPr>
                <w:lang w:eastAsia="zh-CN"/>
              </w:rPr>
              <w:t>the stored data returned by the SDDM-S which is tracked or monitored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E8AAE5D" w14:textId="77777777" w:rsidR="00D71840" w:rsidRDefault="00D71840" w:rsidP="00D71840">
            <w:pPr>
              <w:pStyle w:val="TAL"/>
              <w:rPr>
                <w:rFonts w:cs="Arial"/>
                <w:szCs w:val="18"/>
                <w:lang w:eastAsia="en-GB"/>
              </w:rPr>
            </w:pPr>
          </w:p>
        </w:tc>
      </w:tr>
    </w:tbl>
    <w:p w14:paraId="29C154D2" w14:textId="77777777" w:rsidR="00D71840" w:rsidRPr="00E251DB" w:rsidRDefault="00D71840" w:rsidP="00D71840">
      <w:pPr>
        <w:rPr>
          <w:lang w:eastAsia="zh-CN"/>
        </w:rPr>
      </w:pPr>
    </w:p>
    <w:p w14:paraId="78DFC5A4" w14:textId="77777777" w:rsidR="00D71840" w:rsidRDefault="00D71840" w:rsidP="00D71840">
      <w:pPr>
        <w:pStyle w:val="Heading5"/>
        <w:rPr>
          <w:lang w:eastAsia="zh-CN"/>
        </w:rPr>
      </w:pPr>
      <w:bookmarkStart w:id="1742" w:name="_Toc168325730"/>
      <w:bookmarkStart w:id="1743" w:name="_Toc168326578"/>
      <w:r>
        <w:rPr>
          <w:lang w:eastAsia="zh-CN"/>
        </w:rPr>
        <w:t>A.4.3.3.2.6</w:t>
      </w:r>
      <w:r>
        <w:rPr>
          <w:lang w:eastAsia="zh-CN"/>
        </w:rPr>
        <w:tab/>
        <w:t>Type: DataStorageQueryResponse</w:t>
      </w:r>
      <w:bookmarkEnd w:id="1742"/>
      <w:bookmarkEnd w:id="1743"/>
    </w:p>
    <w:p w14:paraId="3BAE1E1D" w14:textId="77777777" w:rsidR="00D71840" w:rsidRDefault="00D71840" w:rsidP="00D71840">
      <w:pPr>
        <w:pStyle w:val="TH"/>
      </w:pPr>
      <w:r>
        <w:rPr>
          <w:noProof/>
        </w:rPr>
        <w:t>Table </w:t>
      </w:r>
      <w:r>
        <w:rPr>
          <w:lang w:eastAsia="zh-CN"/>
        </w:rPr>
        <w:t>A.4.3.3.2.6.1</w:t>
      </w:r>
      <w:r>
        <w:t xml:space="preserve">: </w:t>
      </w:r>
      <w:r>
        <w:rPr>
          <w:noProof/>
        </w:rPr>
        <w:t>Definition of type DataStorageQueryResponse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6494BF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609FD"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57A056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2D253D"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FFA8E8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A3B4E3A"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034D7D8" w14:textId="77777777" w:rsidR="00D71840" w:rsidRDefault="00D71840" w:rsidP="00D71840">
            <w:pPr>
              <w:pStyle w:val="TAH"/>
              <w:rPr>
                <w:rFonts w:cs="Arial"/>
                <w:szCs w:val="18"/>
              </w:rPr>
            </w:pPr>
            <w:r>
              <w:t>Applicability</w:t>
            </w:r>
          </w:p>
        </w:tc>
      </w:tr>
      <w:tr w:rsidR="00D71840" w14:paraId="5129316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4F41C0D"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23E4BF9E"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1997E04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283A90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FF87C4F"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AC5CBD3" w14:textId="77777777" w:rsidR="00D71840" w:rsidRDefault="00D71840" w:rsidP="00D71840">
            <w:pPr>
              <w:pStyle w:val="TAL"/>
              <w:rPr>
                <w:rFonts w:cs="Arial"/>
                <w:szCs w:val="18"/>
                <w:lang w:eastAsia="en-GB"/>
              </w:rPr>
            </w:pPr>
          </w:p>
        </w:tc>
      </w:tr>
      <w:tr w:rsidR="00D71840" w14:paraId="6AC8362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459D8EC"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5E3A3A8"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90A60A3"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E2A29C0"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90911B"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4F1B70EE" w14:textId="77777777" w:rsidR="00D71840" w:rsidRDefault="00D71840" w:rsidP="00D71840">
            <w:pPr>
              <w:pStyle w:val="TAL"/>
              <w:rPr>
                <w:rFonts w:cs="Arial"/>
                <w:szCs w:val="18"/>
                <w:lang w:eastAsia="en-GB"/>
              </w:rPr>
            </w:pPr>
          </w:p>
        </w:tc>
      </w:tr>
      <w:tr w:rsidR="00D71840" w14:paraId="7CEE60C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DD31C6A"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46F5CDAC"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5EE01E0B"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56ED6EAD"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DBBC527"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 </w:t>
            </w:r>
            <w:r>
              <w:t>(NOTE 2).</w:t>
            </w:r>
          </w:p>
        </w:tc>
        <w:tc>
          <w:tcPr>
            <w:tcW w:w="1998" w:type="dxa"/>
            <w:tcBorders>
              <w:top w:val="single" w:sz="4" w:space="0" w:color="auto"/>
              <w:left w:val="single" w:sz="4" w:space="0" w:color="auto"/>
              <w:bottom w:val="single" w:sz="4" w:space="0" w:color="auto"/>
              <w:right w:val="single" w:sz="4" w:space="0" w:color="auto"/>
            </w:tcBorders>
          </w:tcPr>
          <w:p w14:paraId="57874EFF" w14:textId="77777777" w:rsidR="00D71840" w:rsidRDefault="00D71840" w:rsidP="00D71840">
            <w:pPr>
              <w:pStyle w:val="TAL"/>
              <w:rPr>
                <w:rFonts w:cs="Arial"/>
                <w:szCs w:val="18"/>
                <w:lang w:eastAsia="en-GB"/>
              </w:rPr>
            </w:pPr>
          </w:p>
        </w:tc>
      </w:tr>
      <w:tr w:rsidR="00D71840" w14:paraId="3A436B1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003B1D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08C9A520"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AD07C51"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3DF20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7B2F77" w14:textId="77777777" w:rsidR="00D71840" w:rsidRDefault="00D71840" w:rsidP="00D71840">
            <w:pPr>
              <w:pStyle w:val="TAL"/>
              <w:rPr>
                <w:rFonts w:cs="Arial"/>
                <w:szCs w:val="18"/>
                <w:lang w:val="en-US" w:eastAsia="zh-CN"/>
              </w:rPr>
            </w:pPr>
            <w:r>
              <w:rPr>
                <w:rFonts w:cs="Arial"/>
                <w:szCs w:val="18"/>
                <w:lang w:val="en-US" w:eastAsia="zh-CN"/>
              </w:rPr>
              <w:t xml:space="preserve">Information of the application data to be stored </w:t>
            </w:r>
            <w:r>
              <w:t>(NOTE 3)</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AD8CD2A" w14:textId="77777777" w:rsidR="00D71840" w:rsidRDefault="00D71840" w:rsidP="00D71840">
            <w:pPr>
              <w:pStyle w:val="TAL"/>
              <w:rPr>
                <w:rFonts w:cs="Arial"/>
                <w:szCs w:val="18"/>
                <w:lang w:eastAsia="en-GB"/>
              </w:rPr>
            </w:pPr>
          </w:p>
        </w:tc>
      </w:tr>
      <w:tr w:rsidR="00D71840" w14:paraId="6BE785D2"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76F6ED3" w14:textId="77777777" w:rsidR="00D71840" w:rsidRDefault="00D71840" w:rsidP="00D71840">
            <w:pPr>
              <w:pStyle w:val="TAN"/>
            </w:pPr>
            <w:r>
              <w:t>NOTE 1:</w:t>
            </w:r>
            <w:r>
              <w:tab/>
              <w:t>This attribute shall be included if result is set to "FAILURE".</w:t>
            </w:r>
          </w:p>
          <w:p w14:paraId="18FB73F7" w14:textId="77777777" w:rsidR="00D71840" w:rsidRDefault="00D71840" w:rsidP="00D71840">
            <w:pPr>
              <w:pStyle w:val="TAL"/>
            </w:pPr>
            <w:r>
              <w:t>NOTE 2:</w:t>
            </w:r>
            <w:r>
              <w:tab/>
              <w:t>This attribute shall be included if result is set to "SUCCESS".</w:t>
            </w:r>
          </w:p>
          <w:p w14:paraId="019C8002" w14:textId="77777777" w:rsidR="00D71840" w:rsidRDefault="00D71840" w:rsidP="00D71840">
            <w:pPr>
              <w:pStyle w:val="TAL"/>
              <w:rPr>
                <w:rFonts w:cs="Arial"/>
                <w:szCs w:val="18"/>
                <w:lang w:eastAsia="en-GB"/>
              </w:rPr>
            </w:pPr>
            <w:r>
              <w:t>NOTE 3:</w:t>
            </w:r>
            <w:r>
              <w:tab/>
              <w:t>This attribute may be included if result is set to "SUCCESS".</w:t>
            </w:r>
          </w:p>
        </w:tc>
      </w:tr>
    </w:tbl>
    <w:p w14:paraId="2C05B2DE" w14:textId="77777777" w:rsidR="00D71840" w:rsidRPr="009832D5" w:rsidRDefault="00D71840" w:rsidP="00D71840">
      <w:pPr>
        <w:rPr>
          <w:lang w:val="en-US" w:eastAsia="zh-CN"/>
        </w:rPr>
      </w:pPr>
    </w:p>
    <w:p w14:paraId="71ABAB1D" w14:textId="77777777" w:rsidR="00D71840" w:rsidRDefault="00D71840" w:rsidP="00D71840">
      <w:pPr>
        <w:pStyle w:val="Heading5"/>
        <w:rPr>
          <w:lang w:eastAsia="zh-CN"/>
        </w:rPr>
      </w:pPr>
      <w:bookmarkStart w:id="1744" w:name="_Toc168325731"/>
      <w:bookmarkStart w:id="1745" w:name="_Toc168326579"/>
      <w:r>
        <w:rPr>
          <w:lang w:eastAsia="zh-CN"/>
        </w:rPr>
        <w:t>A.4.3.3.2.7</w:t>
      </w:r>
      <w:r>
        <w:rPr>
          <w:lang w:eastAsia="zh-CN"/>
        </w:rPr>
        <w:tab/>
        <w:t>Type: DataStorageMgtRequest</w:t>
      </w:r>
      <w:bookmarkEnd w:id="1744"/>
      <w:bookmarkEnd w:id="1745"/>
    </w:p>
    <w:p w14:paraId="61D067C7" w14:textId="77777777" w:rsidR="00D71840" w:rsidRDefault="00D71840" w:rsidP="00D71840">
      <w:pPr>
        <w:pStyle w:val="TH"/>
      </w:pPr>
      <w:r>
        <w:rPr>
          <w:noProof/>
        </w:rPr>
        <w:t>Table </w:t>
      </w:r>
      <w:r>
        <w:rPr>
          <w:lang w:eastAsia="zh-CN"/>
        </w:rPr>
        <w:t>A.4.3.3.2.7.1</w:t>
      </w:r>
      <w:r>
        <w:t xml:space="preserve">: </w:t>
      </w:r>
      <w:r>
        <w:rPr>
          <w:noProof/>
        </w:rPr>
        <w:t>Definition of type DataStorageMgtRequest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9ED27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2A1B0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BBE4C"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A052E2"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C9889CE"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EB9EA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431EEB2" w14:textId="77777777" w:rsidR="00D71840" w:rsidRDefault="00D71840" w:rsidP="00D71840">
            <w:pPr>
              <w:pStyle w:val="TAH"/>
              <w:rPr>
                <w:rFonts w:cs="Arial"/>
                <w:szCs w:val="18"/>
              </w:rPr>
            </w:pPr>
            <w:r>
              <w:t>Applicability</w:t>
            </w:r>
          </w:p>
        </w:tc>
      </w:tr>
      <w:tr w:rsidR="00D71840" w14:paraId="450FA0F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9FD1B17"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E04FE8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40A4305E"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75E06501"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3C8FD5EB"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750E6A44" w14:textId="77777777" w:rsidR="00D71840" w:rsidRDefault="00D71840" w:rsidP="00D71840">
            <w:pPr>
              <w:pStyle w:val="TAL"/>
              <w:rPr>
                <w:rFonts w:cs="Arial"/>
                <w:szCs w:val="18"/>
                <w:lang w:eastAsia="en-GB"/>
              </w:rPr>
            </w:pPr>
          </w:p>
        </w:tc>
      </w:tr>
      <w:tr w:rsidR="00D71840" w14:paraId="64CD01D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3A03EDE"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3598712A"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43A19AC"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3F7A4EA"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3E7E7F26"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15E09BFD" w14:textId="77777777" w:rsidR="00D71840" w:rsidRDefault="00D71840" w:rsidP="00D71840">
            <w:pPr>
              <w:pStyle w:val="TAL"/>
              <w:rPr>
                <w:rFonts w:cs="Arial"/>
                <w:szCs w:val="18"/>
                <w:lang w:eastAsia="en-GB"/>
              </w:rPr>
            </w:pPr>
          </w:p>
        </w:tc>
      </w:tr>
    </w:tbl>
    <w:p w14:paraId="27CB7EA7" w14:textId="77777777" w:rsidR="00D71840" w:rsidRPr="006D49C9" w:rsidRDefault="00D71840" w:rsidP="00D71840">
      <w:pPr>
        <w:rPr>
          <w:lang w:eastAsia="zh-CN"/>
        </w:rPr>
      </w:pPr>
    </w:p>
    <w:p w14:paraId="44C68A56" w14:textId="77777777" w:rsidR="00D71840" w:rsidRDefault="00D71840" w:rsidP="00D71840">
      <w:pPr>
        <w:pStyle w:val="Heading5"/>
        <w:rPr>
          <w:lang w:eastAsia="zh-CN"/>
        </w:rPr>
      </w:pPr>
      <w:bookmarkStart w:id="1746" w:name="_Toc168325732"/>
      <w:bookmarkStart w:id="1747" w:name="_Toc168326580"/>
      <w:r>
        <w:rPr>
          <w:lang w:eastAsia="zh-CN"/>
        </w:rPr>
        <w:t>A.4.3.3.2.8</w:t>
      </w:r>
      <w:r>
        <w:rPr>
          <w:lang w:eastAsia="zh-CN"/>
        </w:rPr>
        <w:tab/>
        <w:t xml:space="preserve">Type: </w:t>
      </w:r>
      <w:r w:rsidRPr="00830AC8">
        <w:rPr>
          <w:lang w:val="en-US"/>
        </w:rPr>
        <w:t>StatusInformationReq</w:t>
      </w:r>
      <w:bookmarkEnd w:id="1746"/>
      <w:bookmarkEnd w:id="1747"/>
    </w:p>
    <w:p w14:paraId="0FB5CB87" w14:textId="77777777" w:rsidR="00D71840" w:rsidRDefault="00D71840" w:rsidP="00D71840">
      <w:pPr>
        <w:pStyle w:val="TH"/>
      </w:pPr>
      <w:r>
        <w:rPr>
          <w:noProof/>
        </w:rPr>
        <w:t>Table </w:t>
      </w:r>
      <w:r>
        <w:rPr>
          <w:lang w:eastAsia="zh-CN"/>
        </w:rPr>
        <w:t>A.4.3.3.2.8.1</w:t>
      </w:r>
      <w:r>
        <w:t xml:space="preserve">: </w:t>
      </w:r>
      <w:r>
        <w:rPr>
          <w:noProof/>
        </w:rPr>
        <w:t xml:space="preserve">Definition of type </w:t>
      </w:r>
      <w:r w:rsidRPr="00830AC8">
        <w:rPr>
          <w:lang w:val="en-US"/>
        </w:rPr>
        <w:t>StatusInformationReq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437A83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4DBC0E"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D343FE6"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843A17"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3B54E89"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D92B0DE"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F97F8FC" w14:textId="77777777" w:rsidR="00D71840" w:rsidRDefault="00D71840" w:rsidP="00D71840">
            <w:pPr>
              <w:pStyle w:val="TAH"/>
              <w:rPr>
                <w:rFonts w:cs="Arial"/>
                <w:szCs w:val="18"/>
              </w:rPr>
            </w:pPr>
            <w:r>
              <w:t>Applicability</w:t>
            </w:r>
          </w:p>
        </w:tc>
      </w:tr>
      <w:tr w:rsidR="00D71840" w14:paraId="637B231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3C7F67" w14:textId="77777777" w:rsidR="00D71840" w:rsidRDefault="00D71840" w:rsidP="00D71840">
            <w:pPr>
              <w:pStyle w:val="TAL"/>
              <w:rPr>
                <w:lang w:val="sv-SE"/>
              </w:rPr>
            </w:pPr>
            <w:r>
              <w:rPr>
                <w:lang w:val="en-US"/>
              </w:rPr>
              <w:t>noTimesDataAccessed</w:t>
            </w:r>
          </w:p>
        </w:tc>
        <w:tc>
          <w:tcPr>
            <w:tcW w:w="1006" w:type="dxa"/>
            <w:tcBorders>
              <w:top w:val="single" w:sz="4" w:space="0" w:color="auto"/>
              <w:left w:val="single" w:sz="4" w:space="0" w:color="auto"/>
              <w:bottom w:val="single" w:sz="4" w:space="0" w:color="auto"/>
              <w:right w:val="single" w:sz="4" w:space="0" w:color="auto"/>
            </w:tcBorders>
            <w:hideMark/>
          </w:tcPr>
          <w:p w14:paraId="59F041D9" w14:textId="77777777" w:rsidR="00D71840" w:rsidRDefault="00D71840" w:rsidP="00D71840">
            <w:pPr>
              <w:pStyle w:val="TAL"/>
              <w:rPr>
                <w:lang w:val="sv-SE"/>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711AFAD8"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33162894"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41F9632"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accessed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accessed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accessed is not requested.</w:t>
            </w:r>
          </w:p>
        </w:tc>
        <w:tc>
          <w:tcPr>
            <w:tcW w:w="1998" w:type="dxa"/>
            <w:tcBorders>
              <w:top w:val="single" w:sz="4" w:space="0" w:color="auto"/>
              <w:left w:val="single" w:sz="4" w:space="0" w:color="auto"/>
              <w:bottom w:val="single" w:sz="4" w:space="0" w:color="auto"/>
              <w:right w:val="single" w:sz="4" w:space="0" w:color="auto"/>
            </w:tcBorders>
          </w:tcPr>
          <w:p w14:paraId="7AD1F399" w14:textId="77777777" w:rsidR="00D71840" w:rsidRDefault="00D71840" w:rsidP="00D71840">
            <w:pPr>
              <w:pStyle w:val="TAL"/>
              <w:rPr>
                <w:rFonts w:cs="Arial"/>
                <w:szCs w:val="18"/>
                <w:lang w:eastAsia="en-GB"/>
              </w:rPr>
            </w:pPr>
          </w:p>
        </w:tc>
      </w:tr>
      <w:tr w:rsidR="00D71840" w14:paraId="6676DF3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5FE734B" w14:textId="77777777" w:rsidR="00D71840" w:rsidRPr="00E251DB" w:rsidRDefault="00D71840" w:rsidP="00D71840">
            <w:pPr>
              <w:pStyle w:val="TAL"/>
              <w:rPr>
                <w:lang w:val="en-US"/>
              </w:rPr>
            </w:pPr>
            <w:r>
              <w:rPr>
                <w:lang w:val="en-US"/>
              </w:rPr>
              <w:t>noTimesDataManaged</w:t>
            </w:r>
          </w:p>
        </w:tc>
        <w:tc>
          <w:tcPr>
            <w:tcW w:w="1006" w:type="dxa"/>
            <w:tcBorders>
              <w:top w:val="single" w:sz="4" w:space="0" w:color="auto"/>
              <w:left w:val="single" w:sz="4" w:space="0" w:color="auto"/>
              <w:bottom w:val="single" w:sz="4" w:space="0" w:color="auto"/>
              <w:right w:val="single" w:sz="4" w:space="0" w:color="auto"/>
            </w:tcBorders>
            <w:hideMark/>
          </w:tcPr>
          <w:p w14:paraId="0D99A55E" w14:textId="77777777" w:rsidR="00D71840" w:rsidRPr="00E251DB" w:rsidRDefault="00D71840" w:rsidP="00D71840">
            <w:pPr>
              <w:pStyle w:val="TAL"/>
              <w:rPr>
                <w:lang w:val="en-US"/>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5A69C590" w14:textId="77777777" w:rsidR="00D71840" w:rsidRPr="00E251DB" w:rsidRDefault="00D71840" w:rsidP="00D71840">
            <w:pPr>
              <w:pStyle w:val="TAC"/>
              <w:rPr>
                <w:lang w:val="en-US"/>
              </w:rPr>
            </w:pPr>
            <w:r w:rsidRPr="00E251DB">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6CD0AEB"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2328988A"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managed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managed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managed is not requested.</w:t>
            </w:r>
          </w:p>
        </w:tc>
        <w:tc>
          <w:tcPr>
            <w:tcW w:w="1998" w:type="dxa"/>
            <w:tcBorders>
              <w:top w:val="single" w:sz="4" w:space="0" w:color="auto"/>
              <w:left w:val="single" w:sz="4" w:space="0" w:color="auto"/>
              <w:bottom w:val="single" w:sz="4" w:space="0" w:color="auto"/>
              <w:right w:val="single" w:sz="4" w:space="0" w:color="auto"/>
            </w:tcBorders>
          </w:tcPr>
          <w:p w14:paraId="67709E54" w14:textId="77777777" w:rsidR="00D71840" w:rsidRDefault="00D71840" w:rsidP="00D71840">
            <w:pPr>
              <w:pStyle w:val="TAL"/>
              <w:rPr>
                <w:rFonts w:cs="Arial"/>
                <w:szCs w:val="18"/>
                <w:lang w:eastAsia="en-GB"/>
              </w:rPr>
            </w:pPr>
          </w:p>
        </w:tc>
      </w:tr>
    </w:tbl>
    <w:p w14:paraId="795D6378" w14:textId="77777777" w:rsidR="00D71840" w:rsidRPr="006D49C9" w:rsidRDefault="00D71840" w:rsidP="00D71840">
      <w:pPr>
        <w:rPr>
          <w:lang w:eastAsia="zh-CN"/>
        </w:rPr>
      </w:pPr>
    </w:p>
    <w:p w14:paraId="0EBDD86D" w14:textId="77777777" w:rsidR="00D71840" w:rsidRDefault="00D71840" w:rsidP="00D71840">
      <w:pPr>
        <w:pStyle w:val="Heading5"/>
        <w:rPr>
          <w:lang w:eastAsia="zh-CN"/>
        </w:rPr>
      </w:pPr>
      <w:bookmarkStart w:id="1748" w:name="_Toc168325733"/>
      <w:bookmarkStart w:id="1749" w:name="_Toc168326581"/>
      <w:r>
        <w:rPr>
          <w:lang w:eastAsia="zh-CN"/>
        </w:rPr>
        <w:lastRenderedPageBreak/>
        <w:t>A.4.3.3.2.9</w:t>
      </w:r>
      <w:r>
        <w:rPr>
          <w:lang w:eastAsia="zh-CN"/>
        </w:rPr>
        <w:tab/>
        <w:t xml:space="preserve">Type: </w:t>
      </w:r>
      <w:r w:rsidRPr="00830AC8">
        <w:rPr>
          <w:lang w:val="en-US"/>
        </w:rPr>
        <w:t>StatusInformationRes</w:t>
      </w:r>
      <w:bookmarkEnd w:id="1748"/>
      <w:bookmarkEnd w:id="1749"/>
    </w:p>
    <w:p w14:paraId="24247B62" w14:textId="77777777" w:rsidR="00D71840" w:rsidRPr="00830AC8" w:rsidRDefault="00D71840" w:rsidP="00D71840">
      <w:pPr>
        <w:pStyle w:val="TH"/>
        <w:rPr>
          <w:lang w:val="en-US"/>
        </w:rPr>
      </w:pPr>
      <w:r>
        <w:rPr>
          <w:noProof/>
        </w:rPr>
        <w:t>Table </w:t>
      </w:r>
      <w:r>
        <w:rPr>
          <w:lang w:eastAsia="zh-CN"/>
        </w:rPr>
        <w:t>A.4.3.3.2.9.1</w:t>
      </w:r>
      <w:r>
        <w:t xml:space="preserve">: </w:t>
      </w:r>
      <w:r>
        <w:rPr>
          <w:noProof/>
        </w:rPr>
        <w:t xml:space="preserve">Definition of type </w:t>
      </w:r>
      <w:r w:rsidRPr="00830AC8">
        <w:rPr>
          <w:lang w:val="en-US"/>
        </w:rPr>
        <w:t>Status</w:t>
      </w:r>
      <w:r w:rsidRPr="00B35DBA">
        <w:rPr>
          <w:lang w:val="en-US"/>
        </w:rPr>
        <w:t>InformationRes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609C4AC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69E116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0E7C1B"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BBC98F"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E30642A"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17F8AB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4F9075E" w14:textId="77777777" w:rsidR="00D71840" w:rsidRDefault="00D71840" w:rsidP="00D71840">
            <w:pPr>
              <w:pStyle w:val="TAH"/>
              <w:rPr>
                <w:rFonts w:cs="Arial"/>
                <w:szCs w:val="18"/>
              </w:rPr>
            </w:pPr>
            <w:r>
              <w:t>Applicability</w:t>
            </w:r>
          </w:p>
        </w:tc>
      </w:tr>
      <w:tr w:rsidR="00D71840" w14:paraId="7D6DBBB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6EEC0BD" w14:textId="77777777" w:rsidR="00D71840" w:rsidRDefault="00D71840" w:rsidP="00D71840">
            <w:pPr>
              <w:pStyle w:val="TAL"/>
              <w:rPr>
                <w:lang w:val="sv-SE"/>
              </w:rPr>
            </w:pPr>
            <w:r>
              <w:rPr>
                <w:lang w:val="en-US"/>
              </w:rPr>
              <w:t>noTimesDataAccessedValue</w:t>
            </w:r>
          </w:p>
        </w:tc>
        <w:tc>
          <w:tcPr>
            <w:tcW w:w="1006" w:type="dxa"/>
            <w:tcBorders>
              <w:top w:val="single" w:sz="4" w:space="0" w:color="auto"/>
              <w:left w:val="single" w:sz="4" w:space="0" w:color="auto"/>
              <w:bottom w:val="single" w:sz="4" w:space="0" w:color="auto"/>
              <w:right w:val="single" w:sz="4" w:space="0" w:color="auto"/>
            </w:tcBorders>
            <w:hideMark/>
          </w:tcPr>
          <w:p w14:paraId="7064EED2" w14:textId="77777777" w:rsidR="00D71840" w:rsidRDefault="00D71840" w:rsidP="00D71840">
            <w:pPr>
              <w:pStyle w:val="TAL"/>
              <w:rPr>
                <w:lang w:val="sv-SE"/>
              </w:rPr>
            </w:pPr>
            <w:r>
              <w:t>Uinteger</w:t>
            </w:r>
          </w:p>
        </w:tc>
        <w:tc>
          <w:tcPr>
            <w:tcW w:w="425" w:type="dxa"/>
            <w:tcBorders>
              <w:top w:val="single" w:sz="4" w:space="0" w:color="auto"/>
              <w:left w:val="single" w:sz="4" w:space="0" w:color="auto"/>
              <w:bottom w:val="single" w:sz="4" w:space="0" w:color="auto"/>
              <w:right w:val="single" w:sz="4" w:space="0" w:color="auto"/>
            </w:tcBorders>
            <w:hideMark/>
          </w:tcPr>
          <w:p w14:paraId="6B2AD829"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65B3900F"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34AA7055"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accessed.</w:t>
            </w:r>
          </w:p>
        </w:tc>
        <w:tc>
          <w:tcPr>
            <w:tcW w:w="1998" w:type="dxa"/>
            <w:tcBorders>
              <w:top w:val="single" w:sz="4" w:space="0" w:color="auto"/>
              <w:left w:val="single" w:sz="4" w:space="0" w:color="auto"/>
              <w:bottom w:val="single" w:sz="4" w:space="0" w:color="auto"/>
              <w:right w:val="single" w:sz="4" w:space="0" w:color="auto"/>
            </w:tcBorders>
          </w:tcPr>
          <w:p w14:paraId="09A44167" w14:textId="77777777" w:rsidR="00D71840" w:rsidRDefault="00D71840" w:rsidP="00D71840">
            <w:pPr>
              <w:pStyle w:val="TAL"/>
              <w:rPr>
                <w:rFonts w:cs="Arial"/>
                <w:szCs w:val="18"/>
                <w:lang w:eastAsia="en-GB"/>
              </w:rPr>
            </w:pPr>
          </w:p>
        </w:tc>
      </w:tr>
      <w:tr w:rsidR="00D71840" w14:paraId="4DAAFF8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C68D1A" w14:textId="77777777" w:rsidR="00D71840" w:rsidRPr="00830AC8" w:rsidRDefault="00D71840" w:rsidP="00D71840">
            <w:pPr>
              <w:pStyle w:val="TAL"/>
              <w:rPr>
                <w:lang w:val="en-US"/>
              </w:rPr>
            </w:pPr>
            <w:r>
              <w:rPr>
                <w:lang w:val="en-US"/>
              </w:rPr>
              <w:t>noTimesDataManagedValue</w:t>
            </w:r>
          </w:p>
        </w:tc>
        <w:tc>
          <w:tcPr>
            <w:tcW w:w="1006" w:type="dxa"/>
            <w:tcBorders>
              <w:top w:val="single" w:sz="4" w:space="0" w:color="auto"/>
              <w:left w:val="single" w:sz="4" w:space="0" w:color="auto"/>
              <w:bottom w:val="single" w:sz="4" w:space="0" w:color="auto"/>
              <w:right w:val="single" w:sz="4" w:space="0" w:color="auto"/>
            </w:tcBorders>
            <w:hideMark/>
          </w:tcPr>
          <w:p w14:paraId="5D201EF2" w14:textId="77777777" w:rsidR="00D71840" w:rsidRPr="00830AC8" w:rsidRDefault="00D71840" w:rsidP="00D71840">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4501789" w14:textId="77777777" w:rsidR="00D71840" w:rsidRPr="00830AC8" w:rsidRDefault="00D71840" w:rsidP="00D71840">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7FA3B2A4"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6092F8B"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managed</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971CBF9" w14:textId="77777777" w:rsidR="00D71840" w:rsidRDefault="00D71840" w:rsidP="00D71840">
            <w:pPr>
              <w:pStyle w:val="TAL"/>
              <w:rPr>
                <w:rFonts w:cs="Arial"/>
                <w:szCs w:val="18"/>
                <w:lang w:eastAsia="en-GB"/>
              </w:rPr>
            </w:pPr>
          </w:p>
        </w:tc>
      </w:tr>
    </w:tbl>
    <w:p w14:paraId="341A93DF" w14:textId="77777777" w:rsidR="00D71840" w:rsidRPr="006D49C9" w:rsidRDefault="00D71840" w:rsidP="00D71840">
      <w:pPr>
        <w:rPr>
          <w:lang w:eastAsia="zh-CN"/>
        </w:rPr>
      </w:pPr>
    </w:p>
    <w:p w14:paraId="32BF19B2" w14:textId="77777777" w:rsidR="002E2734" w:rsidRDefault="002E2734" w:rsidP="002E2734">
      <w:pPr>
        <w:pStyle w:val="Heading4"/>
        <w:rPr>
          <w:lang w:eastAsia="zh-CN"/>
        </w:rPr>
      </w:pPr>
      <w:bookmarkStart w:id="1750" w:name="_Toc168325734"/>
      <w:bookmarkStart w:id="1751" w:name="_Toc168326582"/>
      <w:r>
        <w:rPr>
          <w:lang w:eastAsia="zh-CN"/>
        </w:rPr>
        <w:t>A.4.3.3.3</w:t>
      </w:r>
      <w:r>
        <w:rPr>
          <w:lang w:eastAsia="zh-CN"/>
        </w:rPr>
        <w:tab/>
        <w:t>Simple data types and enumerations</w:t>
      </w:r>
      <w:bookmarkEnd w:id="1750"/>
      <w:bookmarkEnd w:id="1751"/>
    </w:p>
    <w:p w14:paraId="68499FD9" w14:textId="77777777" w:rsidR="002E2734" w:rsidRDefault="002E2734" w:rsidP="002E2734">
      <w:pPr>
        <w:rPr>
          <w:lang w:eastAsia="zh-CN"/>
        </w:rPr>
      </w:pPr>
      <w:r>
        <w:rPr>
          <w:lang w:eastAsia="zh-CN"/>
        </w:rPr>
        <w:t>None.</w:t>
      </w:r>
    </w:p>
    <w:p w14:paraId="6B862E08" w14:textId="77777777" w:rsidR="002E2734" w:rsidRDefault="002E2734" w:rsidP="002E2734">
      <w:pPr>
        <w:pStyle w:val="Heading3"/>
      </w:pPr>
      <w:bookmarkStart w:id="1752" w:name="_Toc168325735"/>
      <w:bookmarkStart w:id="1753" w:name="_Toc168326583"/>
      <w:r>
        <w:t>A.4.3.4</w:t>
      </w:r>
      <w:r>
        <w:tab/>
        <w:t>Error Handling</w:t>
      </w:r>
      <w:bookmarkEnd w:id="1752"/>
      <w:bookmarkEnd w:id="1753"/>
    </w:p>
    <w:p w14:paraId="15A0DFD2" w14:textId="77777777" w:rsidR="002E2734" w:rsidRDefault="002E2734" w:rsidP="002E2734">
      <w:pPr>
        <w:rPr>
          <w:lang w:eastAsia="zh-CN"/>
        </w:rPr>
      </w:pPr>
      <w:r>
        <w:rPr>
          <w:lang w:eastAsia="zh-CN"/>
        </w:rPr>
        <w:t>General error responses are defined in clause</w:t>
      </w:r>
      <w:r>
        <w:t> C.1.3 of 3GPP TS 24.546 [6]</w:t>
      </w:r>
      <w:r>
        <w:rPr>
          <w:lang w:eastAsia="zh-CN"/>
        </w:rPr>
        <w:t>.</w:t>
      </w:r>
    </w:p>
    <w:p w14:paraId="57B738F4" w14:textId="77777777" w:rsidR="002E2734" w:rsidRDefault="002E2734" w:rsidP="002E2734">
      <w:pPr>
        <w:pStyle w:val="Heading3"/>
      </w:pPr>
      <w:bookmarkStart w:id="1754" w:name="_Toc168325736"/>
      <w:bookmarkStart w:id="1755" w:name="_Toc168326584"/>
      <w:r>
        <w:t>A.4.3.5</w:t>
      </w:r>
      <w:r>
        <w:tab/>
        <w:t>CDDL Specification</w:t>
      </w:r>
      <w:bookmarkEnd w:id="1754"/>
      <w:bookmarkEnd w:id="1755"/>
    </w:p>
    <w:p w14:paraId="2B10D54A" w14:textId="77777777" w:rsidR="002E2734" w:rsidRDefault="002E2734" w:rsidP="002E2734">
      <w:pPr>
        <w:pStyle w:val="Heading4"/>
        <w:rPr>
          <w:lang w:eastAsia="zh-CN"/>
        </w:rPr>
      </w:pPr>
      <w:bookmarkStart w:id="1756" w:name="_Toc168325737"/>
      <w:bookmarkStart w:id="1757" w:name="_Toc168326585"/>
      <w:r>
        <w:t>A.4.3.5</w:t>
      </w:r>
      <w:r>
        <w:rPr>
          <w:lang w:eastAsia="zh-CN"/>
        </w:rPr>
        <w:t>.1</w:t>
      </w:r>
      <w:r>
        <w:rPr>
          <w:lang w:eastAsia="zh-CN"/>
        </w:rPr>
        <w:tab/>
        <w:t>Introduction</w:t>
      </w:r>
      <w:bookmarkEnd w:id="1756"/>
      <w:bookmarkEnd w:id="1757"/>
    </w:p>
    <w:p w14:paraId="3FD339E5" w14:textId="06DAA018" w:rsidR="002E2734" w:rsidRDefault="002E2734" w:rsidP="002E2734">
      <w:r>
        <w:t>The data model described in clause </w:t>
      </w:r>
      <w:r>
        <w:rPr>
          <w:lang w:eastAsia="zh-CN"/>
        </w:rPr>
        <w:t>A.4.</w:t>
      </w:r>
      <w:r w:rsidR="00A54533">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2560E102" w14:textId="0C3C5F3C" w:rsidR="002E2734" w:rsidRDefault="002E2734" w:rsidP="002E2734">
      <w:r>
        <w:t>Clause A.4.3.5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SDD_DataStorage</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0A4C2E6" w14:textId="77777777" w:rsidR="002E2734" w:rsidRDefault="002E2734" w:rsidP="002E2734">
      <w:pPr>
        <w:pStyle w:val="Heading4"/>
        <w:rPr>
          <w:lang w:eastAsia="zh-CN"/>
        </w:rPr>
      </w:pPr>
      <w:bookmarkStart w:id="1758" w:name="_Toc168325738"/>
      <w:bookmarkStart w:id="1759" w:name="_Toc168326586"/>
      <w:r>
        <w:t>A.4.3.5</w:t>
      </w:r>
      <w:r>
        <w:rPr>
          <w:lang w:eastAsia="zh-CN"/>
        </w:rPr>
        <w:t>.2</w:t>
      </w:r>
      <w:r>
        <w:rPr>
          <w:lang w:eastAsia="zh-CN"/>
        </w:rPr>
        <w:tab/>
        <w:t>CDDL document</w:t>
      </w:r>
      <w:bookmarkEnd w:id="1758"/>
      <w:bookmarkEnd w:id="1759"/>
    </w:p>
    <w:p w14:paraId="51AE6F5A" w14:textId="77777777" w:rsidR="00F54EC9" w:rsidRPr="00932268" w:rsidRDefault="00F54EC9" w:rsidP="00F54EC9">
      <w:pPr>
        <w:pStyle w:val="PL"/>
        <w:rPr>
          <w:lang w:eastAsia="zh-CN"/>
        </w:rPr>
      </w:pPr>
      <w:r>
        <w:rPr>
          <w:lang w:eastAsia="zh-CN"/>
        </w:rPr>
        <w:t xml:space="preserve">;;; </w:t>
      </w:r>
      <w:r>
        <w:t>DataStorageCreationRequest</w:t>
      </w:r>
    </w:p>
    <w:p w14:paraId="2BF2BA5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creation</w:t>
      </w:r>
      <w:r w:rsidRPr="00950778">
        <w:rPr>
          <w:lang w:eastAsia="zh-CN"/>
        </w:rPr>
        <w:t>.</w:t>
      </w:r>
    </w:p>
    <w:p w14:paraId="19E2A17A" w14:textId="77777777" w:rsidR="00F54EC9" w:rsidRPr="00932268" w:rsidRDefault="00F54EC9" w:rsidP="00F54EC9">
      <w:pPr>
        <w:pStyle w:val="PL"/>
        <w:rPr>
          <w:lang w:eastAsia="zh-CN"/>
        </w:rPr>
      </w:pPr>
      <w:r>
        <w:t>DataStorageCreationRequest</w:t>
      </w:r>
      <w:r w:rsidRPr="00932268">
        <w:rPr>
          <w:lang w:eastAsia="zh-CN"/>
        </w:rPr>
        <w:t xml:space="preserve"> = {</w:t>
      </w:r>
    </w:p>
    <w:p w14:paraId="265975F3" w14:textId="77777777" w:rsidR="00F54EC9" w:rsidRPr="00932268" w:rsidRDefault="00F54EC9" w:rsidP="00F54EC9">
      <w:pPr>
        <w:pStyle w:val="PL"/>
        <w:rPr>
          <w:lang w:eastAsia="zh-CN"/>
        </w:rPr>
      </w:pPr>
      <w:r w:rsidRPr="00932268">
        <w:rPr>
          <w:lang w:eastAsia="zh-CN"/>
        </w:rPr>
        <w:t xml:space="preserve"> </w:t>
      </w:r>
      <w:r>
        <w:rPr>
          <w:lang w:eastAsia="zh-CN"/>
        </w:rPr>
        <w:t>applicationData</w:t>
      </w:r>
      <w:r w:rsidRPr="00932268">
        <w:rPr>
          <w:lang w:eastAsia="zh-CN"/>
        </w:rPr>
        <w:t xml:space="preserve">: </w:t>
      </w:r>
      <w:r>
        <w:rPr>
          <w:lang w:eastAsia="zh-CN"/>
        </w:rPr>
        <w:t xml:space="preserve">bytes      </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10EC0B2" w14:textId="77777777" w:rsidR="00F54EC9" w:rsidRPr="00932268" w:rsidRDefault="00F54EC9" w:rsidP="00F54EC9">
      <w:pPr>
        <w:pStyle w:val="PL"/>
        <w:rPr>
          <w:lang w:eastAsia="zh-CN"/>
        </w:rPr>
      </w:pPr>
      <w:r>
        <w:rPr>
          <w:lang w:eastAsia="zh-CN"/>
        </w:rPr>
        <w:t xml:space="preserve"> accessControlPolicy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3E03493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1F1C0FE2"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statusInformationReq</w:t>
      </w:r>
      <w:r w:rsidRPr="00932268">
        <w:rPr>
          <w:lang w:eastAsia="zh-CN"/>
        </w:rPr>
        <w:t xml:space="preserve">: </w:t>
      </w:r>
      <w:r>
        <w:rPr>
          <w:lang w:eastAsia="zh-CN"/>
        </w:rPr>
        <w:t xml:space="preserve">StatusInformationReq  </w:t>
      </w:r>
    </w:p>
    <w:p w14:paraId="129A093A" w14:textId="77777777" w:rsidR="00F54EC9" w:rsidRPr="00932268" w:rsidRDefault="00F54EC9" w:rsidP="00F54EC9">
      <w:pPr>
        <w:pStyle w:val="PL"/>
        <w:rPr>
          <w:lang w:eastAsia="zh-CN"/>
        </w:rPr>
      </w:pPr>
      <w:r w:rsidRPr="00932268">
        <w:rPr>
          <w:lang w:eastAsia="zh-CN"/>
        </w:rPr>
        <w:t>}</w:t>
      </w:r>
    </w:p>
    <w:p w14:paraId="3A60AB6C" w14:textId="77777777" w:rsidR="00F54EC9" w:rsidRDefault="00F54EC9" w:rsidP="00F54EC9">
      <w:pPr>
        <w:pStyle w:val="PL"/>
        <w:rPr>
          <w:lang w:eastAsia="zh-CN"/>
        </w:rPr>
      </w:pPr>
    </w:p>
    <w:p w14:paraId="299D0E4D" w14:textId="77777777" w:rsidR="00F54EC9" w:rsidRPr="00932268" w:rsidRDefault="00F54EC9" w:rsidP="00F54EC9">
      <w:pPr>
        <w:pStyle w:val="PL"/>
        <w:rPr>
          <w:lang w:eastAsia="zh-CN"/>
        </w:rPr>
      </w:pPr>
      <w:r>
        <w:rPr>
          <w:lang w:eastAsia="zh-CN"/>
        </w:rPr>
        <w:t xml:space="preserve">;;; </w:t>
      </w:r>
      <w:r>
        <w:t>DataStorageCreationResponse</w:t>
      </w:r>
    </w:p>
    <w:p w14:paraId="093A5F1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creation</w:t>
      </w:r>
      <w:r w:rsidRPr="00950778">
        <w:rPr>
          <w:lang w:eastAsia="zh-CN"/>
        </w:rPr>
        <w:t>.</w:t>
      </w:r>
    </w:p>
    <w:p w14:paraId="1F5DC068" w14:textId="77777777" w:rsidR="00F54EC9" w:rsidRPr="00932268" w:rsidRDefault="00F54EC9" w:rsidP="00F54EC9">
      <w:pPr>
        <w:pStyle w:val="PL"/>
        <w:rPr>
          <w:lang w:eastAsia="zh-CN"/>
        </w:rPr>
      </w:pPr>
      <w:r>
        <w:rPr>
          <w:lang w:eastAsia="zh-CN"/>
        </w:rPr>
        <w:t>DataStorageCreationResponse</w:t>
      </w:r>
      <w:r w:rsidRPr="00932268">
        <w:rPr>
          <w:lang w:eastAsia="zh-CN"/>
        </w:rPr>
        <w:t xml:space="preserve"> = {</w:t>
      </w:r>
    </w:p>
    <w:p w14:paraId="6AAB1638"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4080444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3C81AC8"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7EB82CF7" w14:textId="77777777" w:rsidR="00F54EC9" w:rsidRPr="00932268" w:rsidRDefault="00F54EC9" w:rsidP="00F54EC9">
      <w:pPr>
        <w:pStyle w:val="PL"/>
        <w:rPr>
          <w:lang w:eastAsia="zh-CN"/>
        </w:rPr>
      </w:pPr>
      <w:r w:rsidRPr="00932268">
        <w:rPr>
          <w:lang w:eastAsia="zh-CN"/>
        </w:rPr>
        <w:t>}</w:t>
      </w:r>
    </w:p>
    <w:p w14:paraId="7AA1F66A" w14:textId="77777777" w:rsidR="00F54EC9" w:rsidRPr="00932268" w:rsidRDefault="00F54EC9" w:rsidP="00F54EC9">
      <w:pPr>
        <w:pStyle w:val="PL"/>
        <w:rPr>
          <w:lang w:eastAsia="zh-CN"/>
        </w:rPr>
      </w:pPr>
    </w:p>
    <w:p w14:paraId="327735EC" w14:textId="77777777" w:rsidR="00F54EC9" w:rsidRPr="00932268" w:rsidRDefault="00F54EC9" w:rsidP="00F54EC9">
      <w:pPr>
        <w:pStyle w:val="PL"/>
        <w:rPr>
          <w:lang w:eastAsia="zh-CN"/>
        </w:rPr>
      </w:pPr>
      <w:r>
        <w:rPr>
          <w:lang w:eastAsia="zh-CN"/>
        </w:rPr>
        <w:t xml:space="preserve">;;; </w:t>
      </w:r>
      <w:r>
        <w:t>DataStorageReservationRequest</w:t>
      </w:r>
    </w:p>
    <w:p w14:paraId="225C6A7D"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reservation</w:t>
      </w:r>
      <w:r w:rsidRPr="00950778">
        <w:rPr>
          <w:lang w:eastAsia="zh-CN"/>
        </w:rPr>
        <w:t>.</w:t>
      </w:r>
    </w:p>
    <w:p w14:paraId="4E6E0963" w14:textId="77777777" w:rsidR="00F54EC9" w:rsidRPr="00932268" w:rsidRDefault="00F54EC9" w:rsidP="00F54EC9">
      <w:pPr>
        <w:pStyle w:val="PL"/>
        <w:rPr>
          <w:lang w:eastAsia="zh-CN"/>
        </w:rPr>
      </w:pPr>
      <w:r>
        <w:t>DataStorageReservationRequest</w:t>
      </w:r>
      <w:r w:rsidRPr="00932268">
        <w:rPr>
          <w:lang w:eastAsia="zh-CN"/>
        </w:rPr>
        <w:t xml:space="preserve"> = {</w:t>
      </w:r>
    </w:p>
    <w:p w14:paraId="6E6AFBD8" w14:textId="77777777" w:rsidR="00F54EC9" w:rsidRPr="00932268" w:rsidRDefault="00F54EC9" w:rsidP="00F54EC9">
      <w:pPr>
        <w:pStyle w:val="PL"/>
        <w:rPr>
          <w:lang w:eastAsia="zh-CN"/>
        </w:rPr>
      </w:pPr>
      <w:r w:rsidRPr="00932268">
        <w:rPr>
          <w:lang w:eastAsia="zh-CN"/>
        </w:rPr>
        <w:t xml:space="preserve"> </w:t>
      </w:r>
      <w:r>
        <w:rPr>
          <w:lang w:eastAsia="zh-CN"/>
        </w:rPr>
        <w:t>valServiceId</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94C885B"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dataLength</w:t>
      </w:r>
      <w:r w:rsidRPr="00932268">
        <w:rPr>
          <w:lang w:eastAsia="zh-CN"/>
        </w:rPr>
        <w:t xml:space="preserve">: </w:t>
      </w:r>
      <w:r>
        <w:rPr>
          <w:lang w:eastAsia="zh-CN"/>
        </w:rPr>
        <w:t xml:space="preserve">Uinteger                </w:t>
      </w:r>
    </w:p>
    <w:p w14:paraId="2817BA57" w14:textId="77777777" w:rsidR="00F54EC9" w:rsidRPr="00932268" w:rsidRDefault="00F54EC9" w:rsidP="00F54EC9">
      <w:pPr>
        <w:pStyle w:val="PL"/>
        <w:rPr>
          <w:lang w:eastAsia="zh-CN"/>
        </w:rPr>
      </w:pPr>
      <w:r w:rsidRPr="00932268">
        <w:rPr>
          <w:lang w:eastAsia="zh-CN"/>
        </w:rPr>
        <w:t>}</w:t>
      </w:r>
    </w:p>
    <w:p w14:paraId="315466AF" w14:textId="77777777" w:rsidR="00F54EC9" w:rsidRDefault="00F54EC9" w:rsidP="00F54EC9">
      <w:pPr>
        <w:pStyle w:val="PL"/>
        <w:rPr>
          <w:lang w:eastAsia="zh-CN"/>
        </w:rPr>
      </w:pPr>
    </w:p>
    <w:p w14:paraId="0DF42191" w14:textId="77777777" w:rsidR="00F54EC9" w:rsidRPr="00932268" w:rsidRDefault="00F54EC9" w:rsidP="00F54EC9">
      <w:pPr>
        <w:pStyle w:val="PL"/>
        <w:rPr>
          <w:lang w:eastAsia="zh-CN"/>
        </w:rPr>
      </w:pPr>
      <w:r>
        <w:rPr>
          <w:lang w:eastAsia="zh-CN"/>
        </w:rPr>
        <w:t xml:space="preserve">;;; </w:t>
      </w:r>
      <w:r>
        <w:t>DataStorageReservationResponse</w:t>
      </w:r>
    </w:p>
    <w:p w14:paraId="69B870EB"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reservation</w:t>
      </w:r>
      <w:r w:rsidRPr="00950778">
        <w:rPr>
          <w:lang w:eastAsia="zh-CN"/>
        </w:rPr>
        <w:t>.</w:t>
      </w:r>
    </w:p>
    <w:p w14:paraId="63D0DEE1" w14:textId="77777777" w:rsidR="00F54EC9" w:rsidRPr="00932268" w:rsidRDefault="00F54EC9" w:rsidP="00F54EC9">
      <w:pPr>
        <w:pStyle w:val="PL"/>
        <w:rPr>
          <w:lang w:eastAsia="zh-CN"/>
        </w:rPr>
      </w:pPr>
      <w:r>
        <w:rPr>
          <w:lang w:eastAsia="zh-CN"/>
        </w:rPr>
        <w:t>DataStorageReservationResponse</w:t>
      </w:r>
      <w:r w:rsidRPr="00932268">
        <w:rPr>
          <w:lang w:eastAsia="zh-CN"/>
        </w:rPr>
        <w:t xml:space="preserve"> = {</w:t>
      </w:r>
    </w:p>
    <w:p w14:paraId="5F035313"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D96EAFA"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41C141F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address</w:t>
      </w:r>
      <w:r w:rsidRPr="00932268">
        <w:rPr>
          <w:lang w:eastAsia="zh-CN"/>
        </w:rPr>
        <w:t xml:space="preserve">: </w:t>
      </w:r>
      <w:r>
        <w:rPr>
          <w:lang w:eastAsia="zh-CN"/>
        </w:rPr>
        <w:t xml:space="preserve">string               </w:t>
      </w:r>
    </w:p>
    <w:p w14:paraId="2E0BEBE8" w14:textId="77777777" w:rsidR="00F54EC9" w:rsidRPr="00932268" w:rsidRDefault="00F54EC9" w:rsidP="00F54EC9">
      <w:pPr>
        <w:pStyle w:val="PL"/>
        <w:rPr>
          <w:lang w:eastAsia="zh-CN"/>
        </w:rPr>
      </w:pPr>
      <w:r w:rsidRPr="00932268">
        <w:rPr>
          <w:lang w:eastAsia="zh-CN"/>
        </w:rPr>
        <w:t>}</w:t>
      </w:r>
    </w:p>
    <w:p w14:paraId="1A65FAF3" w14:textId="77777777" w:rsidR="00F54EC9" w:rsidRPr="00932268" w:rsidRDefault="00F54EC9" w:rsidP="00F54EC9">
      <w:pPr>
        <w:pStyle w:val="PL"/>
        <w:rPr>
          <w:lang w:eastAsia="zh-CN"/>
        </w:rPr>
      </w:pPr>
    </w:p>
    <w:p w14:paraId="555903AF" w14:textId="77777777" w:rsidR="00F54EC9" w:rsidRPr="00932268" w:rsidRDefault="00F54EC9" w:rsidP="00F54EC9">
      <w:pPr>
        <w:pStyle w:val="PL"/>
        <w:rPr>
          <w:lang w:eastAsia="zh-CN"/>
        </w:rPr>
      </w:pPr>
      <w:r>
        <w:rPr>
          <w:lang w:eastAsia="zh-CN"/>
        </w:rPr>
        <w:t>;;; DataStorageStatusNotification</w:t>
      </w:r>
    </w:p>
    <w:p w14:paraId="52EF2E6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storage status notification of the SD</w:t>
      </w:r>
      <w:r>
        <w:t>DM-C</w:t>
      </w:r>
      <w:r w:rsidRPr="00950778">
        <w:rPr>
          <w:lang w:eastAsia="zh-CN"/>
        </w:rPr>
        <w:t>.</w:t>
      </w:r>
    </w:p>
    <w:p w14:paraId="3CD34F53" w14:textId="77777777" w:rsidR="00F54EC9" w:rsidRPr="00932268" w:rsidRDefault="00F54EC9" w:rsidP="00F54EC9">
      <w:pPr>
        <w:pStyle w:val="PL"/>
        <w:rPr>
          <w:lang w:eastAsia="zh-CN"/>
        </w:rPr>
      </w:pPr>
      <w:r>
        <w:rPr>
          <w:lang w:eastAsia="zh-CN"/>
        </w:rPr>
        <w:t>MeasurementSubscriptionNotification</w:t>
      </w:r>
      <w:r w:rsidRPr="00932268">
        <w:rPr>
          <w:lang w:eastAsia="zh-CN"/>
        </w:rPr>
        <w:t xml:space="preserve"> = {</w:t>
      </w:r>
    </w:p>
    <w:p w14:paraId="1197084F"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267A6A" w14:textId="77777777" w:rsidR="00F54EC9" w:rsidRPr="00932268" w:rsidRDefault="00F54EC9" w:rsidP="00F54EC9">
      <w:pPr>
        <w:pStyle w:val="PL"/>
        <w:rPr>
          <w:lang w:eastAsia="zh-CN"/>
        </w:rPr>
      </w:pPr>
      <w:r>
        <w:rPr>
          <w:lang w:eastAsia="zh-CN"/>
        </w:rPr>
        <w:t xml:space="preserve"> statusInformationRsp</w:t>
      </w:r>
      <w:r w:rsidRPr="00932268">
        <w:rPr>
          <w:lang w:eastAsia="zh-CN"/>
        </w:rPr>
        <w:t xml:space="preserve">: </w:t>
      </w:r>
      <w:r>
        <w:rPr>
          <w:lang w:eastAsia="zh-CN"/>
        </w:rPr>
        <w:t xml:space="preserve">StatusInformationRsp </w:t>
      </w:r>
    </w:p>
    <w:p w14:paraId="61332BCB" w14:textId="77777777" w:rsidR="00F54EC9" w:rsidRPr="00932268" w:rsidRDefault="00F54EC9" w:rsidP="00F54EC9">
      <w:pPr>
        <w:pStyle w:val="PL"/>
        <w:rPr>
          <w:lang w:eastAsia="zh-CN"/>
        </w:rPr>
      </w:pPr>
      <w:r w:rsidRPr="00932268">
        <w:rPr>
          <w:lang w:eastAsia="zh-CN"/>
        </w:rPr>
        <w:lastRenderedPageBreak/>
        <w:t>}</w:t>
      </w:r>
    </w:p>
    <w:p w14:paraId="0323EB2F" w14:textId="77777777" w:rsidR="00F54EC9" w:rsidRDefault="00F54EC9" w:rsidP="00F54EC9">
      <w:pPr>
        <w:pStyle w:val="PL"/>
        <w:rPr>
          <w:lang w:eastAsia="zh-CN"/>
        </w:rPr>
      </w:pPr>
    </w:p>
    <w:p w14:paraId="140214C9" w14:textId="77777777" w:rsidR="00F54EC9" w:rsidRPr="00932268" w:rsidRDefault="00F54EC9" w:rsidP="00F54EC9">
      <w:pPr>
        <w:pStyle w:val="PL"/>
        <w:rPr>
          <w:lang w:eastAsia="zh-CN"/>
        </w:rPr>
      </w:pPr>
      <w:r>
        <w:rPr>
          <w:lang w:eastAsia="zh-CN"/>
        </w:rPr>
        <w:t xml:space="preserve">;;; </w:t>
      </w:r>
      <w:r>
        <w:t>DataStorageQueryResponse</w:t>
      </w:r>
    </w:p>
    <w:p w14:paraId="2EE42B08"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query</w:t>
      </w:r>
      <w:r w:rsidRPr="00950778">
        <w:rPr>
          <w:lang w:eastAsia="zh-CN"/>
        </w:rPr>
        <w:t>.</w:t>
      </w:r>
    </w:p>
    <w:p w14:paraId="02538B61" w14:textId="77777777" w:rsidR="00F54EC9" w:rsidRPr="00932268" w:rsidRDefault="00F54EC9" w:rsidP="00F54EC9">
      <w:pPr>
        <w:pStyle w:val="PL"/>
        <w:rPr>
          <w:lang w:eastAsia="zh-CN"/>
        </w:rPr>
      </w:pPr>
      <w:r>
        <w:rPr>
          <w:lang w:eastAsia="zh-CN"/>
        </w:rPr>
        <w:t>DataStorageQueryResponse</w:t>
      </w:r>
      <w:r w:rsidRPr="00932268">
        <w:rPr>
          <w:lang w:eastAsia="zh-CN"/>
        </w:rPr>
        <w:t xml:space="preserve"> = {</w:t>
      </w:r>
    </w:p>
    <w:p w14:paraId="5A16C7ED"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3700B81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1A28DBD"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4424678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43A44DAE" w14:textId="77777777" w:rsidR="00F54EC9" w:rsidRPr="00932268" w:rsidRDefault="00F54EC9" w:rsidP="00F54EC9">
      <w:pPr>
        <w:pStyle w:val="PL"/>
        <w:rPr>
          <w:lang w:eastAsia="zh-CN"/>
        </w:rPr>
      </w:pPr>
      <w:r w:rsidRPr="00932268">
        <w:rPr>
          <w:lang w:eastAsia="zh-CN"/>
        </w:rPr>
        <w:t>}</w:t>
      </w:r>
    </w:p>
    <w:p w14:paraId="1144E96D" w14:textId="77777777" w:rsidR="00F54EC9" w:rsidRPr="00932268" w:rsidRDefault="00F54EC9" w:rsidP="00F54EC9">
      <w:pPr>
        <w:pStyle w:val="PL"/>
        <w:rPr>
          <w:lang w:eastAsia="zh-CN"/>
        </w:rPr>
      </w:pPr>
    </w:p>
    <w:p w14:paraId="1BBBAC94" w14:textId="77777777" w:rsidR="00F54EC9" w:rsidRPr="00932268" w:rsidRDefault="00F54EC9" w:rsidP="00F54EC9">
      <w:pPr>
        <w:pStyle w:val="PL"/>
        <w:rPr>
          <w:lang w:eastAsia="zh-CN"/>
        </w:rPr>
      </w:pPr>
      <w:r>
        <w:rPr>
          <w:lang w:eastAsia="zh-CN"/>
        </w:rPr>
        <w:t xml:space="preserve">;;; </w:t>
      </w:r>
      <w:r>
        <w:t>DataStorageMgtRequest</w:t>
      </w:r>
    </w:p>
    <w:p w14:paraId="09D8632A"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management</w:t>
      </w:r>
      <w:r w:rsidRPr="00950778">
        <w:rPr>
          <w:lang w:eastAsia="zh-CN"/>
        </w:rPr>
        <w:t>.</w:t>
      </w:r>
    </w:p>
    <w:p w14:paraId="4D60FAFA" w14:textId="77777777" w:rsidR="00F54EC9" w:rsidRPr="00932268" w:rsidRDefault="00F54EC9" w:rsidP="00F54EC9">
      <w:pPr>
        <w:pStyle w:val="PL"/>
        <w:rPr>
          <w:lang w:eastAsia="zh-CN"/>
        </w:rPr>
      </w:pPr>
      <w:r>
        <w:t>DataStorageMgtRequest</w:t>
      </w:r>
      <w:r w:rsidRPr="00932268">
        <w:rPr>
          <w:lang w:eastAsia="zh-CN"/>
        </w:rPr>
        <w:t xml:space="preserve"> = {</w:t>
      </w:r>
    </w:p>
    <w:p w14:paraId="1C8935EB"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6E63DD4"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59DED677" w14:textId="77777777" w:rsidR="00F54EC9" w:rsidRPr="00932268" w:rsidRDefault="00F54EC9" w:rsidP="00F54EC9">
      <w:pPr>
        <w:pStyle w:val="PL"/>
        <w:rPr>
          <w:lang w:eastAsia="zh-CN"/>
        </w:rPr>
      </w:pPr>
      <w:r w:rsidRPr="00932268">
        <w:rPr>
          <w:lang w:eastAsia="zh-CN"/>
        </w:rPr>
        <w:t>}</w:t>
      </w:r>
    </w:p>
    <w:p w14:paraId="54D67503" w14:textId="77777777" w:rsidR="00F54EC9" w:rsidRDefault="00F54EC9" w:rsidP="00F54EC9">
      <w:pPr>
        <w:pStyle w:val="PL"/>
        <w:rPr>
          <w:lang w:eastAsia="zh-CN"/>
        </w:rPr>
      </w:pPr>
    </w:p>
    <w:p w14:paraId="4253CF81" w14:textId="77777777" w:rsidR="00F54EC9" w:rsidRPr="00932268" w:rsidRDefault="00F54EC9" w:rsidP="00F54EC9">
      <w:pPr>
        <w:pStyle w:val="PL"/>
        <w:rPr>
          <w:lang w:eastAsia="zh-CN"/>
        </w:rPr>
      </w:pPr>
      <w:r w:rsidRPr="00932268">
        <w:rPr>
          <w:lang w:eastAsia="zh-CN"/>
        </w:rPr>
        <w:t xml:space="preserve">;;; </w:t>
      </w:r>
      <w:r w:rsidRPr="00E251DB">
        <w:rPr>
          <w:lang w:val="en-US"/>
        </w:rPr>
        <w:t>StatusInformationReq</w:t>
      </w:r>
    </w:p>
    <w:p w14:paraId="244C526B" w14:textId="77777777" w:rsidR="00F54EC9" w:rsidRPr="00932268" w:rsidRDefault="00F54EC9" w:rsidP="00F54EC9">
      <w:pPr>
        <w:pStyle w:val="PL"/>
        <w:rPr>
          <w:lang w:eastAsia="zh-CN"/>
        </w:rPr>
      </w:pPr>
      <w:r w:rsidRPr="00E251DB">
        <w:rPr>
          <w:lang w:val="en-US"/>
        </w:rPr>
        <w:t>StatusInformationReq</w:t>
      </w:r>
      <w:r w:rsidRPr="00932268">
        <w:rPr>
          <w:lang w:eastAsia="zh-CN"/>
        </w:rPr>
        <w:t xml:space="preserve"> = {</w:t>
      </w:r>
    </w:p>
    <w:p w14:paraId="1F02A273" w14:textId="77777777" w:rsidR="00F54EC9" w:rsidRPr="00932268" w:rsidRDefault="00F54EC9" w:rsidP="00F54EC9">
      <w:pPr>
        <w:pStyle w:val="PL"/>
        <w:rPr>
          <w:lang w:eastAsia="zh-CN"/>
        </w:rPr>
      </w:pPr>
      <w:r w:rsidRPr="00932268">
        <w:rPr>
          <w:lang w:eastAsia="zh-CN"/>
        </w:rPr>
        <w:t xml:space="preserve"> ? </w:t>
      </w:r>
      <w:r>
        <w:rPr>
          <w:lang w:val="en-US"/>
        </w:rPr>
        <w:t>noTimesDataAccessed</w:t>
      </w:r>
      <w:r w:rsidRPr="00932268">
        <w:rPr>
          <w:lang w:eastAsia="zh-CN"/>
        </w:rPr>
        <w:t xml:space="preserve">: </w:t>
      </w:r>
      <w:r>
        <w:rPr>
          <w:lang w:eastAsia="zh-CN"/>
        </w:rPr>
        <w:t>bool</w:t>
      </w:r>
    </w:p>
    <w:p w14:paraId="431EC582" w14:textId="77777777" w:rsidR="00F54EC9" w:rsidRPr="00932268" w:rsidRDefault="00F54EC9" w:rsidP="00F54EC9">
      <w:pPr>
        <w:pStyle w:val="PL"/>
        <w:rPr>
          <w:lang w:eastAsia="zh-CN"/>
        </w:rPr>
      </w:pPr>
      <w:r w:rsidRPr="00932268">
        <w:rPr>
          <w:lang w:eastAsia="zh-CN"/>
        </w:rPr>
        <w:t xml:space="preserve"> ? </w:t>
      </w:r>
      <w:r>
        <w:rPr>
          <w:lang w:val="en-US"/>
        </w:rPr>
        <w:t>noTimesDataManageed</w:t>
      </w:r>
      <w:r>
        <w:rPr>
          <w:lang w:eastAsia="zh-CN"/>
        </w:rPr>
        <w:t>: bool</w:t>
      </w:r>
    </w:p>
    <w:p w14:paraId="0E8BDAC1" w14:textId="77777777" w:rsidR="00F54EC9" w:rsidRPr="00932268" w:rsidRDefault="00F54EC9" w:rsidP="00F54EC9">
      <w:pPr>
        <w:pStyle w:val="PL"/>
        <w:rPr>
          <w:lang w:eastAsia="zh-CN"/>
        </w:rPr>
      </w:pPr>
      <w:r w:rsidRPr="00932268">
        <w:rPr>
          <w:lang w:eastAsia="zh-CN"/>
        </w:rPr>
        <w:t>}</w:t>
      </w:r>
    </w:p>
    <w:p w14:paraId="2653DF61" w14:textId="77777777" w:rsidR="00F54EC9" w:rsidRPr="00932268" w:rsidRDefault="00F54EC9" w:rsidP="00F54EC9">
      <w:pPr>
        <w:pStyle w:val="PL"/>
        <w:rPr>
          <w:lang w:eastAsia="zh-CN"/>
        </w:rPr>
      </w:pPr>
    </w:p>
    <w:p w14:paraId="7AAD47BA" w14:textId="77777777" w:rsidR="00F54EC9" w:rsidRPr="00932268" w:rsidRDefault="00F54EC9" w:rsidP="00F54EC9">
      <w:pPr>
        <w:pStyle w:val="PL"/>
        <w:rPr>
          <w:lang w:eastAsia="zh-CN"/>
        </w:rPr>
      </w:pPr>
      <w:r w:rsidRPr="00932268">
        <w:rPr>
          <w:lang w:eastAsia="zh-CN"/>
        </w:rPr>
        <w:t xml:space="preserve">;;; </w:t>
      </w:r>
      <w:r w:rsidRPr="00E251DB">
        <w:rPr>
          <w:lang w:val="en-US"/>
        </w:rPr>
        <w:t>Status</w:t>
      </w:r>
      <w:r w:rsidRPr="00B35DBA">
        <w:rPr>
          <w:lang w:val="en-US"/>
        </w:rPr>
        <w:t>InformationRes</w:t>
      </w:r>
    </w:p>
    <w:p w14:paraId="64A5B350" w14:textId="77777777" w:rsidR="00F54EC9" w:rsidRPr="00932268" w:rsidRDefault="00F54EC9" w:rsidP="00F54EC9">
      <w:pPr>
        <w:pStyle w:val="PL"/>
        <w:rPr>
          <w:lang w:eastAsia="zh-CN"/>
        </w:rPr>
      </w:pPr>
      <w:r w:rsidRPr="00E251DB">
        <w:rPr>
          <w:lang w:val="en-US"/>
        </w:rPr>
        <w:t>Status</w:t>
      </w:r>
      <w:r w:rsidRPr="00B35DBA">
        <w:rPr>
          <w:lang w:val="en-US"/>
        </w:rPr>
        <w:t>InformationRes</w:t>
      </w:r>
      <w:r w:rsidRPr="00932268">
        <w:rPr>
          <w:lang w:eastAsia="zh-CN"/>
        </w:rPr>
        <w:t xml:space="preserve"> = {</w:t>
      </w:r>
    </w:p>
    <w:p w14:paraId="43DCF0EF" w14:textId="77777777" w:rsidR="00F54EC9" w:rsidRPr="00932268" w:rsidRDefault="00F54EC9" w:rsidP="00F54EC9">
      <w:pPr>
        <w:pStyle w:val="PL"/>
        <w:rPr>
          <w:lang w:eastAsia="zh-CN"/>
        </w:rPr>
      </w:pPr>
      <w:r w:rsidRPr="00932268">
        <w:rPr>
          <w:lang w:eastAsia="zh-CN"/>
        </w:rPr>
        <w:t xml:space="preserve"> </w:t>
      </w:r>
      <w:r>
        <w:rPr>
          <w:lang w:val="en-US"/>
        </w:rPr>
        <w:t>noTimesDataAccessed</w:t>
      </w:r>
      <w:r w:rsidRPr="00932268">
        <w:rPr>
          <w:lang w:eastAsia="zh-CN"/>
        </w:rPr>
        <w:t xml:space="preserve">: </w:t>
      </w:r>
      <w:r>
        <w:rPr>
          <w:lang w:eastAsia="zh-CN"/>
        </w:rPr>
        <w:t>Uinteger</w:t>
      </w:r>
    </w:p>
    <w:p w14:paraId="0E13D7BF" w14:textId="77777777" w:rsidR="00F54EC9" w:rsidRPr="00932268" w:rsidRDefault="00F54EC9" w:rsidP="00F54EC9">
      <w:pPr>
        <w:pStyle w:val="PL"/>
        <w:rPr>
          <w:lang w:eastAsia="zh-CN"/>
        </w:rPr>
      </w:pPr>
      <w:r w:rsidRPr="00932268">
        <w:rPr>
          <w:lang w:eastAsia="zh-CN"/>
        </w:rPr>
        <w:t xml:space="preserve"> </w:t>
      </w:r>
      <w:r>
        <w:rPr>
          <w:lang w:val="en-US"/>
        </w:rPr>
        <w:t>noTimesDataManageed</w:t>
      </w:r>
      <w:r>
        <w:rPr>
          <w:lang w:eastAsia="zh-CN"/>
        </w:rPr>
        <w:t>: bool</w:t>
      </w:r>
    </w:p>
    <w:p w14:paraId="2A48627A" w14:textId="77777777" w:rsidR="00F54EC9" w:rsidRPr="00932268" w:rsidRDefault="00F54EC9" w:rsidP="00F54EC9">
      <w:pPr>
        <w:pStyle w:val="PL"/>
        <w:rPr>
          <w:lang w:eastAsia="zh-CN"/>
        </w:rPr>
      </w:pPr>
      <w:r w:rsidRPr="00932268">
        <w:rPr>
          <w:lang w:eastAsia="zh-CN"/>
        </w:rPr>
        <w:t>}</w:t>
      </w:r>
    </w:p>
    <w:p w14:paraId="35F69C9E" w14:textId="77777777" w:rsidR="00F54EC9" w:rsidRPr="00932268" w:rsidRDefault="00F54EC9" w:rsidP="00F54EC9">
      <w:pPr>
        <w:pStyle w:val="PL"/>
        <w:rPr>
          <w:lang w:eastAsia="zh-CN"/>
        </w:rPr>
      </w:pPr>
    </w:p>
    <w:p w14:paraId="50E31903" w14:textId="77777777" w:rsidR="00F54EC9" w:rsidRPr="00932268" w:rsidRDefault="00F54EC9" w:rsidP="00F54EC9">
      <w:pPr>
        <w:pStyle w:val="PL"/>
        <w:rPr>
          <w:lang w:eastAsia="zh-CN"/>
        </w:rPr>
      </w:pPr>
      <w:r>
        <w:rPr>
          <w:lang w:eastAsia="zh-CN"/>
        </w:rPr>
        <w:t>;;; ResultOp</w:t>
      </w:r>
    </w:p>
    <w:p w14:paraId="33436A19"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C4A0B09"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7F963CD2" w14:textId="77777777" w:rsidR="00F54EC9" w:rsidRDefault="00F54EC9" w:rsidP="00F54EC9">
      <w:pPr>
        <w:pStyle w:val="PL"/>
        <w:rPr>
          <w:lang w:eastAsia="zh-CN"/>
        </w:rPr>
      </w:pPr>
    </w:p>
    <w:p w14:paraId="41A83B5A"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DF9B74C"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FF9C304"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4BBB3337" w14:textId="77777777" w:rsidR="00F54EC9" w:rsidRDefault="00F54EC9" w:rsidP="00F54EC9">
      <w:pPr>
        <w:pStyle w:val="PL"/>
        <w:rPr>
          <w:lang w:eastAsia="zh-CN"/>
        </w:rPr>
      </w:pPr>
    </w:p>
    <w:p w14:paraId="67A898C0" w14:textId="77777777" w:rsidR="00F54EC9" w:rsidRPr="00932268" w:rsidRDefault="00F54EC9" w:rsidP="00F54EC9">
      <w:pPr>
        <w:pStyle w:val="PL"/>
        <w:rPr>
          <w:lang w:eastAsia="zh-CN"/>
        </w:rPr>
      </w:pPr>
      <w:r w:rsidRPr="00932268">
        <w:rPr>
          <w:lang w:eastAsia="zh-CN"/>
        </w:rPr>
        <w:t>;;; ValTargetUe</w:t>
      </w:r>
    </w:p>
    <w:p w14:paraId="49F8DA70"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6AE0C89C" w14:textId="77777777" w:rsidR="00F54EC9" w:rsidRPr="00932268" w:rsidRDefault="00F54EC9" w:rsidP="00F54EC9">
      <w:pPr>
        <w:pStyle w:val="PL"/>
        <w:rPr>
          <w:lang w:eastAsia="zh-CN"/>
        </w:rPr>
      </w:pPr>
      <w:r w:rsidRPr="00932268">
        <w:rPr>
          <w:lang w:eastAsia="zh-CN"/>
        </w:rPr>
        <w:t>valUserId = {</w:t>
      </w:r>
    </w:p>
    <w:p w14:paraId="4C7D0547"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73405154" w14:textId="77777777" w:rsidR="00F54EC9" w:rsidRPr="00932268" w:rsidRDefault="00F54EC9" w:rsidP="00F54EC9">
      <w:pPr>
        <w:pStyle w:val="PL"/>
        <w:rPr>
          <w:lang w:eastAsia="zh-CN"/>
        </w:rPr>
      </w:pPr>
      <w:r w:rsidRPr="00932268">
        <w:rPr>
          <w:lang w:eastAsia="zh-CN"/>
        </w:rPr>
        <w:t>}</w:t>
      </w:r>
    </w:p>
    <w:p w14:paraId="057CE9DF" w14:textId="77777777" w:rsidR="00F54EC9" w:rsidRPr="00932268" w:rsidRDefault="00F54EC9" w:rsidP="00F54EC9">
      <w:pPr>
        <w:pStyle w:val="PL"/>
        <w:rPr>
          <w:lang w:eastAsia="zh-CN"/>
        </w:rPr>
      </w:pPr>
    </w:p>
    <w:p w14:paraId="2424C849" w14:textId="77777777" w:rsidR="00F54EC9" w:rsidRPr="00932268" w:rsidRDefault="00F54EC9" w:rsidP="00F54EC9">
      <w:pPr>
        <w:pStyle w:val="PL"/>
        <w:rPr>
          <w:lang w:eastAsia="zh-CN"/>
        </w:rPr>
      </w:pPr>
      <w:r w:rsidRPr="00932268">
        <w:rPr>
          <w:lang w:eastAsia="zh-CN"/>
        </w:rPr>
        <w:t>valUeId = {</w:t>
      </w:r>
    </w:p>
    <w:p w14:paraId="32245BCE" w14:textId="77777777" w:rsidR="00F54EC9" w:rsidRPr="00932268" w:rsidRDefault="00F54EC9" w:rsidP="00F54EC9">
      <w:pPr>
        <w:pStyle w:val="PL"/>
        <w:rPr>
          <w:lang w:eastAsia="zh-CN"/>
        </w:rPr>
      </w:pPr>
      <w:r w:rsidRPr="00932268">
        <w:rPr>
          <w:lang w:eastAsia="zh-CN"/>
        </w:rPr>
        <w:t xml:space="preserve"> valUeId: text                   ; Unique identifier of a VAL UE.</w:t>
      </w:r>
    </w:p>
    <w:p w14:paraId="37E2CC06" w14:textId="77777777" w:rsidR="00F54EC9" w:rsidRPr="00932268" w:rsidRDefault="00F54EC9" w:rsidP="00F54EC9">
      <w:pPr>
        <w:pStyle w:val="PL"/>
        <w:rPr>
          <w:lang w:eastAsia="zh-CN"/>
        </w:rPr>
      </w:pPr>
      <w:r w:rsidRPr="00932268">
        <w:rPr>
          <w:lang w:eastAsia="zh-CN"/>
        </w:rPr>
        <w:t>}</w:t>
      </w:r>
    </w:p>
    <w:p w14:paraId="12B9C206" w14:textId="77777777" w:rsidR="00F54EC9" w:rsidRPr="00932268" w:rsidRDefault="00F54EC9" w:rsidP="00F54EC9">
      <w:pPr>
        <w:pStyle w:val="PL"/>
        <w:rPr>
          <w:lang w:eastAsia="zh-CN"/>
        </w:rPr>
      </w:pPr>
    </w:p>
    <w:p w14:paraId="7B550A5C" w14:textId="77777777" w:rsidR="00F54EC9" w:rsidRPr="00932268" w:rsidRDefault="00F54EC9" w:rsidP="00F54EC9">
      <w:pPr>
        <w:pStyle w:val="PL"/>
        <w:rPr>
          <w:lang w:eastAsia="zh-CN"/>
        </w:rPr>
      </w:pPr>
      <w:r w:rsidRPr="00932268">
        <w:rPr>
          <w:lang w:eastAsia="zh-CN"/>
        </w:rPr>
        <w:t>ValTargetUe = valUserId / valUeId</w:t>
      </w:r>
    </w:p>
    <w:p w14:paraId="087B75BE" w14:textId="77777777" w:rsidR="00F54EC9" w:rsidRPr="00932268" w:rsidRDefault="00F54EC9" w:rsidP="00F54EC9">
      <w:pPr>
        <w:pStyle w:val="PL"/>
        <w:rPr>
          <w:lang w:eastAsia="zh-CN"/>
        </w:rPr>
      </w:pPr>
    </w:p>
    <w:p w14:paraId="0360B97E" w14:textId="77777777" w:rsidR="00F54EC9" w:rsidRPr="00932268" w:rsidRDefault="00F54EC9" w:rsidP="00F54EC9">
      <w:pPr>
        <w:pStyle w:val="PL"/>
        <w:rPr>
          <w:lang w:eastAsia="zh-CN"/>
        </w:rPr>
      </w:pPr>
      <w:r w:rsidRPr="00932268">
        <w:rPr>
          <w:lang w:eastAsia="zh-CN"/>
        </w:rPr>
        <w:t>;;; Uinteger</w:t>
      </w:r>
    </w:p>
    <w:p w14:paraId="30B8C47B"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3B5674E1" w14:textId="77777777" w:rsidR="00F54EC9" w:rsidRPr="00830AC8" w:rsidRDefault="00F54EC9" w:rsidP="00F54EC9">
      <w:pPr>
        <w:pStyle w:val="PL"/>
        <w:rPr>
          <w:lang w:val="sv-SE" w:eastAsia="zh-CN"/>
        </w:rPr>
      </w:pPr>
      <w:r w:rsidRPr="00830AC8">
        <w:rPr>
          <w:lang w:val="sv-SE" w:eastAsia="zh-CN"/>
        </w:rPr>
        <w:t>Uinteger = int .ge 0</w:t>
      </w:r>
    </w:p>
    <w:p w14:paraId="7ECEBF8A" w14:textId="77777777" w:rsidR="00F54EC9" w:rsidRPr="00830AC8" w:rsidRDefault="00F54EC9" w:rsidP="00F54EC9">
      <w:pPr>
        <w:pStyle w:val="PL"/>
        <w:rPr>
          <w:lang w:val="sv-SE" w:eastAsia="zh-CN"/>
        </w:rPr>
      </w:pPr>
    </w:p>
    <w:p w14:paraId="718FEE64" w14:textId="77777777" w:rsidR="002E2734" w:rsidRPr="00830AC8" w:rsidRDefault="002E2734" w:rsidP="002E2734">
      <w:pPr>
        <w:pStyle w:val="Heading3"/>
        <w:rPr>
          <w:noProof/>
          <w:lang w:val="sv-SE"/>
        </w:rPr>
      </w:pPr>
      <w:bookmarkStart w:id="1760" w:name="_Toc168325739"/>
      <w:bookmarkStart w:id="1761" w:name="_Toc168326587"/>
      <w:r w:rsidRPr="00830AC8">
        <w:rPr>
          <w:noProof/>
          <w:lang w:val="sv-SE"/>
        </w:rPr>
        <w:t>A.4.3.6</w:t>
      </w:r>
      <w:r w:rsidRPr="00830AC8">
        <w:rPr>
          <w:noProof/>
          <w:lang w:val="sv-SE"/>
        </w:rPr>
        <w:tab/>
        <w:t>Media Types</w:t>
      </w:r>
      <w:bookmarkEnd w:id="1760"/>
      <w:bookmarkEnd w:id="1761"/>
    </w:p>
    <w:p w14:paraId="3ABD49E5" w14:textId="77777777" w:rsidR="00D71840" w:rsidRPr="00826514" w:rsidRDefault="00D71840" w:rsidP="00D71840">
      <w:pPr>
        <w:rPr>
          <w:lang w:val="en-US"/>
        </w:rPr>
      </w:pPr>
      <w:r>
        <w:rPr>
          <w:lang w:val="en-US"/>
        </w:rPr>
        <w:t xml:space="preserve">The media type for a request </w:t>
      </w:r>
      <w:r>
        <w:rPr>
          <w:lang w:eastAsia="zh-CN"/>
        </w:rPr>
        <w:t>to create data storage to the SDDM-S</w:t>
      </w:r>
      <w:r w:rsidRPr="00826514">
        <w:rPr>
          <w:lang w:val="en-US"/>
        </w:rPr>
        <w:t xml:space="preserve"> shall be </w:t>
      </w:r>
      <w:r w:rsidRPr="00826514">
        <w:t>"</w:t>
      </w:r>
      <w:r w:rsidRPr="0073469F">
        <w:t>application/vnd.3gpp.</w:t>
      </w:r>
      <w:r>
        <w:t>seal</w:t>
      </w:r>
      <w:r w:rsidRPr="0073469F">
        <w:t>-</w:t>
      </w:r>
      <w:r>
        <w:t>data-delivery-data-storage-creation-req-info</w:t>
      </w:r>
      <w:r w:rsidRPr="0073469F">
        <w:t>+</w:t>
      </w:r>
      <w:r>
        <w:t>cbor</w:t>
      </w:r>
      <w:r w:rsidRPr="00826514">
        <w:t>"</w:t>
      </w:r>
      <w:r w:rsidRPr="00826514">
        <w:rPr>
          <w:lang w:val="en-US"/>
        </w:rPr>
        <w:t>.</w:t>
      </w:r>
    </w:p>
    <w:p w14:paraId="0AC8BC06" w14:textId="77777777" w:rsidR="00D71840" w:rsidRPr="00826514" w:rsidRDefault="00D71840" w:rsidP="00D71840">
      <w:pPr>
        <w:rPr>
          <w:lang w:val="en-US"/>
        </w:rPr>
      </w:pPr>
      <w:r>
        <w:rPr>
          <w:lang w:val="en-US"/>
        </w:rPr>
        <w:t>The media type for a response of creating data storage</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data-delivery-data-storage-creation-res-info</w:t>
      </w:r>
      <w:r w:rsidRPr="0073469F">
        <w:t>+</w:t>
      </w:r>
      <w:r>
        <w:t>cbor</w:t>
      </w:r>
      <w:r w:rsidRPr="00826514">
        <w:t>"</w:t>
      </w:r>
      <w:r w:rsidRPr="00826514">
        <w:rPr>
          <w:lang w:val="en-US"/>
        </w:rPr>
        <w:t>.</w:t>
      </w:r>
    </w:p>
    <w:p w14:paraId="51E1DFE3" w14:textId="77777777" w:rsidR="00D71840" w:rsidRPr="00826514" w:rsidRDefault="00D71840" w:rsidP="00D71840">
      <w:pPr>
        <w:rPr>
          <w:lang w:val="en-US"/>
        </w:rPr>
      </w:pPr>
      <w:r>
        <w:rPr>
          <w:lang w:val="en-US"/>
        </w:rPr>
        <w:t xml:space="preserve">The media type for a request to reserve data storage </w:t>
      </w:r>
      <w:r w:rsidRPr="00826514">
        <w:rPr>
          <w:lang w:val="en-US"/>
        </w:rPr>
        <w:t xml:space="preserve">shall be </w:t>
      </w:r>
      <w:r w:rsidRPr="00826514">
        <w:t>"</w:t>
      </w:r>
      <w:r w:rsidRPr="0073469F">
        <w:t>application/vnd.3gpp.</w:t>
      </w:r>
      <w:r>
        <w:t>seal</w:t>
      </w:r>
      <w:r w:rsidRPr="0073469F">
        <w:t>-</w:t>
      </w:r>
      <w:r>
        <w:t>data-delivery-data-storage-reservation-req-info</w:t>
      </w:r>
      <w:r w:rsidRPr="0073469F">
        <w:t>+</w:t>
      </w:r>
      <w:r>
        <w:t>cbor</w:t>
      </w:r>
      <w:r w:rsidRPr="00826514">
        <w:t>"</w:t>
      </w:r>
      <w:r w:rsidRPr="00826514">
        <w:rPr>
          <w:lang w:val="en-US"/>
        </w:rPr>
        <w:t>.</w:t>
      </w:r>
    </w:p>
    <w:p w14:paraId="6156D9A9" w14:textId="77777777" w:rsidR="00D71840" w:rsidRPr="00826514" w:rsidRDefault="00D71840" w:rsidP="00D71840">
      <w:pPr>
        <w:rPr>
          <w:lang w:val="en-US"/>
        </w:rPr>
      </w:pPr>
      <w:r>
        <w:rPr>
          <w:lang w:val="en-US"/>
        </w:rPr>
        <w:t>The media type for a response of reserving data storage</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data-delivery-data-storage-reservation-res-info</w:t>
      </w:r>
      <w:r w:rsidRPr="0073469F">
        <w:t>+</w:t>
      </w:r>
      <w:r>
        <w:t>cbor</w:t>
      </w:r>
      <w:r w:rsidRPr="00826514">
        <w:t>"</w:t>
      </w:r>
      <w:r w:rsidRPr="00826514">
        <w:rPr>
          <w:lang w:val="en-US"/>
        </w:rPr>
        <w:t>.</w:t>
      </w:r>
    </w:p>
    <w:p w14:paraId="5BE90C33" w14:textId="77777777" w:rsidR="00D71840" w:rsidRPr="00826514" w:rsidRDefault="00D71840" w:rsidP="00D71840">
      <w:pPr>
        <w:rPr>
          <w:lang w:val="en-US"/>
        </w:rPr>
      </w:pPr>
      <w:r>
        <w:rPr>
          <w:lang w:val="en-US"/>
        </w:rPr>
        <w:t>The media type for a data storage notification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data-delivery-data-storage-status-notification-info</w:t>
      </w:r>
      <w:r w:rsidRPr="0073469F">
        <w:t xml:space="preserve"> +</w:t>
      </w:r>
      <w:r>
        <w:t>cbor</w:t>
      </w:r>
      <w:r w:rsidRPr="00826514">
        <w:t>"</w:t>
      </w:r>
      <w:r w:rsidRPr="00826514">
        <w:rPr>
          <w:lang w:val="en-US"/>
        </w:rPr>
        <w:t>.</w:t>
      </w:r>
    </w:p>
    <w:p w14:paraId="1685D845" w14:textId="77777777" w:rsidR="00D71840" w:rsidRPr="00826514" w:rsidRDefault="00D71840" w:rsidP="00D71840">
      <w:pPr>
        <w:rPr>
          <w:lang w:val="en-US"/>
        </w:rPr>
      </w:pPr>
      <w:r>
        <w:rPr>
          <w:lang w:val="en-US"/>
        </w:rPr>
        <w:t>The media type for a response of querying data storage</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data-delivery-data-storage-query-res-info</w:t>
      </w:r>
      <w:r w:rsidRPr="0073469F">
        <w:t>+</w:t>
      </w:r>
      <w:r>
        <w:t>cbor</w:t>
      </w:r>
      <w:r w:rsidRPr="00826514">
        <w:t>"</w:t>
      </w:r>
      <w:r w:rsidRPr="00826514">
        <w:rPr>
          <w:lang w:val="en-US"/>
        </w:rPr>
        <w:t>.</w:t>
      </w:r>
    </w:p>
    <w:p w14:paraId="27C69D71" w14:textId="77777777" w:rsidR="00D71840" w:rsidRPr="00826514" w:rsidRDefault="00D71840" w:rsidP="00D71840">
      <w:pPr>
        <w:rPr>
          <w:lang w:val="en-US"/>
        </w:rPr>
      </w:pPr>
      <w:r>
        <w:rPr>
          <w:lang w:val="en-US"/>
        </w:rPr>
        <w:lastRenderedPageBreak/>
        <w:t xml:space="preserve">The media type for a request to manage data storage </w:t>
      </w:r>
      <w:r w:rsidRPr="00826514">
        <w:rPr>
          <w:lang w:val="en-US"/>
        </w:rPr>
        <w:t xml:space="preserve">shall be </w:t>
      </w:r>
      <w:r w:rsidRPr="00826514">
        <w:t>"</w:t>
      </w:r>
      <w:r w:rsidRPr="0073469F">
        <w:t>application/vnd.3gpp.</w:t>
      </w:r>
      <w:r>
        <w:t>seal</w:t>
      </w:r>
      <w:r w:rsidRPr="0073469F">
        <w:t>-</w:t>
      </w:r>
      <w:r>
        <w:t>data-delivery-data-storage-mgt-req-info</w:t>
      </w:r>
      <w:r w:rsidRPr="0073469F">
        <w:t>+</w:t>
      </w:r>
      <w:r>
        <w:t>cbor</w:t>
      </w:r>
      <w:r w:rsidRPr="00826514">
        <w:t>"</w:t>
      </w:r>
      <w:r w:rsidRPr="00826514">
        <w:rPr>
          <w:lang w:val="en-US"/>
        </w:rPr>
        <w:t>.</w:t>
      </w:r>
    </w:p>
    <w:p w14:paraId="43C9CFDE" w14:textId="77777777" w:rsidR="008D7C8D" w:rsidRDefault="008D7C8D" w:rsidP="008D7C8D">
      <w:pPr>
        <w:pStyle w:val="EditorsNote"/>
      </w:pPr>
      <w:bookmarkStart w:id="1762" w:name="_Toc168325740"/>
      <w:r>
        <w:t>Editor’s note:</w:t>
      </w:r>
      <w:r w:rsidRPr="0073469F">
        <w:tab/>
      </w:r>
      <w:r>
        <w:t>The MIME types need to be registered after the approval of the TS.</w:t>
      </w:r>
    </w:p>
    <w:p w14:paraId="0992D1BE" w14:textId="0FC36982" w:rsidR="00D71840" w:rsidRPr="00826514" w:rsidRDefault="00D71840" w:rsidP="00D71840">
      <w:pPr>
        <w:pStyle w:val="Heading3"/>
        <w:rPr>
          <w:noProof/>
        </w:rPr>
      </w:pPr>
      <w:bookmarkStart w:id="1763" w:name="_Toc168326588"/>
      <w:r>
        <w:rPr>
          <w:noProof/>
        </w:rPr>
        <w:t>A.4</w:t>
      </w:r>
      <w:r w:rsidRPr="00826514">
        <w:rPr>
          <w:noProof/>
        </w:rPr>
        <w:t>.</w:t>
      </w:r>
      <w:ins w:id="1764" w:author="24.543_CR0001R1_(Rel-18)_SEALDD" w:date="2024-09-06T13:35:00Z">
        <w:r w:rsidR="00BE5D38">
          <w:rPr>
            <w:noProof/>
          </w:rPr>
          <w:t>3</w:t>
        </w:r>
      </w:ins>
      <w:del w:id="1765" w:author="24.543_CR0001R1_(Rel-18)_SEALDD" w:date="2024-09-06T13:35:00Z">
        <w:r w:rsidDel="00BE5D38">
          <w:rPr>
            <w:noProof/>
          </w:rPr>
          <w:delText>2</w:delText>
        </w:r>
      </w:del>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data-delivery-data-storage-creation-req-info</w:t>
      </w:r>
      <w:r w:rsidRPr="0073469F">
        <w:t>+</w:t>
      </w:r>
      <w:r>
        <w:t>cbor</w:t>
      </w:r>
      <w:bookmarkEnd w:id="1762"/>
      <w:bookmarkEnd w:id="1763"/>
    </w:p>
    <w:p w14:paraId="608529C2" w14:textId="77777777" w:rsidR="00D71840" w:rsidRPr="00826514" w:rsidRDefault="00D71840" w:rsidP="00D71840">
      <w:r w:rsidRPr="00826514">
        <w:t>Type name: application</w:t>
      </w:r>
    </w:p>
    <w:p w14:paraId="6F9FD91B" w14:textId="77777777" w:rsidR="00D71840" w:rsidRPr="00826514" w:rsidRDefault="00D71840" w:rsidP="00D71840">
      <w:r w:rsidRPr="00826514">
        <w:t xml:space="preserve">Subtype name: </w:t>
      </w:r>
      <w:r w:rsidRPr="0073469F">
        <w:t>application/vnd.3gpp.</w:t>
      </w:r>
      <w:r>
        <w:t>seal</w:t>
      </w:r>
      <w:r w:rsidRPr="0073469F">
        <w:t>-</w:t>
      </w:r>
      <w:r>
        <w:t>data-delivery-data-storage-creation-req-info</w:t>
      </w:r>
      <w:r w:rsidRPr="0073469F">
        <w:t>+</w:t>
      </w:r>
      <w:r>
        <w:t>cbor</w:t>
      </w:r>
    </w:p>
    <w:p w14:paraId="6258D4A5" w14:textId="77777777" w:rsidR="00D71840" w:rsidRPr="00826514" w:rsidRDefault="00D71840" w:rsidP="00D71840">
      <w:r w:rsidRPr="00826514">
        <w:t>Required parameters: none</w:t>
      </w:r>
    </w:p>
    <w:p w14:paraId="04E2B741" w14:textId="77777777" w:rsidR="00D71840" w:rsidRPr="00826514" w:rsidRDefault="00D71840" w:rsidP="00D71840">
      <w:r w:rsidRPr="00826514">
        <w:t>Optional parameters: none</w:t>
      </w:r>
    </w:p>
    <w:p w14:paraId="089CEF04" w14:textId="7BAD2A2A"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"DataStorageCreationRequest" data type in 3GPP TS 24.543 clause A.4.3.3.2.1 </w:t>
      </w:r>
      <w:r w:rsidRPr="00826514">
        <w:t>for details.</w:t>
      </w:r>
    </w:p>
    <w:p w14:paraId="078A1AFD" w14:textId="153DF095"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583A07AB"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454507F5"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044F1DDF"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6A399BA6" w14:textId="7C1F726B"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3F150C84" w14:textId="77777777" w:rsidR="00D71840" w:rsidRPr="00826514" w:rsidRDefault="00D71840" w:rsidP="00D71840">
      <w:r w:rsidRPr="00826514">
        <w:t>Additional information:</w:t>
      </w:r>
    </w:p>
    <w:p w14:paraId="258DFC4C" w14:textId="77777777" w:rsidR="00D71840" w:rsidRPr="00826514" w:rsidRDefault="00D71840" w:rsidP="00D71840">
      <w:pPr>
        <w:ind w:firstLine="284"/>
      </w:pPr>
      <w:r w:rsidRPr="00826514">
        <w:t>Deprecated alias names for this type: N/A</w:t>
      </w:r>
    </w:p>
    <w:p w14:paraId="5314A901" w14:textId="77777777" w:rsidR="00D71840" w:rsidRPr="00826514" w:rsidRDefault="00D71840" w:rsidP="00D71840">
      <w:pPr>
        <w:ind w:firstLine="284"/>
      </w:pPr>
      <w:r w:rsidRPr="00826514">
        <w:t>Magic number(s): N/A</w:t>
      </w:r>
    </w:p>
    <w:p w14:paraId="5AA46A72" w14:textId="77777777" w:rsidR="00D71840" w:rsidRPr="00826514" w:rsidRDefault="00D71840" w:rsidP="00D71840">
      <w:pPr>
        <w:ind w:firstLine="284"/>
      </w:pPr>
      <w:r w:rsidRPr="00826514">
        <w:t>File extension(s): none</w:t>
      </w:r>
    </w:p>
    <w:p w14:paraId="70948482" w14:textId="77777777" w:rsidR="00D71840" w:rsidRPr="00826514" w:rsidRDefault="00D71840" w:rsidP="00D71840">
      <w:pPr>
        <w:ind w:firstLine="284"/>
      </w:pPr>
      <w:r w:rsidRPr="00826514">
        <w:t>Macintosh file type code(s): none</w:t>
      </w:r>
    </w:p>
    <w:p w14:paraId="0CAC5B0D" w14:textId="77777777" w:rsidR="00D71840" w:rsidRPr="00826514" w:rsidRDefault="00D71840" w:rsidP="00D71840">
      <w:r w:rsidRPr="00826514">
        <w:t>Person &amp; email address to contact for further information: &lt;MCC name&gt;, &lt;MCC email address&gt;</w:t>
      </w:r>
    </w:p>
    <w:p w14:paraId="4B2DC3E2" w14:textId="77777777" w:rsidR="00D71840" w:rsidRPr="00826514" w:rsidRDefault="00D71840" w:rsidP="00D71840">
      <w:r w:rsidRPr="00826514">
        <w:t>Intended usage: COMMON</w:t>
      </w:r>
    </w:p>
    <w:p w14:paraId="35C09DDA" w14:textId="77777777" w:rsidR="00D71840" w:rsidRPr="00826514" w:rsidRDefault="00D71840" w:rsidP="00D71840">
      <w:r w:rsidRPr="00826514">
        <w:t>Restrictions on usage: None</w:t>
      </w:r>
    </w:p>
    <w:p w14:paraId="39748B7D" w14:textId="77777777" w:rsidR="00D71840" w:rsidRPr="00826514" w:rsidRDefault="00D71840" w:rsidP="00D71840">
      <w:r w:rsidRPr="00826514">
        <w:t>Author: 3GPP CT1 Working Group/3GPP_TSG_CT_WG1@LIST.ETSI.ORG</w:t>
      </w:r>
    </w:p>
    <w:p w14:paraId="47180557" w14:textId="77777777" w:rsidR="00D71840" w:rsidRPr="00826514" w:rsidRDefault="00D71840" w:rsidP="00D71840">
      <w:r w:rsidRPr="00826514">
        <w:t>Change controller: &lt;MCC name&gt;/&lt;MCC email address&gt;</w:t>
      </w:r>
    </w:p>
    <w:p w14:paraId="7F91A6A7" w14:textId="30FA0292" w:rsidR="00D71840" w:rsidRPr="00826514" w:rsidRDefault="00D71840" w:rsidP="00D71840">
      <w:pPr>
        <w:pStyle w:val="Heading3"/>
        <w:rPr>
          <w:noProof/>
        </w:rPr>
      </w:pPr>
      <w:bookmarkStart w:id="1766" w:name="_Toc168325741"/>
      <w:bookmarkStart w:id="1767" w:name="_Toc168326589"/>
      <w:r>
        <w:rPr>
          <w:noProof/>
        </w:rPr>
        <w:t>A.4.</w:t>
      </w:r>
      <w:ins w:id="1768" w:author="24.543_CR0001R1_(Rel-18)_SEALDD" w:date="2024-09-06T13:37:00Z">
        <w:r w:rsidR="00BE5D38">
          <w:rPr>
            <w:noProof/>
          </w:rPr>
          <w:t>3</w:t>
        </w:r>
      </w:ins>
      <w:del w:id="1769" w:author="24.543_CR0001R1_(Rel-18)_SEALDD" w:date="2024-09-06T13:37:00Z">
        <w:r w:rsidDel="00BE5D38">
          <w:rPr>
            <w:noProof/>
          </w:rPr>
          <w:delText>2</w:delText>
        </w:r>
      </w:del>
      <w:r>
        <w:rPr>
          <w:noProof/>
        </w:rPr>
        <w:t>.8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data-delivery-data-storage-creation-res-info</w:t>
      </w:r>
      <w:r w:rsidRPr="0073469F">
        <w:t>+</w:t>
      </w:r>
      <w:r>
        <w:t>cbor</w:t>
      </w:r>
      <w:bookmarkEnd w:id="1766"/>
      <w:bookmarkEnd w:id="1767"/>
    </w:p>
    <w:p w14:paraId="11B362E3" w14:textId="77777777" w:rsidR="00D71840" w:rsidRPr="00826514" w:rsidRDefault="00D71840" w:rsidP="00D71840">
      <w:r w:rsidRPr="00826514">
        <w:t>Type name: application</w:t>
      </w:r>
    </w:p>
    <w:p w14:paraId="29E548A7" w14:textId="77777777" w:rsidR="00D71840" w:rsidRPr="00826514" w:rsidRDefault="00D71840" w:rsidP="00D71840">
      <w:r w:rsidRPr="00826514">
        <w:t xml:space="preserve">Subtype name: </w:t>
      </w:r>
      <w:r w:rsidRPr="0073469F">
        <w:t>application/vnd.3gpp.</w:t>
      </w:r>
      <w:r>
        <w:t>seal</w:t>
      </w:r>
      <w:r w:rsidRPr="0073469F">
        <w:t>-</w:t>
      </w:r>
      <w:r>
        <w:t>data-delivery-data-storage-creation-res-info</w:t>
      </w:r>
      <w:r w:rsidRPr="0073469F">
        <w:t>+</w:t>
      </w:r>
      <w:r>
        <w:t>cbor</w:t>
      </w:r>
    </w:p>
    <w:p w14:paraId="5C20EC42" w14:textId="77777777" w:rsidR="00D71840" w:rsidRPr="00826514" w:rsidRDefault="00D71840" w:rsidP="00D71840">
      <w:r w:rsidRPr="00826514">
        <w:t>Required parameters: none</w:t>
      </w:r>
    </w:p>
    <w:p w14:paraId="761485A7" w14:textId="77777777" w:rsidR="00D71840" w:rsidRPr="00826514" w:rsidRDefault="00D71840" w:rsidP="00D71840">
      <w:r w:rsidRPr="00826514">
        <w:t>Optional parameters: none</w:t>
      </w:r>
    </w:p>
    <w:p w14:paraId="0C58442B" w14:textId="431CB686" w:rsidR="00D71840" w:rsidRPr="00826514" w:rsidRDefault="00D71840" w:rsidP="00D71840">
      <w:r w:rsidRPr="00826514">
        <w:lastRenderedPageBreak/>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"DataStorageCreationResponse" data type in 3GPP TS 24.543 clause A.4.3.3.2.2 </w:t>
      </w:r>
      <w:r w:rsidRPr="00826514">
        <w:t>for details.</w:t>
      </w:r>
    </w:p>
    <w:p w14:paraId="313BD9B3" w14:textId="3F930182"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01B64B8"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15F3C5A2"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3F182B6"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23305610" w14:textId="03468303"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10626467" w14:textId="77777777" w:rsidR="00D71840" w:rsidRPr="00826514" w:rsidRDefault="00D71840" w:rsidP="00D71840">
      <w:r w:rsidRPr="00826514">
        <w:t>Additional information:</w:t>
      </w:r>
    </w:p>
    <w:p w14:paraId="29B28CED" w14:textId="77777777" w:rsidR="00D71840" w:rsidRPr="00826514" w:rsidRDefault="00D71840" w:rsidP="00D71840">
      <w:pPr>
        <w:ind w:firstLine="284"/>
      </w:pPr>
      <w:r w:rsidRPr="00826514">
        <w:t>Deprecated alias names for this type: N/A</w:t>
      </w:r>
    </w:p>
    <w:p w14:paraId="41D51AD7" w14:textId="77777777" w:rsidR="00D71840" w:rsidRPr="00826514" w:rsidRDefault="00D71840" w:rsidP="00D71840">
      <w:pPr>
        <w:ind w:firstLine="284"/>
      </w:pPr>
      <w:r w:rsidRPr="00826514">
        <w:t>Magic number(s): N/A</w:t>
      </w:r>
    </w:p>
    <w:p w14:paraId="27739388" w14:textId="77777777" w:rsidR="00D71840" w:rsidRPr="00826514" w:rsidRDefault="00D71840" w:rsidP="00D71840">
      <w:pPr>
        <w:ind w:firstLine="284"/>
      </w:pPr>
      <w:r w:rsidRPr="00826514">
        <w:t>File extension(s): none</w:t>
      </w:r>
    </w:p>
    <w:p w14:paraId="17EF91B0" w14:textId="77777777" w:rsidR="00D71840" w:rsidRPr="00826514" w:rsidRDefault="00D71840" w:rsidP="00D71840">
      <w:pPr>
        <w:ind w:firstLine="284"/>
      </w:pPr>
      <w:r w:rsidRPr="00826514">
        <w:t>Macintosh file type code(s): none</w:t>
      </w:r>
    </w:p>
    <w:p w14:paraId="5CB4D923" w14:textId="77777777" w:rsidR="00D71840" w:rsidRPr="00826514" w:rsidRDefault="00D71840" w:rsidP="00D71840">
      <w:r w:rsidRPr="00826514">
        <w:t>Person &amp; email address to contact for further information: &lt;MCC name&gt;, &lt;MCC email address&gt;</w:t>
      </w:r>
    </w:p>
    <w:p w14:paraId="20FB0981" w14:textId="77777777" w:rsidR="00D71840" w:rsidRPr="00826514" w:rsidRDefault="00D71840" w:rsidP="00D71840">
      <w:r w:rsidRPr="00826514">
        <w:t>Intended usage: COMMON</w:t>
      </w:r>
    </w:p>
    <w:p w14:paraId="59A86205" w14:textId="77777777" w:rsidR="00D71840" w:rsidRPr="00826514" w:rsidRDefault="00D71840" w:rsidP="00D71840">
      <w:r w:rsidRPr="00826514">
        <w:t>Restrictions on usage: None</w:t>
      </w:r>
    </w:p>
    <w:p w14:paraId="2BC53096" w14:textId="77777777" w:rsidR="00D71840" w:rsidRPr="00826514" w:rsidRDefault="00D71840" w:rsidP="00D71840">
      <w:r w:rsidRPr="00826514">
        <w:t>Author: 3GPP CT1 Working Group/3GPP_TSG_CT_WG1@LIST.ETSI.ORG</w:t>
      </w:r>
    </w:p>
    <w:p w14:paraId="46E5AB01" w14:textId="77777777" w:rsidR="00D71840" w:rsidRPr="00826514" w:rsidRDefault="00D71840" w:rsidP="00D71840">
      <w:r w:rsidRPr="00826514">
        <w:t>Change controller: &lt;MCC name&gt;/&lt;MCC email address&gt;</w:t>
      </w:r>
    </w:p>
    <w:p w14:paraId="73DE2E43" w14:textId="644A7EFD" w:rsidR="00D71840" w:rsidRPr="00826514" w:rsidRDefault="00D71840" w:rsidP="00D71840">
      <w:pPr>
        <w:pStyle w:val="Heading3"/>
        <w:rPr>
          <w:noProof/>
        </w:rPr>
      </w:pPr>
      <w:bookmarkStart w:id="1770" w:name="_Toc168325742"/>
      <w:bookmarkStart w:id="1771" w:name="_Toc168326590"/>
      <w:r>
        <w:rPr>
          <w:noProof/>
        </w:rPr>
        <w:t>A.4.</w:t>
      </w:r>
      <w:ins w:id="1772" w:author="24.543_CR0001R1_(Rel-18)_SEALDD" w:date="2024-09-06T13:37:00Z">
        <w:r w:rsidR="00BE5D38">
          <w:rPr>
            <w:noProof/>
          </w:rPr>
          <w:t>3</w:t>
        </w:r>
      </w:ins>
      <w:del w:id="1773" w:author="24.543_CR0001R1_(Rel-18)_SEALDD" w:date="2024-09-06T13:37:00Z">
        <w:r w:rsidDel="00BE5D38">
          <w:rPr>
            <w:noProof/>
          </w:rPr>
          <w:delText>2</w:delText>
        </w:r>
      </w:del>
      <w:r>
        <w:rPr>
          <w:noProof/>
        </w:rPr>
        <w:t>.9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data-delivery-data-storage-reservation-req-info</w:t>
      </w:r>
      <w:r w:rsidRPr="0073469F">
        <w:t>+</w:t>
      </w:r>
      <w:r>
        <w:t>cbor</w:t>
      </w:r>
      <w:bookmarkEnd w:id="1770"/>
      <w:bookmarkEnd w:id="1771"/>
    </w:p>
    <w:p w14:paraId="2DA1A592" w14:textId="77777777" w:rsidR="00D71840" w:rsidRPr="00826514" w:rsidRDefault="00D71840" w:rsidP="00D71840">
      <w:r w:rsidRPr="00826514">
        <w:t>Type name: application</w:t>
      </w:r>
    </w:p>
    <w:p w14:paraId="2D5994CD" w14:textId="77777777" w:rsidR="00D71840" w:rsidRPr="00826514" w:rsidRDefault="00D71840" w:rsidP="00D71840">
      <w:r w:rsidRPr="00826514">
        <w:t xml:space="preserve">Subtype name: </w:t>
      </w:r>
      <w:r w:rsidRPr="0073469F">
        <w:t>application/vnd.3gpp.</w:t>
      </w:r>
      <w:r>
        <w:t>seal</w:t>
      </w:r>
      <w:r w:rsidRPr="0073469F">
        <w:t>-</w:t>
      </w:r>
      <w:r>
        <w:t>data-delivery-data-storage-reservation-req-info</w:t>
      </w:r>
      <w:r w:rsidRPr="0073469F">
        <w:t>+</w:t>
      </w:r>
      <w:r>
        <w:t>cbor</w:t>
      </w:r>
    </w:p>
    <w:p w14:paraId="60AE503E" w14:textId="77777777" w:rsidR="00D71840" w:rsidRPr="00826514" w:rsidRDefault="00D71840" w:rsidP="00D71840">
      <w:r w:rsidRPr="00826514">
        <w:t>Required parameters: none</w:t>
      </w:r>
    </w:p>
    <w:p w14:paraId="1A493736" w14:textId="77777777" w:rsidR="00D71840" w:rsidRPr="00826514" w:rsidRDefault="00D71840" w:rsidP="00D71840">
      <w:r w:rsidRPr="00826514">
        <w:t>Optional parameters: none</w:t>
      </w:r>
    </w:p>
    <w:p w14:paraId="05D7E08C" w14:textId="022ADBF1"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"DataStorageReservationRequest" data type in 3GPP TS 24.543 clause A.4.3.3.2.3 </w:t>
      </w:r>
      <w:r w:rsidRPr="00826514">
        <w:t>for details.</w:t>
      </w:r>
    </w:p>
    <w:p w14:paraId="45CE0ABD" w14:textId="330293AB"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0C7ED120"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782971A4"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8F9A98B"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4CEA3B32" w14:textId="5D40132B"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50EDD71D" w14:textId="77777777" w:rsidR="00D71840" w:rsidRPr="00826514" w:rsidRDefault="00D71840" w:rsidP="00D71840">
      <w:r w:rsidRPr="00826514">
        <w:lastRenderedPageBreak/>
        <w:t>Additional information:</w:t>
      </w:r>
    </w:p>
    <w:p w14:paraId="4F62473B" w14:textId="77777777" w:rsidR="00D71840" w:rsidRPr="00826514" w:rsidRDefault="00D71840" w:rsidP="00D71840">
      <w:pPr>
        <w:ind w:firstLine="284"/>
      </w:pPr>
      <w:r w:rsidRPr="00826514">
        <w:t>Deprecated alias names for this type: N/A</w:t>
      </w:r>
    </w:p>
    <w:p w14:paraId="08537828" w14:textId="77777777" w:rsidR="00D71840" w:rsidRPr="00826514" w:rsidRDefault="00D71840" w:rsidP="00D71840">
      <w:pPr>
        <w:ind w:firstLine="284"/>
      </w:pPr>
      <w:r w:rsidRPr="00826514">
        <w:t>Magic number(s): N/A</w:t>
      </w:r>
    </w:p>
    <w:p w14:paraId="05354238" w14:textId="77777777" w:rsidR="00D71840" w:rsidRPr="00826514" w:rsidRDefault="00D71840" w:rsidP="00D71840">
      <w:pPr>
        <w:ind w:firstLine="284"/>
      </w:pPr>
      <w:r w:rsidRPr="00826514">
        <w:t>File extension(s): none</w:t>
      </w:r>
    </w:p>
    <w:p w14:paraId="673A0DD9" w14:textId="77777777" w:rsidR="00D71840" w:rsidRPr="00826514" w:rsidRDefault="00D71840" w:rsidP="00D71840">
      <w:pPr>
        <w:ind w:firstLine="284"/>
      </w:pPr>
      <w:r w:rsidRPr="00826514">
        <w:t>Macintosh file type code(s): none</w:t>
      </w:r>
    </w:p>
    <w:p w14:paraId="39321DD1" w14:textId="77777777" w:rsidR="00D71840" w:rsidRPr="00826514" w:rsidRDefault="00D71840" w:rsidP="00D71840">
      <w:r w:rsidRPr="00826514">
        <w:t>Person &amp; email address to contact for further information: &lt;MCC name&gt;, &lt;MCC email address&gt;</w:t>
      </w:r>
    </w:p>
    <w:p w14:paraId="52AEA88D" w14:textId="77777777" w:rsidR="00D71840" w:rsidRPr="00826514" w:rsidRDefault="00D71840" w:rsidP="00D71840">
      <w:r w:rsidRPr="00826514">
        <w:t>Intended usage: COMMON</w:t>
      </w:r>
    </w:p>
    <w:p w14:paraId="118509F5" w14:textId="77777777" w:rsidR="00D71840" w:rsidRPr="00826514" w:rsidRDefault="00D71840" w:rsidP="00D71840">
      <w:r w:rsidRPr="00826514">
        <w:t>Restrictions on usage: None</w:t>
      </w:r>
    </w:p>
    <w:p w14:paraId="37DBC296" w14:textId="77777777" w:rsidR="00D71840" w:rsidRPr="00826514" w:rsidRDefault="00D71840" w:rsidP="00D71840">
      <w:r w:rsidRPr="00826514">
        <w:t>Author: 3GPP CT1 Working Group/3GPP_TSG_CT_WG1@LIST.ETSI.ORG</w:t>
      </w:r>
    </w:p>
    <w:p w14:paraId="04C4D262" w14:textId="77777777" w:rsidR="00D71840" w:rsidRPr="00826514" w:rsidRDefault="00D71840" w:rsidP="00D71840">
      <w:r w:rsidRPr="00826514">
        <w:t>Change controller: &lt;MCC name&gt;/&lt;MCC email address&gt;</w:t>
      </w:r>
    </w:p>
    <w:p w14:paraId="0DC79D92" w14:textId="2825494F" w:rsidR="00D71840" w:rsidRPr="00826514" w:rsidRDefault="00D71840" w:rsidP="00D71840">
      <w:pPr>
        <w:pStyle w:val="Heading3"/>
        <w:rPr>
          <w:noProof/>
        </w:rPr>
      </w:pPr>
      <w:bookmarkStart w:id="1774" w:name="_Toc168325743"/>
      <w:bookmarkStart w:id="1775" w:name="_Toc168326591"/>
      <w:r>
        <w:rPr>
          <w:noProof/>
        </w:rPr>
        <w:t>A.4.</w:t>
      </w:r>
      <w:ins w:id="1776" w:author="24.543_CR0001R1_(Rel-18)_SEALDD" w:date="2024-09-06T13:38:00Z">
        <w:r w:rsidR="00BE5D38">
          <w:rPr>
            <w:noProof/>
          </w:rPr>
          <w:t>3</w:t>
        </w:r>
      </w:ins>
      <w:del w:id="1777" w:author="24.543_CR0001R1_(Rel-18)_SEALDD" w:date="2024-09-06T13:38:00Z">
        <w:r w:rsidDel="00BE5D38">
          <w:rPr>
            <w:noProof/>
          </w:rPr>
          <w:delText>2</w:delText>
        </w:r>
      </w:del>
      <w:r>
        <w:rPr>
          <w:noProof/>
        </w:rPr>
        <w:t>.10</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data-delivery-data-storage-reservation-res-info</w:t>
      </w:r>
      <w:r w:rsidRPr="0073469F">
        <w:t>+</w:t>
      </w:r>
      <w:r>
        <w:t>cbor</w:t>
      </w:r>
      <w:bookmarkEnd w:id="1774"/>
      <w:bookmarkEnd w:id="1775"/>
    </w:p>
    <w:p w14:paraId="3DF4A4B5" w14:textId="77777777" w:rsidR="00D71840" w:rsidRPr="00826514" w:rsidRDefault="00D71840" w:rsidP="00D71840">
      <w:r w:rsidRPr="00826514">
        <w:t>Type name: application</w:t>
      </w:r>
    </w:p>
    <w:p w14:paraId="6D5F9635" w14:textId="77777777" w:rsidR="00D71840" w:rsidRPr="00826514" w:rsidRDefault="00D71840" w:rsidP="00D71840">
      <w:r w:rsidRPr="00826514">
        <w:t xml:space="preserve">Subtype name: </w:t>
      </w:r>
      <w:r w:rsidRPr="0073469F">
        <w:t>application/vnd.3gpp.</w:t>
      </w:r>
      <w:r>
        <w:t>seal</w:t>
      </w:r>
      <w:r w:rsidRPr="0073469F">
        <w:t>-</w:t>
      </w:r>
      <w:r>
        <w:t>data-delivery-data-storage-reservation-res-info</w:t>
      </w:r>
      <w:r w:rsidRPr="0073469F">
        <w:t>+</w:t>
      </w:r>
      <w:r>
        <w:t>cbor</w:t>
      </w:r>
    </w:p>
    <w:p w14:paraId="07126306" w14:textId="77777777" w:rsidR="00D71840" w:rsidRPr="00826514" w:rsidRDefault="00D71840" w:rsidP="00D71840">
      <w:r w:rsidRPr="00826514">
        <w:t>Required parameters: none</w:t>
      </w:r>
    </w:p>
    <w:p w14:paraId="676D82B7" w14:textId="77777777" w:rsidR="00D71840" w:rsidRPr="00826514" w:rsidRDefault="00D71840" w:rsidP="00D71840">
      <w:r w:rsidRPr="00826514">
        <w:t>Optional parameters: none</w:t>
      </w:r>
    </w:p>
    <w:p w14:paraId="6F3CA6C1" w14:textId="7A68DD01"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"DataStorageReservationResponse" data type in 3GPP TS 24.543 clause A.4.3.3.2.4 </w:t>
      </w:r>
      <w:r w:rsidRPr="00826514">
        <w:t>for details.</w:t>
      </w:r>
    </w:p>
    <w:p w14:paraId="04D6391F" w14:textId="23F35784"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295A093E"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7E216517"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2300DD4"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688F5C33" w14:textId="4CDAA13F"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5ED0F6BA" w14:textId="77777777" w:rsidR="00D71840" w:rsidRPr="00826514" w:rsidRDefault="00D71840" w:rsidP="00D71840">
      <w:r w:rsidRPr="00826514">
        <w:t>Additional information:</w:t>
      </w:r>
    </w:p>
    <w:p w14:paraId="1196347C" w14:textId="77777777" w:rsidR="00D71840" w:rsidRPr="00826514" w:rsidRDefault="00D71840" w:rsidP="00D71840">
      <w:pPr>
        <w:ind w:firstLine="284"/>
      </w:pPr>
      <w:r w:rsidRPr="00826514">
        <w:t>Deprecated alias names for this type: N/A</w:t>
      </w:r>
    </w:p>
    <w:p w14:paraId="4A6836A3" w14:textId="77777777" w:rsidR="00D71840" w:rsidRPr="00826514" w:rsidRDefault="00D71840" w:rsidP="00D71840">
      <w:pPr>
        <w:ind w:firstLine="284"/>
      </w:pPr>
      <w:r w:rsidRPr="00826514">
        <w:t>Magic number(s): N/A</w:t>
      </w:r>
    </w:p>
    <w:p w14:paraId="1B04F0E5" w14:textId="77777777" w:rsidR="00D71840" w:rsidRPr="00826514" w:rsidRDefault="00D71840" w:rsidP="00D71840">
      <w:pPr>
        <w:ind w:firstLine="284"/>
      </w:pPr>
      <w:r w:rsidRPr="00826514">
        <w:t>File extension(s): none</w:t>
      </w:r>
    </w:p>
    <w:p w14:paraId="279A4753" w14:textId="77777777" w:rsidR="00D71840" w:rsidRPr="00826514" w:rsidRDefault="00D71840" w:rsidP="00D71840">
      <w:pPr>
        <w:ind w:firstLine="284"/>
      </w:pPr>
      <w:r w:rsidRPr="00826514">
        <w:t>Macintosh file type code(s): none</w:t>
      </w:r>
    </w:p>
    <w:p w14:paraId="64AF1597" w14:textId="77777777" w:rsidR="00D71840" w:rsidRPr="00826514" w:rsidRDefault="00D71840" w:rsidP="00D71840">
      <w:r w:rsidRPr="00826514">
        <w:t>Person &amp; email address to contact for further information: &lt;MCC name&gt;, &lt;MCC email address&gt;</w:t>
      </w:r>
    </w:p>
    <w:p w14:paraId="2BDC24EA" w14:textId="77777777" w:rsidR="00D71840" w:rsidRPr="00826514" w:rsidRDefault="00D71840" w:rsidP="00D71840">
      <w:r w:rsidRPr="00826514">
        <w:t>Intended usage: COMMON</w:t>
      </w:r>
    </w:p>
    <w:p w14:paraId="3780DD6E" w14:textId="77777777" w:rsidR="00D71840" w:rsidRPr="00826514" w:rsidRDefault="00D71840" w:rsidP="00D71840">
      <w:r w:rsidRPr="00826514">
        <w:t>Restrictions on usage: None</w:t>
      </w:r>
    </w:p>
    <w:p w14:paraId="65BB962E" w14:textId="77777777" w:rsidR="00D71840" w:rsidRPr="00826514" w:rsidRDefault="00D71840" w:rsidP="00D71840">
      <w:r w:rsidRPr="00826514">
        <w:t>Author: 3GPP CT1 Working Group/3GPP_TSG_CT_WG1@LIST.ETSI.ORG</w:t>
      </w:r>
    </w:p>
    <w:p w14:paraId="687D5F04" w14:textId="77777777" w:rsidR="00D71840" w:rsidRPr="00826514" w:rsidRDefault="00D71840" w:rsidP="00D71840">
      <w:r w:rsidRPr="00826514">
        <w:lastRenderedPageBreak/>
        <w:t>Change controller: &lt;MCC name&gt;/&lt;MCC email address&gt;</w:t>
      </w:r>
    </w:p>
    <w:p w14:paraId="2CB30368" w14:textId="5888FAF2" w:rsidR="00D71840" w:rsidRPr="00826514" w:rsidRDefault="00D71840" w:rsidP="00D71840">
      <w:pPr>
        <w:pStyle w:val="Heading3"/>
        <w:rPr>
          <w:noProof/>
        </w:rPr>
      </w:pPr>
      <w:bookmarkStart w:id="1778" w:name="_Toc168325744"/>
      <w:bookmarkStart w:id="1779" w:name="_Toc168326592"/>
      <w:r>
        <w:rPr>
          <w:noProof/>
        </w:rPr>
        <w:t>A.4.</w:t>
      </w:r>
      <w:ins w:id="1780" w:author="24.543_CR0001R1_(Rel-18)_SEALDD" w:date="2024-09-06T13:38:00Z">
        <w:r w:rsidR="00BE5D38">
          <w:rPr>
            <w:noProof/>
          </w:rPr>
          <w:t>3</w:t>
        </w:r>
      </w:ins>
      <w:del w:id="1781" w:author="24.543_CR0001R1_(Rel-18)_SEALDD" w:date="2024-09-06T13:38:00Z">
        <w:r w:rsidDel="00BE5D38">
          <w:rPr>
            <w:noProof/>
          </w:rPr>
          <w:delText>2</w:delText>
        </w:r>
      </w:del>
      <w:r>
        <w:rPr>
          <w:noProof/>
        </w:rPr>
        <w:t>.11</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data-delivery-data-storage-status-notification-info</w:t>
      </w:r>
      <w:r w:rsidRPr="0073469F">
        <w:t>+</w:t>
      </w:r>
      <w:r>
        <w:t>cbor</w:t>
      </w:r>
      <w:bookmarkEnd w:id="1778"/>
      <w:bookmarkEnd w:id="1779"/>
    </w:p>
    <w:p w14:paraId="6A967649" w14:textId="77777777" w:rsidR="00D71840" w:rsidRPr="00826514" w:rsidRDefault="00D71840" w:rsidP="00D71840">
      <w:r w:rsidRPr="00826514">
        <w:t>Type name: application</w:t>
      </w:r>
    </w:p>
    <w:p w14:paraId="2944AFA1" w14:textId="77777777" w:rsidR="00D71840" w:rsidRPr="00826514" w:rsidRDefault="00D71840" w:rsidP="00D71840">
      <w:r w:rsidRPr="00826514">
        <w:t xml:space="preserve">Subtype name: </w:t>
      </w:r>
      <w:r w:rsidRPr="0073469F">
        <w:t>application/vnd.3gpp.</w:t>
      </w:r>
      <w:r>
        <w:t>seal</w:t>
      </w:r>
      <w:r w:rsidRPr="0073469F">
        <w:t>-</w:t>
      </w:r>
      <w:r>
        <w:t>data-delivery-data-storage-status-notification-info</w:t>
      </w:r>
      <w:r w:rsidRPr="0073469F">
        <w:t>+</w:t>
      </w:r>
      <w:r>
        <w:t>cbor</w:t>
      </w:r>
    </w:p>
    <w:p w14:paraId="4B12768C" w14:textId="77777777" w:rsidR="00D71840" w:rsidRPr="00826514" w:rsidRDefault="00D71840" w:rsidP="00D71840">
      <w:r w:rsidRPr="00826514">
        <w:t>Required parameters: none</w:t>
      </w:r>
    </w:p>
    <w:p w14:paraId="1E5AC881" w14:textId="77777777" w:rsidR="00D71840" w:rsidRPr="00826514" w:rsidRDefault="00D71840" w:rsidP="00D71840">
      <w:r w:rsidRPr="00826514">
        <w:t>Optional parameters: none</w:t>
      </w:r>
    </w:p>
    <w:p w14:paraId="1BCAC911" w14:textId="3376F420"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"DataStorageStatusNotification" data type in 3GPP TS 24.543 clause A.4.3.3.2.5 </w:t>
      </w:r>
      <w:r w:rsidRPr="00826514">
        <w:t>for details.</w:t>
      </w:r>
    </w:p>
    <w:p w14:paraId="4D906099" w14:textId="375B51B7"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36D6BC1A"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66FB0836"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776E67E"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77558AD" w14:textId="449F9DAB"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BD7A3B7" w14:textId="77777777" w:rsidR="00D71840" w:rsidRPr="00826514" w:rsidRDefault="00D71840" w:rsidP="00D71840">
      <w:r w:rsidRPr="00826514">
        <w:t>Additional information:</w:t>
      </w:r>
    </w:p>
    <w:p w14:paraId="0AB0662C" w14:textId="77777777" w:rsidR="00D71840" w:rsidRPr="00826514" w:rsidRDefault="00D71840" w:rsidP="00D71840">
      <w:pPr>
        <w:ind w:firstLine="284"/>
      </w:pPr>
      <w:r w:rsidRPr="00826514">
        <w:t>Deprecated alias names for this type: N/A</w:t>
      </w:r>
    </w:p>
    <w:p w14:paraId="2C4C4C6D" w14:textId="77777777" w:rsidR="00D71840" w:rsidRPr="00826514" w:rsidRDefault="00D71840" w:rsidP="00D71840">
      <w:pPr>
        <w:ind w:firstLine="284"/>
      </w:pPr>
      <w:r w:rsidRPr="00826514">
        <w:t>Magic number(s): N/A</w:t>
      </w:r>
    </w:p>
    <w:p w14:paraId="061CAC0C" w14:textId="77777777" w:rsidR="00D71840" w:rsidRPr="00826514" w:rsidRDefault="00D71840" w:rsidP="00D71840">
      <w:pPr>
        <w:ind w:firstLine="284"/>
      </w:pPr>
      <w:r w:rsidRPr="00826514">
        <w:t>File extension(s): none</w:t>
      </w:r>
    </w:p>
    <w:p w14:paraId="1500EF8D" w14:textId="77777777" w:rsidR="00D71840" w:rsidRPr="00826514" w:rsidRDefault="00D71840" w:rsidP="00D71840">
      <w:pPr>
        <w:ind w:firstLine="284"/>
      </w:pPr>
      <w:r w:rsidRPr="00826514">
        <w:t>Macintosh file type code(s): none</w:t>
      </w:r>
    </w:p>
    <w:p w14:paraId="5FF2A79F" w14:textId="77777777" w:rsidR="00D71840" w:rsidRPr="00826514" w:rsidRDefault="00D71840" w:rsidP="00D71840">
      <w:r w:rsidRPr="00826514">
        <w:t>Person &amp; email address to contact for further information: &lt;MCC name&gt;, &lt;MCC email address&gt;</w:t>
      </w:r>
    </w:p>
    <w:p w14:paraId="7B156FD3" w14:textId="77777777" w:rsidR="00D71840" w:rsidRPr="00826514" w:rsidRDefault="00D71840" w:rsidP="00D71840">
      <w:r w:rsidRPr="00826514">
        <w:t>Intended usage: COMMON</w:t>
      </w:r>
    </w:p>
    <w:p w14:paraId="006FF588" w14:textId="77777777" w:rsidR="00D71840" w:rsidRPr="00826514" w:rsidRDefault="00D71840" w:rsidP="00D71840">
      <w:r w:rsidRPr="00826514">
        <w:t>Restrictions on usage: None</w:t>
      </w:r>
    </w:p>
    <w:p w14:paraId="622B09E4" w14:textId="77777777" w:rsidR="00D71840" w:rsidRPr="00826514" w:rsidRDefault="00D71840" w:rsidP="00D71840">
      <w:r w:rsidRPr="00826514">
        <w:t>Author: 3GPP CT1 Working Group/3GPP_TSG_CT_WG1@LIST.ETSI.ORG</w:t>
      </w:r>
    </w:p>
    <w:p w14:paraId="28276578" w14:textId="77777777" w:rsidR="00D71840" w:rsidRPr="00826514" w:rsidRDefault="00D71840" w:rsidP="00D71840">
      <w:r w:rsidRPr="00826514">
        <w:t>Change controller: &lt;MCC name&gt;/&lt;MCC email address&gt;</w:t>
      </w:r>
    </w:p>
    <w:p w14:paraId="0A6C7248" w14:textId="15C2258E" w:rsidR="00D71840" w:rsidRPr="00826514" w:rsidRDefault="00D71840" w:rsidP="00D71840">
      <w:pPr>
        <w:pStyle w:val="Heading3"/>
        <w:rPr>
          <w:noProof/>
        </w:rPr>
      </w:pPr>
      <w:bookmarkStart w:id="1782" w:name="_Toc168325745"/>
      <w:bookmarkStart w:id="1783" w:name="_Toc168326593"/>
      <w:r>
        <w:rPr>
          <w:noProof/>
        </w:rPr>
        <w:t>A.4.</w:t>
      </w:r>
      <w:ins w:id="1784" w:author="24.543_CR0001R1_(Rel-18)_SEALDD" w:date="2024-09-06T13:38:00Z">
        <w:r w:rsidR="00BE5D38">
          <w:rPr>
            <w:noProof/>
          </w:rPr>
          <w:t>3</w:t>
        </w:r>
      </w:ins>
      <w:del w:id="1785" w:author="24.543_CR0001R1_(Rel-18)_SEALDD" w:date="2024-09-06T13:38:00Z">
        <w:r w:rsidDel="00BE5D38">
          <w:rPr>
            <w:noProof/>
          </w:rPr>
          <w:delText>2</w:delText>
        </w:r>
      </w:del>
      <w:r>
        <w:rPr>
          <w:noProof/>
        </w:rPr>
        <w:t>.12</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data-delivery-data-storage-query-res-info</w:t>
      </w:r>
      <w:r w:rsidRPr="0073469F">
        <w:t>+</w:t>
      </w:r>
      <w:r>
        <w:t>cbor</w:t>
      </w:r>
      <w:bookmarkEnd w:id="1782"/>
      <w:bookmarkEnd w:id="1783"/>
    </w:p>
    <w:p w14:paraId="7D68E4C8" w14:textId="77777777" w:rsidR="00D71840" w:rsidRPr="00826514" w:rsidRDefault="00D71840" w:rsidP="00D71840">
      <w:r w:rsidRPr="00826514">
        <w:t>Type name: application</w:t>
      </w:r>
    </w:p>
    <w:p w14:paraId="3C1DC870" w14:textId="77777777" w:rsidR="00D71840" w:rsidRPr="00826514" w:rsidRDefault="00D71840" w:rsidP="00D71840">
      <w:r w:rsidRPr="00826514">
        <w:t xml:space="preserve">Subtype name: </w:t>
      </w:r>
      <w:r w:rsidRPr="0073469F">
        <w:t>application/vnd.3gpp.</w:t>
      </w:r>
      <w:r>
        <w:t>seal</w:t>
      </w:r>
      <w:r w:rsidRPr="0073469F">
        <w:t>-</w:t>
      </w:r>
      <w:r>
        <w:t>data-delivery-data-storage-query-res-info</w:t>
      </w:r>
      <w:r w:rsidRPr="0073469F">
        <w:t>+</w:t>
      </w:r>
      <w:r>
        <w:t>cbor</w:t>
      </w:r>
    </w:p>
    <w:p w14:paraId="5D9F4D39" w14:textId="77777777" w:rsidR="00D71840" w:rsidRPr="00826514" w:rsidRDefault="00D71840" w:rsidP="00D71840">
      <w:r w:rsidRPr="00826514">
        <w:t>Required parameters: none</w:t>
      </w:r>
    </w:p>
    <w:p w14:paraId="43626A0F" w14:textId="77777777" w:rsidR="00D71840" w:rsidRPr="00826514" w:rsidRDefault="00D71840" w:rsidP="00D71840">
      <w:r w:rsidRPr="00826514">
        <w:t>Optional parameters: none</w:t>
      </w:r>
    </w:p>
    <w:p w14:paraId="318B9FEF" w14:textId="4E4BE216"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"DataStorageQueryResponse" data type in 3GPP TS 24.543 clause A.4.3.3.2.6 </w:t>
      </w:r>
      <w:r w:rsidRPr="00826514">
        <w:t>for details.</w:t>
      </w:r>
    </w:p>
    <w:p w14:paraId="54836F89" w14:textId="3F474361" w:rsidR="00D71840" w:rsidRPr="00826514" w:rsidRDefault="00D71840" w:rsidP="00D71840">
      <w:r w:rsidRPr="00826514">
        <w:lastRenderedPageBreak/>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515AC132"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21B2809F"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57FD04FD"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20B544B7" w14:textId="386FD5A4"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6519DC0C" w14:textId="77777777" w:rsidR="00D71840" w:rsidRPr="00826514" w:rsidRDefault="00D71840" w:rsidP="00D71840">
      <w:r w:rsidRPr="00826514">
        <w:t>Additional information:</w:t>
      </w:r>
    </w:p>
    <w:p w14:paraId="2C1BA1B6" w14:textId="77777777" w:rsidR="00D71840" w:rsidRPr="00826514" w:rsidRDefault="00D71840" w:rsidP="00D71840">
      <w:pPr>
        <w:ind w:firstLine="284"/>
      </w:pPr>
      <w:r w:rsidRPr="00826514">
        <w:t>Deprecated alias names for this type: N/A</w:t>
      </w:r>
    </w:p>
    <w:p w14:paraId="3B17856E" w14:textId="77777777" w:rsidR="00D71840" w:rsidRPr="00826514" w:rsidRDefault="00D71840" w:rsidP="00D71840">
      <w:pPr>
        <w:ind w:firstLine="284"/>
      </w:pPr>
      <w:r w:rsidRPr="00826514">
        <w:t>Magic number(s): N/A</w:t>
      </w:r>
    </w:p>
    <w:p w14:paraId="10669D4A" w14:textId="77777777" w:rsidR="00D71840" w:rsidRPr="00826514" w:rsidRDefault="00D71840" w:rsidP="00D71840">
      <w:pPr>
        <w:ind w:firstLine="284"/>
      </w:pPr>
      <w:r w:rsidRPr="00826514">
        <w:t>File extension(s): none</w:t>
      </w:r>
    </w:p>
    <w:p w14:paraId="4BACC892" w14:textId="77777777" w:rsidR="00D71840" w:rsidRPr="00826514" w:rsidRDefault="00D71840" w:rsidP="00D71840">
      <w:pPr>
        <w:ind w:firstLine="284"/>
      </w:pPr>
      <w:r w:rsidRPr="00826514">
        <w:t>Macintosh file type code(s): none</w:t>
      </w:r>
    </w:p>
    <w:p w14:paraId="3E9754B8" w14:textId="77777777" w:rsidR="00D71840" w:rsidRPr="00826514" w:rsidRDefault="00D71840" w:rsidP="00D71840">
      <w:r w:rsidRPr="00826514">
        <w:t>Person &amp; email address to contact for further information: &lt;MCC name&gt;, &lt;MCC email address&gt;</w:t>
      </w:r>
    </w:p>
    <w:p w14:paraId="4E99DBDA" w14:textId="77777777" w:rsidR="00D71840" w:rsidRPr="00826514" w:rsidRDefault="00D71840" w:rsidP="00D71840">
      <w:r w:rsidRPr="00826514">
        <w:t>Intended usage: COMMON</w:t>
      </w:r>
    </w:p>
    <w:p w14:paraId="7F941F32" w14:textId="77777777" w:rsidR="00D71840" w:rsidRPr="00826514" w:rsidRDefault="00D71840" w:rsidP="00D71840">
      <w:r w:rsidRPr="00826514">
        <w:t>Restrictions on usage: None</w:t>
      </w:r>
    </w:p>
    <w:p w14:paraId="707DBBAB" w14:textId="77777777" w:rsidR="00D71840" w:rsidRPr="00826514" w:rsidRDefault="00D71840" w:rsidP="00D71840">
      <w:r w:rsidRPr="00826514">
        <w:t>Author: 3GPP CT1 Working Group/3GPP_TSG_CT_WG1@LIST.ETSI.ORG</w:t>
      </w:r>
    </w:p>
    <w:p w14:paraId="22958EBA" w14:textId="77777777" w:rsidR="00D71840" w:rsidRPr="00826514" w:rsidRDefault="00D71840" w:rsidP="00D71840">
      <w:r w:rsidRPr="00826514">
        <w:t>Change controller: &lt;MCC name&gt;/&lt;MCC email address&gt;</w:t>
      </w:r>
    </w:p>
    <w:p w14:paraId="5E9135EF" w14:textId="7FC6A07D" w:rsidR="00D71840" w:rsidRPr="00826514" w:rsidRDefault="00D71840" w:rsidP="00D71840">
      <w:pPr>
        <w:pStyle w:val="Heading3"/>
        <w:rPr>
          <w:noProof/>
        </w:rPr>
      </w:pPr>
      <w:bookmarkStart w:id="1786" w:name="_Toc168325746"/>
      <w:bookmarkStart w:id="1787" w:name="_Toc168326594"/>
      <w:r>
        <w:rPr>
          <w:noProof/>
        </w:rPr>
        <w:t>A.4.</w:t>
      </w:r>
      <w:ins w:id="1788" w:author="24.543_CR0001R1_(Rel-18)_SEALDD" w:date="2024-09-06T13:38:00Z">
        <w:r w:rsidR="00BE5D38">
          <w:rPr>
            <w:noProof/>
          </w:rPr>
          <w:t>3</w:t>
        </w:r>
      </w:ins>
      <w:del w:id="1789" w:author="24.543_CR0001R1_(Rel-18)_SEALDD" w:date="2024-09-06T13:38:00Z">
        <w:r w:rsidDel="00BE5D38">
          <w:rPr>
            <w:noProof/>
          </w:rPr>
          <w:delText>2</w:delText>
        </w:r>
      </w:del>
      <w:r>
        <w:rPr>
          <w:noProof/>
        </w:rPr>
        <w:t>.13</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data-delivery-data-storage-mgt-req-info</w:t>
      </w:r>
      <w:r w:rsidRPr="0073469F">
        <w:t>+</w:t>
      </w:r>
      <w:r>
        <w:t>cbor</w:t>
      </w:r>
      <w:bookmarkEnd w:id="1786"/>
      <w:bookmarkEnd w:id="1787"/>
    </w:p>
    <w:p w14:paraId="03CEECCB" w14:textId="77777777" w:rsidR="00D71840" w:rsidRPr="00826514" w:rsidRDefault="00D71840" w:rsidP="00D71840">
      <w:r w:rsidRPr="00826514">
        <w:t>Type name: application</w:t>
      </w:r>
    </w:p>
    <w:p w14:paraId="345EC87E" w14:textId="77777777" w:rsidR="00D71840" w:rsidRPr="00826514" w:rsidRDefault="00D71840" w:rsidP="00D71840">
      <w:r w:rsidRPr="00826514">
        <w:t xml:space="preserve">Subtype name: </w:t>
      </w:r>
      <w:r w:rsidRPr="0073469F">
        <w:t>application/vnd.3gpp.</w:t>
      </w:r>
      <w:r>
        <w:t>seal</w:t>
      </w:r>
      <w:r w:rsidRPr="0073469F">
        <w:t>-</w:t>
      </w:r>
      <w:r>
        <w:t>data-delivery-data-storage-mgt-req-info</w:t>
      </w:r>
      <w:r w:rsidRPr="0073469F">
        <w:t>+</w:t>
      </w:r>
      <w:r>
        <w:t>cbor</w:t>
      </w:r>
    </w:p>
    <w:p w14:paraId="333E4BB6" w14:textId="77777777" w:rsidR="00D71840" w:rsidRPr="00826514" w:rsidRDefault="00D71840" w:rsidP="00D71840">
      <w:r w:rsidRPr="00826514">
        <w:t>Required parameters: none</w:t>
      </w:r>
    </w:p>
    <w:p w14:paraId="77EB58F5" w14:textId="77777777" w:rsidR="00D71840" w:rsidRPr="00826514" w:rsidRDefault="00D71840" w:rsidP="00D71840">
      <w:r w:rsidRPr="00826514">
        <w:t>Optional parameters: none</w:t>
      </w:r>
    </w:p>
    <w:p w14:paraId="1AC0B906" w14:textId="76479823"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"DataStorageQueryRequest" data type in 3GPP TS 24.543 clause A.4.3.3.2.7 </w:t>
      </w:r>
      <w:r w:rsidRPr="00826514">
        <w:t>for details.</w:t>
      </w:r>
    </w:p>
    <w:p w14:paraId="6E86E522" w14:textId="203E6889"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48112DE8"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561AEE21"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22E4173"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2391D456" w14:textId="63C0E6BA"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C8BAEE0" w14:textId="77777777" w:rsidR="00D71840" w:rsidRPr="00826514" w:rsidRDefault="00D71840" w:rsidP="00D71840">
      <w:r w:rsidRPr="00826514">
        <w:t>Additional information:</w:t>
      </w:r>
    </w:p>
    <w:p w14:paraId="05C093BB" w14:textId="77777777" w:rsidR="00D71840" w:rsidRPr="00826514" w:rsidRDefault="00D71840" w:rsidP="00D71840">
      <w:pPr>
        <w:ind w:firstLine="284"/>
      </w:pPr>
      <w:r w:rsidRPr="00826514">
        <w:lastRenderedPageBreak/>
        <w:t>Deprecated alias names for this type: N/A</w:t>
      </w:r>
    </w:p>
    <w:p w14:paraId="47F023EE" w14:textId="77777777" w:rsidR="00D71840" w:rsidRPr="00826514" w:rsidRDefault="00D71840" w:rsidP="00D71840">
      <w:pPr>
        <w:ind w:firstLine="284"/>
      </w:pPr>
      <w:r w:rsidRPr="00826514">
        <w:t>Magic number(s): N/A</w:t>
      </w:r>
    </w:p>
    <w:p w14:paraId="629F47BC" w14:textId="77777777" w:rsidR="00D71840" w:rsidRPr="00826514" w:rsidRDefault="00D71840" w:rsidP="00D71840">
      <w:pPr>
        <w:ind w:firstLine="284"/>
      </w:pPr>
      <w:r w:rsidRPr="00826514">
        <w:t>File extension(s): none</w:t>
      </w:r>
    </w:p>
    <w:p w14:paraId="138FF52E" w14:textId="77777777" w:rsidR="00D71840" w:rsidRPr="00826514" w:rsidRDefault="00D71840" w:rsidP="00D71840">
      <w:pPr>
        <w:ind w:firstLine="284"/>
      </w:pPr>
      <w:r w:rsidRPr="00826514">
        <w:t>Macintosh file type code(s): none</w:t>
      </w:r>
    </w:p>
    <w:p w14:paraId="14BD9F2F" w14:textId="77777777" w:rsidR="00D71840" w:rsidRPr="00826514" w:rsidRDefault="00D71840" w:rsidP="00D71840">
      <w:r w:rsidRPr="00826514">
        <w:t>Person &amp; email address to contact for further information: &lt;MCC name&gt;, &lt;MCC email address&gt;</w:t>
      </w:r>
    </w:p>
    <w:p w14:paraId="49908DC3" w14:textId="77777777" w:rsidR="00D71840" w:rsidRPr="00826514" w:rsidRDefault="00D71840" w:rsidP="00D71840">
      <w:r w:rsidRPr="00826514">
        <w:t>Intended usage: COMMON</w:t>
      </w:r>
    </w:p>
    <w:p w14:paraId="499B5AD0" w14:textId="77777777" w:rsidR="00D71840" w:rsidRPr="00826514" w:rsidRDefault="00D71840" w:rsidP="00D71840">
      <w:r w:rsidRPr="00826514">
        <w:t>Restrictions on usage: None</w:t>
      </w:r>
    </w:p>
    <w:p w14:paraId="67F7C9C2" w14:textId="77777777" w:rsidR="00D71840" w:rsidRPr="00826514" w:rsidRDefault="00D71840" w:rsidP="00D71840">
      <w:r w:rsidRPr="00826514">
        <w:t>Author: 3GPP CT1 Working Group/3GPP_TSG_CT_WG1@LIST.ETSI.ORG</w:t>
      </w:r>
    </w:p>
    <w:p w14:paraId="2803FC68" w14:textId="77777777" w:rsidR="00D71840" w:rsidRDefault="00D71840" w:rsidP="00D71840">
      <w:r w:rsidRPr="00826514">
        <w:t>Change controller: &lt;MCC name&gt;/&lt;MCC email address&gt;</w:t>
      </w:r>
    </w:p>
    <w:p w14:paraId="5CA5E6C2" w14:textId="26D2E882" w:rsidR="00080512" w:rsidRPr="004D3578" w:rsidRDefault="003C68A7" w:rsidP="00C63C09">
      <w:pPr>
        <w:pStyle w:val="Heading8"/>
      </w:pPr>
      <w:bookmarkStart w:id="1790" w:name="_Toc168325747"/>
      <w:bookmarkStart w:id="1791" w:name="_Toc168326595"/>
      <w:r>
        <w:lastRenderedPageBreak/>
        <w:t>An</w:t>
      </w:r>
      <w:r w:rsidR="00080512" w:rsidRPr="004D3578">
        <w:t xml:space="preserve">nex </w:t>
      </w:r>
      <w:r w:rsidR="000026A6">
        <w:t>B</w:t>
      </w:r>
      <w:r w:rsidR="00080512" w:rsidRPr="004D3578">
        <w:t xml:space="preserve"> (informative):</w:t>
      </w:r>
      <w:r w:rsidR="00080512" w:rsidRPr="004D3578">
        <w:br/>
        <w:t>Change history</w:t>
      </w:r>
      <w:bookmarkEnd w:id="1790"/>
      <w:bookmarkEnd w:id="1791"/>
    </w:p>
    <w:p w14:paraId="06FAD520" w14:textId="77777777" w:rsidR="00054A22" w:rsidRPr="00235394" w:rsidRDefault="00054A22" w:rsidP="00054A22">
      <w:pPr>
        <w:pStyle w:val="TH"/>
      </w:pPr>
      <w:bookmarkStart w:id="1792" w:name="historyclause"/>
      <w:bookmarkEnd w:id="17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1793" w:author="24.543_CR0001R1_(Rel-18)_SEALDD" w:date="2024-09-06T13:30: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800"/>
        <w:gridCol w:w="1094"/>
        <w:gridCol w:w="660"/>
        <w:gridCol w:w="190"/>
        <w:gridCol w:w="425"/>
        <w:gridCol w:w="4962"/>
        <w:gridCol w:w="708"/>
        <w:tblGridChange w:id="1794">
          <w:tblGrid>
            <w:gridCol w:w="800"/>
            <w:gridCol w:w="800"/>
            <w:gridCol w:w="1094"/>
            <w:gridCol w:w="425"/>
            <w:gridCol w:w="235"/>
            <w:gridCol w:w="190"/>
            <w:gridCol w:w="425"/>
            <w:gridCol w:w="4962"/>
            <w:gridCol w:w="708"/>
          </w:tblGrid>
        </w:tblGridChange>
      </w:tblGrid>
      <w:tr w:rsidR="003C3971" w:rsidRPr="00235394" w14:paraId="1ECB735E" w14:textId="77777777" w:rsidTr="00BE5D38">
        <w:trPr>
          <w:cantSplit/>
          <w:trPrChange w:id="1795" w:author="24.543_CR0001R1_(Rel-18)_SEALDD" w:date="2024-09-06T13:30:00Z">
            <w:trPr>
              <w:cantSplit/>
            </w:trPr>
          </w:trPrChange>
        </w:trPr>
        <w:tc>
          <w:tcPr>
            <w:tcW w:w="9639" w:type="dxa"/>
            <w:gridSpan w:val="8"/>
            <w:tcBorders>
              <w:bottom w:val="nil"/>
            </w:tcBorders>
            <w:shd w:val="solid" w:color="FFFFFF" w:fill="auto"/>
            <w:tcPrChange w:id="1796" w:author="24.543_CR0001R1_(Rel-18)_SEALDD" w:date="2024-09-06T13:30:00Z">
              <w:tcPr>
                <w:tcW w:w="9639" w:type="dxa"/>
                <w:gridSpan w:val="9"/>
                <w:tcBorders>
                  <w:bottom w:val="nil"/>
                </w:tcBorders>
                <w:shd w:val="solid" w:color="FFFFFF" w:fill="auto"/>
              </w:tcPr>
            </w:tcPrChange>
          </w:tcPr>
          <w:p w14:paraId="5FCEE24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88BB8D6" w14:textId="77777777" w:rsidTr="00BE5D38">
        <w:tc>
          <w:tcPr>
            <w:tcW w:w="800" w:type="dxa"/>
            <w:shd w:val="pct10" w:color="auto" w:fill="FFFFFF"/>
            <w:tcPrChange w:id="1797" w:author="24.543_CR0001R1_(Rel-18)_SEALDD" w:date="2024-09-06T13:30:00Z">
              <w:tcPr>
                <w:tcW w:w="800" w:type="dxa"/>
                <w:shd w:val="pct10" w:color="auto" w:fill="FFFFFF"/>
              </w:tcPr>
            </w:tcPrChange>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Change w:id="1798" w:author="24.543_CR0001R1_(Rel-18)_SEALDD" w:date="2024-09-06T13:30:00Z">
              <w:tcPr>
                <w:tcW w:w="800" w:type="dxa"/>
                <w:shd w:val="pct10" w:color="auto" w:fill="FFFFFF"/>
              </w:tcPr>
            </w:tcPrChange>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Change w:id="1799" w:author="24.543_CR0001R1_(Rel-18)_SEALDD" w:date="2024-09-06T13:30:00Z">
              <w:tcPr>
                <w:tcW w:w="1094" w:type="dxa"/>
                <w:shd w:val="pct10" w:color="auto" w:fill="FFFFFF"/>
              </w:tcPr>
            </w:tcPrChange>
          </w:tcPr>
          <w:p w14:paraId="54DC1FB3" w14:textId="77777777" w:rsidR="003C3971" w:rsidRPr="00235394" w:rsidRDefault="003C3971" w:rsidP="00DF2B1F">
            <w:pPr>
              <w:pStyle w:val="TAL"/>
              <w:rPr>
                <w:b/>
                <w:sz w:val="16"/>
              </w:rPr>
            </w:pPr>
            <w:r w:rsidRPr="00235394">
              <w:rPr>
                <w:b/>
                <w:sz w:val="16"/>
              </w:rPr>
              <w:t>TDoc</w:t>
            </w:r>
          </w:p>
        </w:tc>
        <w:tc>
          <w:tcPr>
            <w:tcW w:w="660" w:type="dxa"/>
            <w:shd w:val="pct10" w:color="auto" w:fill="FFFFFF"/>
            <w:tcPrChange w:id="1800" w:author="24.543_CR0001R1_(Rel-18)_SEALDD" w:date="2024-09-06T13:30:00Z">
              <w:tcPr>
                <w:tcW w:w="425" w:type="dxa"/>
                <w:shd w:val="pct10" w:color="auto" w:fill="FFFFFF"/>
              </w:tcPr>
            </w:tcPrChange>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Change w:id="1801" w:author="24.543_CR0001R1_(Rel-18)_SEALDD" w:date="2024-09-06T13:30:00Z">
              <w:tcPr>
                <w:tcW w:w="425" w:type="dxa"/>
                <w:gridSpan w:val="2"/>
                <w:shd w:val="pct10" w:color="auto" w:fill="FFFFFF"/>
              </w:tcPr>
            </w:tcPrChange>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1802" w:author="24.543_CR0001R1_(Rel-18)_SEALDD" w:date="2024-09-06T13:30:00Z">
              <w:tcPr>
                <w:tcW w:w="425" w:type="dxa"/>
                <w:shd w:val="pct10" w:color="auto" w:fill="FFFFFF"/>
              </w:tcPr>
            </w:tcPrChange>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Change w:id="1803" w:author="24.543_CR0001R1_(Rel-18)_SEALDD" w:date="2024-09-06T13:30:00Z">
              <w:tcPr>
                <w:tcW w:w="4962" w:type="dxa"/>
                <w:shd w:val="pct10" w:color="auto" w:fill="FFFFFF"/>
              </w:tcPr>
            </w:tcPrChange>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1804" w:author="24.543_CR0001R1_(Rel-18)_SEALDD" w:date="2024-09-06T13:30:00Z">
              <w:tcPr>
                <w:tcW w:w="708" w:type="dxa"/>
                <w:shd w:val="pct10" w:color="auto" w:fill="FFFFFF"/>
              </w:tcPr>
            </w:tcPrChange>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AB3D1F" w:rsidRPr="006B0D02" w14:paraId="7AE2D8EC" w14:textId="77777777" w:rsidTr="00BE5D38">
        <w:tc>
          <w:tcPr>
            <w:tcW w:w="800" w:type="dxa"/>
            <w:shd w:val="solid" w:color="FFFFFF" w:fill="auto"/>
            <w:tcPrChange w:id="1805" w:author="24.543_CR0001R1_(Rel-18)_SEALDD" w:date="2024-09-06T13:30:00Z">
              <w:tcPr>
                <w:tcW w:w="800" w:type="dxa"/>
                <w:shd w:val="solid" w:color="FFFFFF" w:fill="auto"/>
              </w:tcPr>
            </w:tcPrChange>
          </w:tcPr>
          <w:p w14:paraId="433EA83C" w14:textId="44483826" w:rsidR="00AB3D1F" w:rsidRPr="006B0D02" w:rsidRDefault="00AB3D1F" w:rsidP="00CD1205">
            <w:pPr>
              <w:pStyle w:val="TAC"/>
              <w:rPr>
                <w:sz w:val="16"/>
                <w:szCs w:val="16"/>
              </w:rPr>
            </w:pPr>
            <w:r>
              <w:rPr>
                <w:sz w:val="16"/>
                <w:szCs w:val="16"/>
              </w:rPr>
              <w:t>2023-0</w:t>
            </w:r>
            <w:r w:rsidR="00CD1205">
              <w:rPr>
                <w:sz w:val="16"/>
                <w:szCs w:val="16"/>
              </w:rPr>
              <w:t>3</w:t>
            </w:r>
          </w:p>
        </w:tc>
        <w:tc>
          <w:tcPr>
            <w:tcW w:w="800" w:type="dxa"/>
            <w:shd w:val="solid" w:color="FFFFFF" w:fill="auto"/>
            <w:tcPrChange w:id="1806" w:author="24.543_CR0001R1_(Rel-18)_SEALDD" w:date="2024-09-06T13:30:00Z">
              <w:tcPr>
                <w:tcW w:w="800" w:type="dxa"/>
                <w:shd w:val="solid" w:color="FFFFFF" w:fill="auto"/>
              </w:tcPr>
            </w:tcPrChange>
          </w:tcPr>
          <w:p w14:paraId="55C8CC01" w14:textId="476F4AF6" w:rsidR="00AB3D1F" w:rsidRPr="006B0D02" w:rsidRDefault="00AB3D1F" w:rsidP="00AB3D1F">
            <w:pPr>
              <w:pStyle w:val="TAC"/>
              <w:rPr>
                <w:sz w:val="16"/>
                <w:szCs w:val="16"/>
              </w:rPr>
            </w:pPr>
            <w:r>
              <w:rPr>
                <w:sz w:val="16"/>
                <w:szCs w:val="16"/>
              </w:rPr>
              <w:t>CT1#140</w:t>
            </w:r>
          </w:p>
        </w:tc>
        <w:tc>
          <w:tcPr>
            <w:tcW w:w="1094" w:type="dxa"/>
            <w:shd w:val="solid" w:color="FFFFFF" w:fill="auto"/>
            <w:tcPrChange w:id="1807" w:author="24.543_CR0001R1_(Rel-18)_SEALDD" w:date="2024-09-06T13:30:00Z">
              <w:tcPr>
                <w:tcW w:w="1094" w:type="dxa"/>
                <w:shd w:val="solid" w:color="FFFFFF" w:fill="auto"/>
              </w:tcPr>
            </w:tcPrChange>
          </w:tcPr>
          <w:p w14:paraId="134723C6" w14:textId="219EE24C" w:rsidR="00AB3D1F" w:rsidRPr="006B0D02" w:rsidRDefault="00AB3D1F" w:rsidP="00CD1205">
            <w:pPr>
              <w:pStyle w:val="TAC"/>
              <w:rPr>
                <w:sz w:val="16"/>
                <w:szCs w:val="16"/>
              </w:rPr>
            </w:pPr>
            <w:r>
              <w:rPr>
                <w:sz w:val="16"/>
                <w:szCs w:val="16"/>
              </w:rPr>
              <w:t>C1-230</w:t>
            </w:r>
            <w:r w:rsidR="00CD1205">
              <w:rPr>
                <w:sz w:val="16"/>
                <w:szCs w:val="16"/>
              </w:rPr>
              <w:t>388</w:t>
            </w:r>
          </w:p>
        </w:tc>
        <w:tc>
          <w:tcPr>
            <w:tcW w:w="660" w:type="dxa"/>
            <w:shd w:val="solid" w:color="FFFFFF" w:fill="auto"/>
            <w:tcPrChange w:id="1808" w:author="24.543_CR0001R1_(Rel-18)_SEALDD" w:date="2024-09-06T13:30:00Z">
              <w:tcPr>
                <w:tcW w:w="425" w:type="dxa"/>
                <w:shd w:val="solid" w:color="FFFFFF" w:fill="auto"/>
              </w:tcPr>
            </w:tcPrChange>
          </w:tcPr>
          <w:p w14:paraId="2B341B81" w14:textId="77777777" w:rsidR="00AB3D1F" w:rsidRPr="006B0D02" w:rsidRDefault="00AB3D1F" w:rsidP="00AB3D1F">
            <w:pPr>
              <w:pStyle w:val="TAL"/>
              <w:rPr>
                <w:sz w:val="16"/>
                <w:szCs w:val="16"/>
              </w:rPr>
            </w:pPr>
          </w:p>
        </w:tc>
        <w:tc>
          <w:tcPr>
            <w:tcW w:w="190" w:type="dxa"/>
            <w:shd w:val="solid" w:color="FFFFFF" w:fill="auto"/>
            <w:tcPrChange w:id="1809" w:author="24.543_CR0001R1_(Rel-18)_SEALDD" w:date="2024-09-06T13:30:00Z">
              <w:tcPr>
                <w:tcW w:w="425" w:type="dxa"/>
                <w:gridSpan w:val="2"/>
                <w:shd w:val="solid" w:color="FFFFFF" w:fill="auto"/>
              </w:tcPr>
            </w:tcPrChange>
          </w:tcPr>
          <w:p w14:paraId="090FDCAA" w14:textId="77777777" w:rsidR="00AB3D1F" w:rsidRPr="006B0D02" w:rsidRDefault="00AB3D1F" w:rsidP="00AB3D1F">
            <w:pPr>
              <w:pStyle w:val="TAR"/>
              <w:rPr>
                <w:sz w:val="16"/>
                <w:szCs w:val="16"/>
              </w:rPr>
            </w:pPr>
          </w:p>
        </w:tc>
        <w:tc>
          <w:tcPr>
            <w:tcW w:w="425" w:type="dxa"/>
            <w:shd w:val="solid" w:color="FFFFFF" w:fill="auto"/>
            <w:tcPrChange w:id="1810" w:author="24.543_CR0001R1_(Rel-18)_SEALDD" w:date="2024-09-06T13:30:00Z">
              <w:tcPr>
                <w:tcW w:w="425" w:type="dxa"/>
                <w:shd w:val="solid" w:color="FFFFFF" w:fill="auto"/>
              </w:tcPr>
            </w:tcPrChange>
          </w:tcPr>
          <w:p w14:paraId="40910D18" w14:textId="77777777" w:rsidR="00AB3D1F" w:rsidRPr="006B0D02" w:rsidRDefault="00AB3D1F" w:rsidP="00AB3D1F">
            <w:pPr>
              <w:pStyle w:val="TAC"/>
              <w:rPr>
                <w:sz w:val="16"/>
                <w:szCs w:val="16"/>
              </w:rPr>
            </w:pPr>
          </w:p>
        </w:tc>
        <w:tc>
          <w:tcPr>
            <w:tcW w:w="4962" w:type="dxa"/>
            <w:shd w:val="solid" w:color="FFFFFF" w:fill="auto"/>
            <w:tcPrChange w:id="1811" w:author="24.543_CR0001R1_(Rel-18)_SEALDD" w:date="2024-09-06T13:30:00Z">
              <w:tcPr>
                <w:tcW w:w="4962" w:type="dxa"/>
                <w:shd w:val="solid" w:color="FFFFFF" w:fill="auto"/>
              </w:tcPr>
            </w:tcPrChange>
          </w:tcPr>
          <w:p w14:paraId="17B0396C" w14:textId="7BE47D0A" w:rsidR="00AB3D1F" w:rsidRPr="006B0D02" w:rsidRDefault="00AB3D1F" w:rsidP="00AB3D1F">
            <w:pPr>
              <w:pStyle w:val="TAL"/>
              <w:rPr>
                <w:sz w:val="16"/>
                <w:szCs w:val="16"/>
              </w:rPr>
            </w:pPr>
            <w:r w:rsidRPr="00BE292D">
              <w:rPr>
                <w:sz w:val="16"/>
                <w:szCs w:val="16"/>
              </w:rPr>
              <w:t>Draft skeleton provided by the rapporteur.</w:t>
            </w:r>
          </w:p>
        </w:tc>
        <w:tc>
          <w:tcPr>
            <w:tcW w:w="708" w:type="dxa"/>
            <w:shd w:val="solid" w:color="FFFFFF" w:fill="auto"/>
            <w:tcPrChange w:id="1812" w:author="24.543_CR0001R1_(Rel-18)_SEALDD" w:date="2024-09-06T13:30:00Z">
              <w:tcPr>
                <w:tcW w:w="708" w:type="dxa"/>
                <w:shd w:val="solid" w:color="FFFFFF" w:fill="auto"/>
              </w:tcPr>
            </w:tcPrChange>
          </w:tcPr>
          <w:p w14:paraId="5E97A6B2" w14:textId="079DE072" w:rsidR="00AB3D1F" w:rsidRPr="007D6048" w:rsidRDefault="00AB3D1F" w:rsidP="00AB3D1F">
            <w:pPr>
              <w:pStyle w:val="TAC"/>
              <w:rPr>
                <w:sz w:val="16"/>
                <w:szCs w:val="16"/>
              </w:rPr>
            </w:pPr>
            <w:r>
              <w:rPr>
                <w:sz w:val="16"/>
                <w:szCs w:val="16"/>
              </w:rPr>
              <w:t>0.0.0</w:t>
            </w:r>
          </w:p>
        </w:tc>
      </w:tr>
      <w:tr w:rsidR="00CD1205" w:rsidRPr="006B0D02" w14:paraId="665E7227"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Change w:id="1813"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37C58F16" w14:textId="77777777" w:rsidR="00CD1205" w:rsidRDefault="00CD1205" w:rsidP="001167D9">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14"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310F1D7A" w14:textId="77777777" w:rsidR="00CD1205" w:rsidRDefault="00CD1205" w:rsidP="001167D9">
            <w:pPr>
              <w:pStyle w:val="TAC"/>
              <w:rPr>
                <w:sz w:val="16"/>
                <w:szCs w:val="16"/>
              </w:rPr>
            </w:pPr>
            <w:r>
              <w:rPr>
                <w:sz w:val="16"/>
                <w:szCs w:val="16"/>
              </w:rPr>
              <w:t>CT1#140</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815"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2BEAAD09" w14:textId="48265287" w:rsidR="00CD1205" w:rsidRDefault="00CD1205" w:rsidP="001167D9">
            <w:pPr>
              <w:pStyle w:val="TAC"/>
              <w:rPr>
                <w:sz w:val="16"/>
                <w:szCs w:val="16"/>
              </w:rPr>
            </w:pPr>
            <w:r>
              <w:rPr>
                <w:sz w:val="16"/>
                <w:szCs w:val="16"/>
              </w:rPr>
              <w:t>C1-230389</w:t>
            </w:r>
          </w:p>
          <w:p w14:paraId="17ABD0B0" w14:textId="77777777" w:rsidR="00CD1205" w:rsidRDefault="00CD1205" w:rsidP="00CD1205">
            <w:pPr>
              <w:pStyle w:val="TAC"/>
              <w:rPr>
                <w:sz w:val="16"/>
                <w:szCs w:val="16"/>
              </w:rPr>
            </w:pPr>
            <w:r>
              <w:rPr>
                <w:sz w:val="16"/>
                <w:szCs w:val="16"/>
              </w:rPr>
              <w:t>C1-230394</w:t>
            </w:r>
          </w:p>
          <w:p w14:paraId="62CAD45C" w14:textId="77777777" w:rsidR="0033422C" w:rsidRDefault="0033422C" w:rsidP="00CD1205">
            <w:pPr>
              <w:pStyle w:val="TAC"/>
              <w:rPr>
                <w:sz w:val="16"/>
                <w:szCs w:val="16"/>
              </w:rPr>
            </w:pPr>
            <w:r>
              <w:rPr>
                <w:sz w:val="16"/>
                <w:szCs w:val="16"/>
              </w:rPr>
              <w:t>C1-230395</w:t>
            </w:r>
          </w:p>
          <w:p w14:paraId="611ED79D" w14:textId="4D4F09C5" w:rsidR="0033422C" w:rsidRDefault="0033422C" w:rsidP="00CD1205">
            <w:pPr>
              <w:pStyle w:val="TAC"/>
              <w:rPr>
                <w:sz w:val="16"/>
                <w:szCs w:val="16"/>
              </w:rPr>
            </w:pPr>
            <w:r>
              <w:rPr>
                <w:sz w:val="16"/>
                <w:szCs w:val="16"/>
              </w:rPr>
              <w:t>C1-230868</w:t>
            </w:r>
          </w:p>
          <w:p w14:paraId="6C36A8E6" w14:textId="2E353C1F" w:rsidR="0033422C" w:rsidRDefault="0033422C" w:rsidP="00CD1205">
            <w:pPr>
              <w:pStyle w:val="TAC"/>
              <w:rPr>
                <w:sz w:val="16"/>
                <w:szCs w:val="16"/>
              </w:rPr>
            </w:pPr>
            <w:r>
              <w:rPr>
                <w:sz w:val="16"/>
                <w:szCs w:val="16"/>
              </w:rPr>
              <w:t>C1-230869</w:t>
            </w:r>
          </w:p>
          <w:p w14:paraId="4B503D8A" w14:textId="51EED814" w:rsidR="0033422C" w:rsidRDefault="0033422C" w:rsidP="00CD1205">
            <w:pPr>
              <w:pStyle w:val="TAC"/>
              <w:rPr>
                <w:sz w:val="16"/>
                <w:szCs w:val="16"/>
              </w:rPr>
            </w:pPr>
            <w:r>
              <w:rPr>
                <w:sz w:val="16"/>
                <w:szCs w:val="16"/>
              </w:rPr>
              <w:t>C1-230870</w:t>
            </w:r>
          </w:p>
          <w:p w14:paraId="52E44E68" w14:textId="03374603" w:rsidR="0033422C" w:rsidRDefault="0033422C" w:rsidP="00CD1205">
            <w:pPr>
              <w:pStyle w:val="TAC"/>
              <w:rPr>
                <w:sz w:val="16"/>
                <w:szCs w:val="16"/>
              </w:rPr>
            </w:pPr>
            <w:r>
              <w:rPr>
                <w:sz w:val="16"/>
                <w:szCs w:val="16"/>
              </w:rPr>
              <w:t>C1-230871</w:t>
            </w:r>
          </w:p>
          <w:p w14:paraId="64FCF255" w14:textId="2C71B4B2" w:rsidR="0033422C" w:rsidRDefault="0033422C" w:rsidP="0033422C">
            <w:pPr>
              <w:pStyle w:val="TAC"/>
              <w:rPr>
                <w:sz w:val="16"/>
                <w:szCs w:val="16"/>
              </w:rPr>
            </w:pPr>
            <w:r>
              <w:rPr>
                <w:sz w:val="16"/>
                <w:szCs w:val="16"/>
              </w:rPr>
              <w:t>C1-230872</w:t>
            </w: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816"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6E98C55" w14:textId="77777777" w:rsidR="00CD1205" w:rsidRPr="006B0D02" w:rsidRDefault="00CD1205"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817"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8B97078" w14:textId="77777777" w:rsidR="00CD1205" w:rsidRPr="006B0D02" w:rsidRDefault="00CD1205"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18"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D1C9265" w14:textId="77777777" w:rsidR="00CD1205" w:rsidRPr="006B0D02" w:rsidRDefault="00CD1205"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819"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3E22D31D" w14:textId="62DB2B07" w:rsidR="00CD1205" w:rsidRPr="00913BB3" w:rsidRDefault="00CD1205" w:rsidP="00CD1205">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230389, C1-230394</w:t>
            </w:r>
            <w:r w:rsidR="0033422C">
              <w:rPr>
                <w:bCs/>
                <w:sz w:val="16"/>
                <w:szCs w:val="16"/>
              </w:rPr>
              <w:t>, C1-230395, C1-230868, C1-230869, C1-230870, C1-230871, C1-230872</w:t>
            </w:r>
            <w:r>
              <w:rPr>
                <w:bCs/>
                <w:sz w:val="16"/>
                <w:szCs w:val="16"/>
              </w:rPr>
              <w:t>; and</w:t>
            </w:r>
            <w:r w:rsidR="00230528"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20"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5909C1D8" w14:textId="63B71ACE" w:rsidR="00CD1205" w:rsidRDefault="00CD1205" w:rsidP="001167D9">
            <w:pPr>
              <w:pStyle w:val="TAC"/>
              <w:rPr>
                <w:sz w:val="16"/>
                <w:szCs w:val="16"/>
              </w:rPr>
            </w:pPr>
            <w:r>
              <w:rPr>
                <w:sz w:val="16"/>
                <w:szCs w:val="16"/>
              </w:rPr>
              <w:t>0.1.0</w:t>
            </w:r>
          </w:p>
        </w:tc>
      </w:tr>
      <w:tr w:rsidR="00230528" w:rsidRPr="006B0D02" w14:paraId="4C4D87D9"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Change w:id="1821"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25F26412" w14:textId="012FF818" w:rsidR="00230528" w:rsidRDefault="00230528" w:rsidP="00230528">
            <w:pPr>
              <w:pStyle w:val="TAC"/>
              <w:rPr>
                <w:sz w:val="16"/>
                <w:szCs w:val="16"/>
              </w:rPr>
            </w:pPr>
            <w:r>
              <w:rPr>
                <w:sz w:val="16"/>
                <w:szCs w:val="16"/>
              </w:rPr>
              <w:t>2023-10</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22"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EF5DE94" w14:textId="140609D5" w:rsidR="00230528" w:rsidRDefault="00230528" w:rsidP="00230528">
            <w:pPr>
              <w:pStyle w:val="TAC"/>
              <w:rPr>
                <w:sz w:val="16"/>
                <w:szCs w:val="16"/>
              </w:rPr>
            </w:pPr>
            <w:r>
              <w:rPr>
                <w:sz w:val="16"/>
                <w:szCs w:val="16"/>
              </w:rPr>
              <w:t>CT1#144</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823"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1968BE04" w14:textId="1DAA9770" w:rsidR="00230528" w:rsidRDefault="00230528" w:rsidP="001167D9">
            <w:pPr>
              <w:pStyle w:val="TAC"/>
              <w:rPr>
                <w:sz w:val="16"/>
                <w:szCs w:val="16"/>
              </w:rPr>
            </w:pPr>
            <w:r>
              <w:rPr>
                <w:sz w:val="16"/>
                <w:szCs w:val="16"/>
              </w:rPr>
              <w:t>C1-23</w:t>
            </w:r>
            <w:r w:rsidR="004009AB">
              <w:rPr>
                <w:sz w:val="16"/>
                <w:szCs w:val="16"/>
              </w:rPr>
              <w:t>7</w:t>
            </w:r>
            <w:r w:rsidR="00A15C76">
              <w:rPr>
                <w:sz w:val="16"/>
                <w:szCs w:val="16"/>
              </w:rPr>
              <w:t>196</w:t>
            </w:r>
          </w:p>
          <w:p w14:paraId="624E68A8" w14:textId="08E5106D" w:rsidR="00230528" w:rsidRDefault="00A15C76" w:rsidP="001167D9">
            <w:pPr>
              <w:pStyle w:val="TAC"/>
              <w:rPr>
                <w:sz w:val="16"/>
                <w:szCs w:val="16"/>
              </w:rPr>
            </w:pPr>
            <w:r>
              <w:rPr>
                <w:sz w:val="16"/>
                <w:szCs w:val="16"/>
              </w:rPr>
              <w:t>C1-237283</w:t>
            </w:r>
          </w:p>
          <w:p w14:paraId="7511E0A0" w14:textId="4CB83E48" w:rsidR="00230528" w:rsidRDefault="00230528" w:rsidP="001167D9">
            <w:pPr>
              <w:pStyle w:val="TAC"/>
              <w:rPr>
                <w:sz w:val="16"/>
                <w:szCs w:val="16"/>
              </w:rPr>
            </w:pPr>
            <w:r>
              <w:rPr>
                <w:sz w:val="16"/>
                <w:szCs w:val="16"/>
              </w:rPr>
              <w:t>C1-23</w:t>
            </w:r>
            <w:r w:rsidR="00A15C76">
              <w:rPr>
                <w:sz w:val="16"/>
                <w:szCs w:val="16"/>
              </w:rPr>
              <w:t>7546</w:t>
            </w:r>
          </w:p>
          <w:p w14:paraId="49E35408" w14:textId="78EB72FF" w:rsidR="00230528" w:rsidRDefault="00230528" w:rsidP="001167D9">
            <w:pPr>
              <w:pStyle w:val="TAC"/>
              <w:rPr>
                <w:sz w:val="16"/>
                <w:szCs w:val="16"/>
              </w:rPr>
            </w:pPr>
            <w:r>
              <w:rPr>
                <w:sz w:val="16"/>
                <w:szCs w:val="16"/>
              </w:rPr>
              <w:t>C1-23</w:t>
            </w:r>
            <w:r w:rsidR="00A15C76">
              <w:rPr>
                <w:sz w:val="16"/>
                <w:szCs w:val="16"/>
              </w:rPr>
              <w:t>7607</w:t>
            </w:r>
          </w:p>
          <w:p w14:paraId="311BA521" w14:textId="672E7CBB" w:rsidR="00230528" w:rsidRDefault="00230528" w:rsidP="001167D9">
            <w:pPr>
              <w:pStyle w:val="TAC"/>
              <w:rPr>
                <w:sz w:val="16"/>
                <w:szCs w:val="16"/>
              </w:rPr>
            </w:pPr>
            <w:r>
              <w:rPr>
                <w:sz w:val="16"/>
                <w:szCs w:val="16"/>
              </w:rPr>
              <w:t>C1-23</w:t>
            </w:r>
            <w:r w:rsidR="00A15C76">
              <w:rPr>
                <w:sz w:val="16"/>
                <w:szCs w:val="16"/>
              </w:rPr>
              <w:t>7654</w:t>
            </w:r>
          </w:p>
          <w:p w14:paraId="0C9A9DE3" w14:textId="6813E3F4" w:rsidR="00230528" w:rsidRDefault="00230528" w:rsidP="001167D9">
            <w:pPr>
              <w:pStyle w:val="TAC"/>
              <w:rPr>
                <w:sz w:val="16"/>
                <w:szCs w:val="16"/>
              </w:rPr>
            </w:pPr>
            <w:r>
              <w:rPr>
                <w:sz w:val="16"/>
                <w:szCs w:val="16"/>
              </w:rPr>
              <w:t>C1-23</w:t>
            </w:r>
            <w:r w:rsidR="00A15C76">
              <w:rPr>
                <w:sz w:val="16"/>
                <w:szCs w:val="16"/>
              </w:rPr>
              <w:t>7692</w:t>
            </w:r>
          </w:p>
          <w:p w14:paraId="22A7B81A" w14:textId="72C4F0F7" w:rsidR="00230528" w:rsidRDefault="00230528" w:rsidP="001167D9">
            <w:pPr>
              <w:pStyle w:val="TAC"/>
              <w:rPr>
                <w:sz w:val="16"/>
                <w:szCs w:val="16"/>
              </w:rPr>
            </w:pPr>
            <w:r>
              <w:rPr>
                <w:sz w:val="16"/>
                <w:szCs w:val="16"/>
              </w:rPr>
              <w:t>C1-23</w:t>
            </w:r>
            <w:r w:rsidR="00A15C76">
              <w:rPr>
                <w:sz w:val="16"/>
                <w:szCs w:val="16"/>
              </w:rPr>
              <w:t>8061</w:t>
            </w:r>
          </w:p>
          <w:p w14:paraId="43A8478C" w14:textId="28A0E43B" w:rsidR="00A15C76" w:rsidRDefault="00230528" w:rsidP="00A15C76">
            <w:pPr>
              <w:pStyle w:val="TAC"/>
              <w:rPr>
                <w:sz w:val="16"/>
                <w:szCs w:val="16"/>
              </w:rPr>
            </w:pPr>
            <w:r>
              <w:rPr>
                <w:sz w:val="16"/>
                <w:szCs w:val="16"/>
              </w:rPr>
              <w:t>C1-23</w:t>
            </w:r>
            <w:r w:rsidR="00A15C76">
              <w:rPr>
                <w:sz w:val="16"/>
                <w:szCs w:val="16"/>
              </w:rPr>
              <w:t>8062</w:t>
            </w:r>
          </w:p>
          <w:p w14:paraId="1F16C1D7" w14:textId="484716B9" w:rsidR="00A15C76" w:rsidRDefault="00A15C76" w:rsidP="00A15C76">
            <w:pPr>
              <w:pStyle w:val="TAC"/>
              <w:rPr>
                <w:sz w:val="16"/>
                <w:szCs w:val="16"/>
              </w:rPr>
            </w:pPr>
            <w:r>
              <w:rPr>
                <w:sz w:val="16"/>
                <w:szCs w:val="16"/>
              </w:rPr>
              <w:t>C1-238063</w:t>
            </w:r>
          </w:p>
          <w:p w14:paraId="6A3F8D13" w14:textId="0DB63314" w:rsidR="00A15C76" w:rsidRDefault="00A15C76" w:rsidP="00A15C76">
            <w:pPr>
              <w:pStyle w:val="TAC"/>
              <w:rPr>
                <w:sz w:val="16"/>
                <w:szCs w:val="16"/>
              </w:rPr>
            </w:pPr>
            <w:r>
              <w:rPr>
                <w:sz w:val="16"/>
                <w:szCs w:val="16"/>
              </w:rPr>
              <w:t>C1-238064</w:t>
            </w:r>
          </w:p>
          <w:p w14:paraId="21D235B3" w14:textId="46F4D4F5" w:rsidR="00A15C76" w:rsidRDefault="00A15C76" w:rsidP="00A15C76">
            <w:pPr>
              <w:pStyle w:val="TAC"/>
              <w:rPr>
                <w:sz w:val="16"/>
                <w:szCs w:val="16"/>
              </w:rPr>
            </w:pPr>
            <w:r>
              <w:rPr>
                <w:sz w:val="16"/>
                <w:szCs w:val="16"/>
              </w:rPr>
              <w:t>C1-238065</w:t>
            </w:r>
          </w:p>
          <w:p w14:paraId="399A8376" w14:textId="0B302893" w:rsidR="00A15C76" w:rsidRDefault="00A15C76" w:rsidP="00A15C76">
            <w:pPr>
              <w:pStyle w:val="TAC"/>
              <w:rPr>
                <w:sz w:val="16"/>
                <w:szCs w:val="16"/>
              </w:rPr>
            </w:pPr>
            <w:r>
              <w:rPr>
                <w:sz w:val="16"/>
                <w:szCs w:val="16"/>
              </w:rPr>
              <w:t>C1-238066</w:t>
            </w:r>
          </w:p>
          <w:p w14:paraId="51913DB5" w14:textId="205212C3" w:rsidR="00A15C76" w:rsidRDefault="00A15C76" w:rsidP="00A15C76">
            <w:pPr>
              <w:pStyle w:val="TAC"/>
              <w:rPr>
                <w:sz w:val="16"/>
                <w:szCs w:val="16"/>
              </w:rPr>
            </w:pPr>
            <w:r>
              <w:rPr>
                <w:sz w:val="16"/>
                <w:szCs w:val="16"/>
              </w:rPr>
              <w:t>C1-238067</w:t>
            </w:r>
          </w:p>
          <w:p w14:paraId="07A69590" w14:textId="38EE77BD" w:rsidR="00A15C76" w:rsidRDefault="00A15C76" w:rsidP="00A15C76">
            <w:pPr>
              <w:pStyle w:val="TAC"/>
              <w:rPr>
                <w:sz w:val="16"/>
                <w:szCs w:val="16"/>
              </w:rPr>
            </w:pPr>
            <w:r>
              <w:rPr>
                <w:sz w:val="16"/>
                <w:szCs w:val="16"/>
              </w:rPr>
              <w:t>C1-238068</w:t>
            </w:r>
          </w:p>
          <w:p w14:paraId="3F238DFC" w14:textId="2CB77CD1" w:rsidR="00A15C76" w:rsidRDefault="00A15C76" w:rsidP="00A15C76">
            <w:pPr>
              <w:pStyle w:val="TAC"/>
              <w:rPr>
                <w:sz w:val="16"/>
                <w:szCs w:val="16"/>
              </w:rPr>
            </w:pPr>
            <w:r>
              <w:rPr>
                <w:sz w:val="16"/>
                <w:szCs w:val="16"/>
              </w:rPr>
              <w:t>C1-238070</w:t>
            </w:r>
          </w:p>
          <w:p w14:paraId="163C2962" w14:textId="7E3B4B7E" w:rsidR="00A15C76" w:rsidRDefault="00A15C76" w:rsidP="00A15C76">
            <w:pPr>
              <w:pStyle w:val="TAC"/>
              <w:rPr>
                <w:sz w:val="16"/>
                <w:szCs w:val="16"/>
              </w:rPr>
            </w:pPr>
            <w:r>
              <w:rPr>
                <w:sz w:val="16"/>
                <w:szCs w:val="16"/>
              </w:rPr>
              <w:t>C1-238071</w:t>
            </w:r>
          </w:p>
          <w:p w14:paraId="2A9AF524" w14:textId="3E88B7F4" w:rsidR="00A15C76" w:rsidRDefault="00A15C76" w:rsidP="00A15C76">
            <w:pPr>
              <w:pStyle w:val="TAC"/>
              <w:rPr>
                <w:sz w:val="16"/>
                <w:szCs w:val="16"/>
              </w:rPr>
            </w:pPr>
            <w:r>
              <w:rPr>
                <w:sz w:val="16"/>
                <w:szCs w:val="16"/>
              </w:rPr>
              <w:t>C1-238072</w:t>
            </w:r>
          </w:p>
          <w:p w14:paraId="37D04A47" w14:textId="28E84555" w:rsidR="00A15C76" w:rsidRDefault="00A15C76" w:rsidP="00A15C76">
            <w:pPr>
              <w:pStyle w:val="TAC"/>
              <w:rPr>
                <w:sz w:val="16"/>
                <w:szCs w:val="16"/>
              </w:rPr>
            </w:pPr>
            <w:r>
              <w:rPr>
                <w:sz w:val="16"/>
                <w:szCs w:val="16"/>
              </w:rPr>
              <w:t>C1-238073</w:t>
            </w:r>
          </w:p>
          <w:p w14:paraId="20C0B6E9" w14:textId="2DB122CA" w:rsidR="00A15C76" w:rsidRDefault="00A15C76" w:rsidP="00A15C76">
            <w:pPr>
              <w:pStyle w:val="TAC"/>
              <w:rPr>
                <w:sz w:val="16"/>
                <w:szCs w:val="16"/>
              </w:rPr>
            </w:pPr>
            <w:r>
              <w:rPr>
                <w:sz w:val="16"/>
                <w:szCs w:val="16"/>
              </w:rPr>
              <w:t>C1</w:t>
            </w:r>
            <w:r w:rsidR="00CC0D62">
              <w:rPr>
                <w:sz w:val="16"/>
                <w:szCs w:val="16"/>
              </w:rPr>
              <w:t>-</w:t>
            </w:r>
            <w:r>
              <w:rPr>
                <w:sz w:val="16"/>
                <w:szCs w:val="16"/>
              </w:rPr>
              <w:t>238075</w:t>
            </w:r>
          </w:p>
          <w:p w14:paraId="174E7E7C" w14:textId="29D4DDDB" w:rsidR="00A15C76" w:rsidRDefault="00A15C76" w:rsidP="00A15C76">
            <w:pPr>
              <w:pStyle w:val="TAC"/>
              <w:rPr>
                <w:sz w:val="16"/>
                <w:szCs w:val="16"/>
              </w:rPr>
            </w:pPr>
            <w:r>
              <w:rPr>
                <w:sz w:val="16"/>
                <w:szCs w:val="16"/>
              </w:rPr>
              <w:t>C1-238198</w:t>
            </w: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824"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9572800" w14:textId="77777777" w:rsidR="00230528" w:rsidRPr="006B0D02" w:rsidRDefault="00230528" w:rsidP="001167D9">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825"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FA65061" w14:textId="77777777" w:rsidR="00230528" w:rsidRPr="006B0D02" w:rsidRDefault="00230528"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26"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A6684EA" w14:textId="77777777" w:rsidR="00230528" w:rsidRPr="006B0D02" w:rsidRDefault="00230528"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827"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689D1D8D" w14:textId="33CBE40D" w:rsidR="00230528" w:rsidRPr="00913BB3" w:rsidRDefault="00230528" w:rsidP="00A15C7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A15C76">
              <w:rPr>
                <w:bCs/>
                <w:snapToGrid w:val="0"/>
                <w:sz w:val="16"/>
                <w:lang w:val="en-AU"/>
              </w:rPr>
              <w:t>7196</w:t>
            </w:r>
            <w:r w:rsidRPr="00230528">
              <w:rPr>
                <w:bCs/>
                <w:snapToGrid w:val="0"/>
                <w:sz w:val="16"/>
                <w:lang w:val="en-AU"/>
              </w:rPr>
              <w:t>, C1-23</w:t>
            </w:r>
            <w:r w:rsidR="00A15C76">
              <w:rPr>
                <w:bCs/>
                <w:snapToGrid w:val="0"/>
                <w:sz w:val="16"/>
                <w:lang w:val="en-AU"/>
              </w:rPr>
              <w:t>7283</w:t>
            </w:r>
            <w:r w:rsidRPr="00230528">
              <w:rPr>
                <w:bCs/>
                <w:snapToGrid w:val="0"/>
                <w:sz w:val="16"/>
                <w:lang w:val="en-AU"/>
              </w:rPr>
              <w:t>, C1-23</w:t>
            </w:r>
            <w:r w:rsidR="00A15C76">
              <w:rPr>
                <w:bCs/>
                <w:snapToGrid w:val="0"/>
                <w:sz w:val="16"/>
                <w:lang w:val="en-AU"/>
              </w:rPr>
              <w:t>7546</w:t>
            </w:r>
            <w:r w:rsidRPr="00230528">
              <w:rPr>
                <w:bCs/>
                <w:snapToGrid w:val="0"/>
                <w:sz w:val="16"/>
                <w:lang w:val="en-AU"/>
              </w:rPr>
              <w:t>, C1-23</w:t>
            </w:r>
            <w:r w:rsidR="00A15C76">
              <w:rPr>
                <w:bCs/>
                <w:snapToGrid w:val="0"/>
                <w:sz w:val="16"/>
                <w:lang w:val="en-AU"/>
              </w:rPr>
              <w:t>7607</w:t>
            </w:r>
            <w:r w:rsidRPr="00230528">
              <w:rPr>
                <w:bCs/>
                <w:snapToGrid w:val="0"/>
                <w:sz w:val="16"/>
                <w:lang w:val="en-AU"/>
              </w:rPr>
              <w:t>, C1-23</w:t>
            </w:r>
            <w:r w:rsidR="00A15C76">
              <w:rPr>
                <w:bCs/>
                <w:snapToGrid w:val="0"/>
                <w:sz w:val="16"/>
                <w:lang w:val="en-AU"/>
              </w:rPr>
              <w:t>7654</w:t>
            </w:r>
            <w:r w:rsidRPr="00230528">
              <w:rPr>
                <w:bCs/>
                <w:snapToGrid w:val="0"/>
                <w:sz w:val="16"/>
                <w:lang w:val="en-AU"/>
              </w:rPr>
              <w:t>, C1-23</w:t>
            </w:r>
            <w:r w:rsidR="00A15C76">
              <w:rPr>
                <w:bCs/>
                <w:snapToGrid w:val="0"/>
                <w:sz w:val="16"/>
                <w:lang w:val="en-AU"/>
              </w:rPr>
              <w:t>7692</w:t>
            </w:r>
            <w:r w:rsidRPr="00230528">
              <w:rPr>
                <w:bCs/>
                <w:snapToGrid w:val="0"/>
                <w:sz w:val="16"/>
                <w:lang w:val="en-AU"/>
              </w:rPr>
              <w:t>, C1-23</w:t>
            </w:r>
            <w:r w:rsidR="00A15C76">
              <w:rPr>
                <w:bCs/>
                <w:snapToGrid w:val="0"/>
                <w:sz w:val="16"/>
                <w:lang w:val="en-AU"/>
              </w:rPr>
              <w:t>8061</w:t>
            </w:r>
            <w:r w:rsidRPr="00230528">
              <w:rPr>
                <w:bCs/>
                <w:snapToGrid w:val="0"/>
                <w:sz w:val="16"/>
                <w:lang w:val="en-AU"/>
              </w:rPr>
              <w:t>, C1-23</w:t>
            </w:r>
            <w:r w:rsidR="00A15C76">
              <w:rPr>
                <w:bCs/>
                <w:snapToGrid w:val="0"/>
                <w:sz w:val="16"/>
                <w:lang w:val="en-AU"/>
              </w:rPr>
              <w:t>8062,</w:t>
            </w:r>
            <w:r w:rsidR="00A15C76" w:rsidRPr="00230528">
              <w:rPr>
                <w:bCs/>
                <w:snapToGrid w:val="0"/>
                <w:sz w:val="16"/>
                <w:lang w:val="en-AU"/>
              </w:rPr>
              <w:t xml:space="preserve"> C1-23</w:t>
            </w:r>
            <w:r w:rsidR="00A15C76">
              <w:rPr>
                <w:bCs/>
                <w:snapToGrid w:val="0"/>
                <w:sz w:val="16"/>
                <w:lang w:val="en-AU"/>
              </w:rPr>
              <w:t>8063,</w:t>
            </w:r>
            <w:r w:rsidR="00A15C76" w:rsidRPr="00230528">
              <w:rPr>
                <w:bCs/>
                <w:snapToGrid w:val="0"/>
                <w:sz w:val="16"/>
                <w:lang w:val="en-AU"/>
              </w:rPr>
              <w:t xml:space="preserve"> C1-23</w:t>
            </w:r>
            <w:r w:rsidR="00A15C76">
              <w:rPr>
                <w:bCs/>
                <w:snapToGrid w:val="0"/>
                <w:sz w:val="16"/>
                <w:lang w:val="en-AU"/>
              </w:rPr>
              <w:t>8064,</w:t>
            </w:r>
            <w:r w:rsidR="00A15C76" w:rsidRPr="00230528">
              <w:rPr>
                <w:bCs/>
                <w:snapToGrid w:val="0"/>
                <w:sz w:val="16"/>
                <w:lang w:val="en-AU"/>
              </w:rPr>
              <w:t xml:space="preserve"> C1-23</w:t>
            </w:r>
            <w:r w:rsidR="00A15C76">
              <w:rPr>
                <w:bCs/>
                <w:snapToGrid w:val="0"/>
                <w:sz w:val="16"/>
                <w:lang w:val="en-AU"/>
              </w:rPr>
              <w:t>8065,</w:t>
            </w:r>
            <w:r w:rsidR="00A15C76" w:rsidRPr="00230528">
              <w:rPr>
                <w:bCs/>
                <w:snapToGrid w:val="0"/>
                <w:sz w:val="16"/>
                <w:lang w:val="en-AU"/>
              </w:rPr>
              <w:t xml:space="preserve"> C1-23</w:t>
            </w:r>
            <w:r w:rsidR="00A15C76">
              <w:rPr>
                <w:bCs/>
                <w:snapToGrid w:val="0"/>
                <w:sz w:val="16"/>
                <w:lang w:val="en-AU"/>
              </w:rPr>
              <w:t>8066,</w:t>
            </w:r>
            <w:r w:rsidR="00A15C76" w:rsidRPr="00230528">
              <w:rPr>
                <w:bCs/>
                <w:snapToGrid w:val="0"/>
                <w:sz w:val="16"/>
                <w:lang w:val="en-AU"/>
              </w:rPr>
              <w:t xml:space="preserve"> C1-23</w:t>
            </w:r>
            <w:r w:rsidR="00A15C76">
              <w:rPr>
                <w:bCs/>
                <w:snapToGrid w:val="0"/>
                <w:sz w:val="16"/>
                <w:lang w:val="en-AU"/>
              </w:rPr>
              <w:t>8067,</w:t>
            </w:r>
            <w:r w:rsidR="00A15C76" w:rsidRPr="00230528">
              <w:rPr>
                <w:bCs/>
                <w:snapToGrid w:val="0"/>
                <w:sz w:val="16"/>
                <w:lang w:val="en-AU"/>
              </w:rPr>
              <w:t xml:space="preserve"> C1-23</w:t>
            </w:r>
            <w:r w:rsidR="00A15C76">
              <w:rPr>
                <w:bCs/>
                <w:snapToGrid w:val="0"/>
                <w:sz w:val="16"/>
                <w:lang w:val="en-AU"/>
              </w:rPr>
              <w:t>8068,</w:t>
            </w:r>
            <w:r w:rsidR="00A15C76" w:rsidRPr="00230528">
              <w:rPr>
                <w:bCs/>
                <w:snapToGrid w:val="0"/>
                <w:sz w:val="16"/>
                <w:lang w:val="en-AU"/>
              </w:rPr>
              <w:t xml:space="preserve"> C1-23</w:t>
            </w:r>
            <w:r w:rsidR="00A15C76">
              <w:rPr>
                <w:bCs/>
                <w:snapToGrid w:val="0"/>
                <w:sz w:val="16"/>
                <w:lang w:val="en-AU"/>
              </w:rPr>
              <w:t>8069,</w:t>
            </w:r>
            <w:r w:rsidR="00A15C76" w:rsidRPr="00230528">
              <w:rPr>
                <w:bCs/>
                <w:snapToGrid w:val="0"/>
                <w:sz w:val="16"/>
                <w:lang w:val="en-AU"/>
              </w:rPr>
              <w:t xml:space="preserve"> C1-23</w:t>
            </w:r>
            <w:r w:rsidR="00A15C76">
              <w:rPr>
                <w:bCs/>
                <w:snapToGrid w:val="0"/>
                <w:sz w:val="16"/>
                <w:lang w:val="en-AU"/>
              </w:rPr>
              <w:t>8070,</w:t>
            </w:r>
            <w:r w:rsidR="00A15C76" w:rsidRPr="00230528">
              <w:rPr>
                <w:bCs/>
                <w:snapToGrid w:val="0"/>
                <w:sz w:val="16"/>
                <w:lang w:val="en-AU"/>
              </w:rPr>
              <w:t xml:space="preserve"> C1-23</w:t>
            </w:r>
            <w:r w:rsidR="00A15C76">
              <w:rPr>
                <w:bCs/>
                <w:snapToGrid w:val="0"/>
                <w:sz w:val="16"/>
                <w:lang w:val="en-AU"/>
              </w:rPr>
              <w:t>8071,</w:t>
            </w:r>
            <w:r w:rsidR="00A15C76" w:rsidRPr="00230528">
              <w:rPr>
                <w:bCs/>
                <w:snapToGrid w:val="0"/>
                <w:sz w:val="16"/>
                <w:lang w:val="en-AU"/>
              </w:rPr>
              <w:t xml:space="preserve"> C1-23</w:t>
            </w:r>
            <w:r w:rsidR="00A15C76">
              <w:rPr>
                <w:bCs/>
                <w:snapToGrid w:val="0"/>
                <w:sz w:val="16"/>
                <w:lang w:val="en-AU"/>
              </w:rPr>
              <w:t>8072,</w:t>
            </w:r>
            <w:r w:rsidR="00A15C76" w:rsidRPr="00230528">
              <w:rPr>
                <w:bCs/>
                <w:snapToGrid w:val="0"/>
                <w:sz w:val="16"/>
                <w:lang w:val="en-AU"/>
              </w:rPr>
              <w:t xml:space="preserve"> C1-23</w:t>
            </w:r>
            <w:r w:rsidR="00A15C76">
              <w:rPr>
                <w:bCs/>
                <w:snapToGrid w:val="0"/>
                <w:sz w:val="16"/>
                <w:lang w:val="en-AU"/>
              </w:rPr>
              <w:t>8073,</w:t>
            </w:r>
            <w:r w:rsidR="00A15C76" w:rsidRPr="00230528">
              <w:rPr>
                <w:bCs/>
                <w:snapToGrid w:val="0"/>
                <w:sz w:val="16"/>
                <w:lang w:val="en-AU"/>
              </w:rPr>
              <w:t xml:space="preserve"> C1-23</w:t>
            </w:r>
            <w:r w:rsidR="00A15C76">
              <w:rPr>
                <w:bCs/>
                <w:snapToGrid w:val="0"/>
                <w:sz w:val="16"/>
                <w:lang w:val="en-AU"/>
              </w:rPr>
              <w:t xml:space="preserve">8075, </w:t>
            </w:r>
            <w:r w:rsidR="00A15C76" w:rsidRPr="00230528">
              <w:rPr>
                <w:bCs/>
                <w:snapToGrid w:val="0"/>
                <w:sz w:val="16"/>
                <w:lang w:val="en-AU"/>
              </w:rPr>
              <w:t>C1-23</w:t>
            </w:r>
            <w:r w:rsidR="00A15C76">
              <w:rPr>
                <w:bCs/>
                <w:snapToGrid w:val="0"/>
                <w:sz w:val="16"/>
                <w:lang w:val="en-AU"/>
              </w:rPr>
              <w:t>8198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28"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E83AB3F" w14:textId="39E77C69" w:rsidR="00230528" w:rsidRDefault="00230528" w:rsidP="00230528">
            <w:pPr>
              <w:pStyle w:val="TAC"/>
              <w:rPr>
                <w:sz w:val="16"/>
                <w:szCs w:val="16"/>
              </w:rPr>
            </w:pPr>
            <w:r>
              <w:rPr>
                <w:sz w:val="16"/>
                <w:szCs w:val="16"/>
              </w:rPr>
              <w:t>0.2.0</w:t>
            </w:r>
          </w:p>
        </w:tc>
      </w:tr>
      <w:tr w:rsidR="006B3863" w:rsidRPr="006B0D02" w14:paraId="17BAA4B2"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Change w:id="1829"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399B74D9" w14:textId="1C1EB9A5" w:rsidR="006B3863" w:rsidRDefault="006B3863" w:rsidP="006B3863">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30"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BDE7124" w14:textId="00E5BFAA" w:rsidR="006B3863" w:rsidRDefault="006B3863" w:rsidP="006B3863">
            <w:pPr>
              <w:pStyle w:val="TAC"/>
              <w:rPr>
                <w:sz w:val="16"/>
                <w:szCs w:val="16"/>
              </w:rPr>
            </w:pPr>
            <w:r>
              <w:rPr>
                <w:sz w:val="16"/>
                <w:szCs w:val="16"/>
              </w:rPr>
              <w:t>CT1#145</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831"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3FA7306B" w14:textId="602BCB03" w:rsidR="006B3863" w:rsidRDefault="006B3863" w:rsidP="00862924">
            <w:pPr>
              <w:pStyle w:val="TAC"/>
              <w:rPr>
                <w:sz w:val="16"/>
                <w:szCs w:val="16"/>
              </w:rPr>
            </w:pPr>
            <w:r>
              <w:rPr>
                <w:sz w:val="16"/>
                <w:szCs w:val="16"/>
              </w:rPr>
              <w:t>C1-23</w:t>
            </w:r>
            <w:r w:rsidR="008A56B9">
              <w:rPr>
                <w:sz w:val="16"/>
                <w:szCs w:val="16"/>
              </w:rPr>
              <w:t>8643</w:t>
            </w:r>
          </w:p>
          <w:p w14:paraId="0BF95782" w14:textId="226DDDB8" w:rsidR="006B3863" w:rsidRDefault="006B3863" w:rsidP="00862924">
            <w:pPr>
              <w:pStyle w:val="TAC"/>
              <w:rPr>
                <w:sz w:val="16"/>
                <w:szCs w:val="16"/>
              </w:rPr>
            </w:pPr>
            <w:r>
              <w:rPr>
                <w:sz w:val="16"/>
                <w:szCs w:val="16"/>
              </w:rPr>
              <w:t>C1-23</w:t>
            </w:r>
            <w:r w:rsidR="008A56B9">
              <w:rPr>
                <w:sz w:val="16"/>
                <w:szCs w:val="16"/>
              </w:rPr>
              <w:t>8644</w:t>
            </w:r>
          </w:p>
          <w:p w14:paraId="0B1825B5" w14:textId="07B4EB22" w:rsidR="008A56B9" w:rsidRDefault="008A56B9" w:rsidP="00862924">
            <w:pPr>
              <w:pStyle w:val="TAC"/>
              <w:rPr>
                <w:sz w:val="16"/>
                <w:szCs w:val="16"/>
              </w:rPr>
            </w:pPr>
            <w:r>
              <w:rPr>
                <w:sz w:val="16"/>
                <w:szCs w:val="16"/>
              </w:rPr>
              <w:t>C1-238649</w:t>
            </w:r>
          </w:p>
          <w:p w14:paraId="42AD2D00" w14:textId="1E8FB029" w:rsidR="008A56B9" w:rsidRDefault="008A56B9" w:rsidP="00862924">
            <w:pPr>
              <w:pStyle w:val="TAC"/>
              <w:rPr>
                <w:sz w:val="16"/>
                <w:szCs w:val="16"/>
              </w:rPr>
            </w:pPr>
            <w:r>
              <w:rPr>
                <w:sz w:val="16"/>
                <w:szCs w:val="16"/>
              </w:rPr>
              <w:t>C1-238650</w:t>
            </w:r>
          </w:p>
          <w:p w14:paraId="0965C7A0" w14:textId="2290BFD7" w:rsidR="008A56B9" w:rsidRDefault="008A56B9" w:rsidP="00862924">
            <w:pPr>
              <w:pStyle w:val="TAC"/>
              <w:rPr>
                <w:sz w:val="16"/>
                <w:szCs w:val="16"/>
              </w:rPr>
            </w:pPr>
            <w:r>
              <w:rPr>
                <w:sz w:val="16"/>
                <w:szCs w:val="16"/>
              </w:rPr>
              <w:t>C1-23</w:t>
            </w:r>
            <w:r w:rsidR="00C47F26">
              <w:rPr>
                <w:sz w:val="16"/>
                <w:szCs w:val="16"/>
              </w:rPr>
              <w:t>8656</w:t>
            </w:r>
          </w:p>
          <w:p w14:paraId="32E45CB7" w14:textId="261C728C" w:rsidR="00C47F26" w:rsidRDefault="00C47F26" w:rsidP="00C47F26">
            <w:pPr>
              <w:pStyle w:val="TAC"/>
              <w:rPr>
                <w:sz w:val="16"/>
                <w:szCs w:val="16"/>
              </w:rPr>
            </w:pPr>
            <w:r>
              <w:rPr>
                <w:sz w:val="16"/>
                <w:szCs w:val="16"/>
              </w:rPr>
              <w:t>C1-238657</w:t>
            </w:r>
          </w:p>
          <w:p w14:paraId="7DC59A57" w14:textId="2C633DBA" w:rsidR="00C47F26" w:rsidRDefault="00C47F26" w:rsidP="00C47F26">
            <w:pPr>
              <w:pStyle w:val="TAC"/>
              <w:rPr>
                <w:sz w:val="16"/>
                <w:szCs w:val="16"/>
              </w:rPr>
            </w:pPr>
            <w:r>
              <w:rPr>
                <w:sz w:val="16"/>
                <w:szCs w:val="16"/>
              </w:rPr>
              <w:t>C1-238658</w:t>
            </w:r>
          </w:p>
          <w:p w14:paraId="20BEEED9" w14:textId="7643CC61" w:rsidR="00C47F26" w:rsidRDefault="00C47F26" w:rsidP="00C47F26">
            <w:pPr>
              <w:pStyle w:val="TAC"/>
              <w:rPr>
                <w:sz w:val="16"/>
                <w:szCs w:val="16"/>
              </w:rPr>
            </w:pPr>
            <w:r>
              <w:rPr>
                <w:sz w:val="16"/>
                <w:szCs w:val="16"/>
              </w:rPr>
              <w:t>C1-238659</w:t>
            </w:r>
          </w:p>
          <w:p w14:paraId="57DDBC65" w14:textId="22048DD7" w:rsidR="00C47F26" w:rsidRDefault="00C47F26" w:rsidP="00C47F26">
            <w:pPr>
              <w:pStyle w:val="TAC"/>
              <w:rPr>
                <w:sz w:val="16"/>
                <w:szCs w:val="16"/>
              </w:rPr>
            </w:pPr>
            <w:r>
              <w:rPr>
                <w:sz w:val="16"/>
                <w:szCs w:val="16"/>
              </w:rPr>
              <w:t>C1-238660</w:t>
            </w:r>
          </w:p>
          <w:p w14:paraId="7091460E" w14:textId="23C23A76" w:rsidR="00C47F26" w:rsidRDefault="00C47F26" w:rsidP="00C47F26">
            <w:pPr>
              <w:pStyle w:val="TAC"/>
              <w:rPr>
                <w:sz w:val="16"/>
                <w:szCs w:val="16"/>
              </w:rPr>
            </w:pPr>
            <w:r>
              <w:rPr>
                <w:sz w:val="16"/>
                <w:szCs w:val="16"/>
              </w:rPr>
              <w:t>C1-238661</w:t>
            </w:r>
          </w:p>
          <w:p w14:paraId="10397F59" w14:textId="6D499409" w:rsidR="00C47F26" w:rsidRDefault="00C47F26" w:rsidP="00C47F26">
            <w:pPr>
              <w:pStyle w:val="TAC"/>
              <w:rPr>
                <w:sz w:val="16"/>
                <w:szCs w:val="16"/>
              </w:rPr>
            </w:pPr>
            <w:r>
              <w:rPr>
                <w:sz w:val="16"/>
                <w:szCs w:val="16"/>
              </w:rPr>
              <w:t>C1-238663</w:t>
            </w:r>
          </w:p>
          <w:p w14:paraId="08D74158" w14:textId="3AC10EF0" w:rsidR="00C47F26" w:rsidRDefault="00C47F26" w:rsidP="00C47F26">
            <w:pPr>
              <w:pStyle w:val="TAC"/>
              <w:rPr>
                <w:sz w:val="16"/>
                <w:szCs w:val="16"/>
              </w:rPr>
            </w:pPr>
            <w:r>
              <w:rPr>
                <w:sz w:val="16"/>
                <w:szCs w:val="16"/>
              </w:rPr>
              <w:t>C1-238664</w:t>
            </w:r>
          </w:p>
          <w:p w14:paraId="44F26F70" w14:textId="1B66D5CC" w:rsidR="00C47F26" w:rsidRDefault="00C47F26" w:rsidP="00C47F26">
            <w:pPr>
              <w:pStyle w:val="TAC"/>
              <w:rPr>
                <w:sz w:val="16"/>
                <w:szCs w:val="16"/>
              </w:rPr>
            </w:pPr>
            <w:r>
              <w:rPr>
                <w:sz w:val="16"/>
                <w:szCs w:val="16"/>
              </w:rPr>
              <w:t>C1-238665</w:t>
            </w:r>
          </w:p>
          <w:p w14:paraId="23A9E472" w14:textId="5324A6F5" w:rsidR="00C47F26" w:rsidRDefault="00C47F26" w:rsidP="00C47F26">
            <w:pPr>
              <w:pStyle w:val="TAC"/>
              <w:rPr>
                <w:sz w:val="16"/>
                <w:szCs w:val="16"/>
              </w:rPr>
            </w:pPr>
            <w:r>
              <w:rPr>
                <w:sz w:val="16"/>
                <w:szCs w:val="16"/>
              </w:rPr>
              <w:t>C1-238666</w:t>
            </w:r>
          </w:p>
          <w:p w14:paraId="47ADAB33" w14:textId="4025F985" w:rsidR="00C47F26" w:rsidRDefault="00C47F26" w:rsidP="00C47F26">
            <w:pPr>
              <w:pStyle w:val="TAC"/>
              <w:rPr>
                <w:sz w:val="16"/>
                <w:szCs w:val="16"/>
              </w:rPr>
            </w:pPr>
            <w:r>
              <w:rPr>
                <w:sz w:val="16"/>
                <w:szCs w:val="16"/>
              </w:rPr>
              <w:t>C1-238667</w:t>
            </w:r>
          </w:p>
          <w:p w14:paraId="6C8DAFCC" w14:textId="0BE2281B" w:rsidR="00C47F26" w:rsidRDefault="00C47F26" w:rsidP="00C47F26">
            <w:pPr>
              <w:pStyle w:val="TAC"/>
              <w:rPr>
                <w:sz w:val="16"/>
                <w:szCs w:val="16"/>
              </w:rPr>
            </w:pPr>
            <w:r>
              <w:rPr>
                <w:sz w:val="16"/>
                <w:szCs w:val="16"/>
              </w:rPr>
              <w:t>C1-238674</w:t>
            </w:r>
          </w:p>
          <w:p w14:paraId="129E1102" w14:textId="7E293D8A" w:rsidR="00C47F26" w:rsidRDefault="00C47F26" w:rsidP="00C47F26">
            <w:pPr>
              <w:pStyle w:val="TAC"/>
              <w:rPr>
                <w:sz w:val="16"/>
                <w:szCs w:val="16"/>
              </w:rPr>
            </w:pPr>
            <w:r>
              <w:rPr>
                <w:sz w:val="16"/>
                <w:szCs w:val="16"/>
              </w:rPr>
              <w:t>C1-238675</w:t>
            </w:r>
          </w:p>
          <w:p w14:paraId="54FF42C8" w14:textId="0F2ADE02" w:rsidR="00C47F26" w:rsidRDefault="00C47F26" w:rsidP="00C47F26">
            <w:pPr>
              <w:pStyle w:val="TAC"/>
              <w:rPr>
                <w:sz w:val="16"/>
                <w:szCs w:val="16"/>
              </w:rPr>
            </w:pPr>
            <w:r>
              <w:rPr>
                <w:sz w:val="16"/>
                <w:szCs w:val="16"/>
              </w:rPr>
              <w:t>C1-238676</w:t>
            </w:r>
          </w:p>
          <w:p w14:paraId="5FB1D051" w14:textId="7A93A467" w:rsidR="00C47F26" w:rsidRDefault="00C47F26" w:rsidP="00C47F26">
            <w:pPr>
              <w:pStyle w:val="TAC"/>
              <w:rPr>
                <w:sz w:val="16"/>
                <w:szCs w:val="16"/>
              </w:rPr>
            </w:pPr>
            <w:r>
              <w:rPr>
                <w:sz w:val="16"/>
                <w:szCs w:val="16"/>
              </w:rPr>
              <w:t>C1-238677</w:t>
            </w:r>
          </w:p>
          <w:p w14:paraId="43918F37" w14:textId="0D16EDAB" w:rsidR="00C47F26" w:rsidRDefault="00C47F26" w:rsidP="00C47F26">
            <w:pPr>
              <w:pStyle w:val="TAC"/>
              <w:rPr>
                <w:sz w:val="16"/>
                <w:szCs w:val="16"/>
              </w:rPr>
            </w:pPr>
            <w:r>
              <w:rPr>
                <w:sz w:val="16"/>
                <w:szCs w:val="16"/>
              </w:rPr>
              <w:t>C1-238678</w:t>
            </w:r>
          </w:p>
          <w:p w14:paraId="422FF803" w14:textId="43A8827A" w:rsidR="00C47F26" w:rsidRDefault="00C47F26" w:rsidP="00C47F26">
            <w:pPr>
              <w:pStyle w:val="TAC"/>
              <w:rPr>
                <w:sz w:val="16"/>
                <w:szCs w:val="16"/>
              </w:rPr>
            </w:pPr>
            <w:r>
              <w:rPr>
                <w:sz w:val="16"/>
                <w:szCs w:val="16"/>
              </w:rPr>
              <w:t>C1-238679</w:t>
            </w:r>
          </w:p>
          <w:p w14:paraId="454A6C6C" w14:textId="32A2557E" w:rsidR="00C47F26" w:rsidRDefault="00C47F26" w:rsidP="00C47F26">
            <w:pPr>
              <w:pStyle w:val="TAC"/>
              <w:rPr>
                <w:sz w:val="16"/>
                <w:szCs w:val="16"/>
              </w:rPr>
            </w:pPr>
            <w:r>
              <w:rPr>
                <w:sz w:val="16"/>
                <w:szCs w:val="16"/>
              </w:rPr>
              <w:t>C1-238680</w:t>
            </w:r>
          </w:p>
          <w:p w14:paraId="532E4333" w14:textId="18B68E14" w:rsidR="00C47F26" w:rsidRDefault="00C47F26" w:rsidP="00C47F26">
            <w:pPr>
              <w:pStyle w:val="TAC"/>
              <w:rPr>
                <w:sz w:val="16"/>
                <w:szCs w:val="16"/>
              </w:rPr>
            </w:pPr>
            <w:r>
              <w:rPr>
                <w:sz w:val="16"/>
                <w:szCs w:val="16"/>
              </w:rPr>
              <w:t>C1-239159</w:t>
            </w:r>
          </w:p>
          <w:p w14:paraId="30D4DECF" w14:textId="2E755DCC" w:rsidR="00C47F26" w:rsidRDefault="00C47F26" w:rsidP="00C47F26">
            <w:pPr>
              <w:pStyle w:val="TAC"/>
              <w:rPr>
                <w:sz w:val="16"/>
                <w:szCs w:val="16"/>
              </w:rPr>
            </w:pPr>
            <w:r>
              <w:rPr>
                <w:sz w:val="16"/>
                <w:szCs w:val="16"/>
              </w:rPr>
              <w:t>C1-239400</w:t>
            </w:r>
          </w:p>
          <w:p w14:paraId="71747886" w14:textId="679C2E5A" w:rsidR="00C47F26" w:rsidRDefault="00C47F26" w:rsidP="00C47F26">
            <w:pPr>
              <w:pStyle w:val="TAC"/>
              <w:rPr>
                <w:sz w:val="16"/>
                <w:szCs w:val="16"/>
              </w:rPr>
            </w:pPr>
            <w:r>
              <w:rPr>
                <w:sz w:val="16"/>
                <w:szCs w:val="16"/>
              </w:rPr>
              <w:t>C1-239401</w:t>
            </w:r>
          </w:p>
          <w:p w14:paraId="1C4097E8" w14:textId="6DAB2B54" w:rsidR="00C47F26" w:rsidRDefault="00C47F26" w:rsidP="00C47F26">
            <w:pPr>
              <w:pStyle w:val="TAC"/>
              <w:rPr>
                <w:sz w:val="16"/>
                <w:szCs w:val="16"/>
              </w:rPr>
            </w:pPr>
            <w:r>
              <w:rPr>
                <w:sz w:val="16"/>
                <w:szCs w:val="16"/>
              </w:rPr>
              <w:t>C1-239402</w:t>
            </w:r>
          </w:p>
          <w:p w14:paraId="7510500F" w14:textId="5AAA204A" w:rsidR="00C47F26" w:rsidRDefault="00C47F26" w:rsidP="00C47F26">
            <w:pPr>
              <w:pStyle w:val="TAC"/>
              <w:rPr>
                <w:sz w:val="16"/>
                <w:szCs w:val="16"/>
              </w:rPr>
            </w:pPr>
            <w:r>
              <w:rPr>
                <w:sz w:val="16"/>
                <w:szCs w:val="16"/>
              </w:rPr>
              <w:t>C1-239403</w:t>
            </w:r>
          </w:p>
          <w:p w14:paraId="0DDC32CF" w14:textId="4BA58A94" w:rsidR="00C47F26" w:rsidRDefault="00C47F26" w:rsidP="00C47F26">
            <w:pPr>
              <w:pStyle w:val="TAC"/>
              <w:rPr>
                <w:sz w:val="16"/>
                <w:szCs w:val="16"/>
              </w:rPr>
            </w:pPr>
            <w:r>
              <w:rPr>
                <w:sz w:val="16"/>
                <w:szCs w:val="16"/>
              </w:rPr>
              <w:t>C1-239494</w:t>
            </w:r>
          </w:p>
          <w:p w14:paraId="5395DD47" w14:textId="28C2257C" w:rsidR="00C47F26" w:rsidRDefault="00C47F26" w:rsidP="00C47F26">
            <w:pPr>
              <w:pStyle w:val="TAC"/>
              <w:rPr>
                <w:sz w:val="16"/>
                <w:szCs w:val="16"/>
              </w:rPr>
            </w:pPr>
            <w:r>
              <w:rPr>
                <w:sz w:val="16"/>
                <w:szCs w:val="16"/>
              </w:rPr>
              <w:t>C1-239405</w:t>
            </w:r>
          </w:p>
          <w:p w14:paraId="3756E1D5" w14:textId="3B24D818" w:rsidR="00C47F26" w:rsidRDefault="00C47F26" w:rsidP="00C47F26">
            <w:pPr>
              <w:pStyle w:val="TAC"/>
              <w:rPr>
                <w:sz w:val="16"/>
                <w:szCs w:val="16"/>
              </w:rPr>
            </w:pPr>
            <w:r>
              <w:rPr>
                <w:sz w:val="16"/>
                <w:szCs w:val="16"/>
              </w:rPr>
              <w:t>C1-239408</w:t>
            </w:r>
          </w:p>
          <w:p w14:paraId="1B227795" w14:textId="0F82E697" w:rsidR="00C47F26" w:rsidRDefault="00C47F26" w:rsidP="00C47F26">
            <w:pPr>
              <w:pStyle w:val="TAC"/>
              <w:rPr>
                <w:sz w:val="16"/>
                <w:szCs w:val="16"/>
              </w:rPr>
            </w:pPr>
            <w:r>
              <w:rPr>
                <w:sz w:val="16"/>
                <w:szCs w:val="16"/>
              </w:rPr>
              <w:t>C1-239409</w:t>
            </w:r>
          </w:p>
          <w:p w14:paraId="14524262" w14:textId="2BD4E87A" w:rsidR="00C47F26" w:rsidRDefault="00C47F26" w:rsidP="00C47F26">
            <w:pPr>
              <w:pStyle w:val="TAC"/>
              <w:rPr>
                <w:sz w:val="16"/>
                <w:szCs w:val="16"/>
              </w:rPr>
            </w:pPr>
            <w:r>
              <w:rPr>
                <w:sz w:val="16"/>
                <w:szCs w:val="16"/>
              </w:rPr>
              <w:t>C1-239410</w:t>
            </w:r>
          </w:p>
          <w:p w14:paraId="32C9665F" w14:textId="21E75DF3" w:rsidR="00C47F26" w:rsidRDefault="00C47F26" w:rsidP="00C47F26">
            <w:pPr>
              <w:pStyle w:val="TAC"/>
              <w:rPr>
                <w:sz w:val="16"/>
                <w:szCs w:val="16"/>
              </w:rPr>
            </w:pPr>
            <w:r>
              <w:rPr>
                <w:sz w:val="16"/>
                <w:szCs w:val="16"/>
              </w:rPr>
              <w:t>C1-239411</w:t>
            </w:r>
          </w:p>
          <w:p w14:paraId="736909E6" w14:textId="440BEDA6" w:rsidR="00C47F26" w:rsidRDefault="00C47F26" w:rsidP="00C47F26">
            <w:pPr>
              <w:pStyle w:val="TAC"/>
              <w:rPr>
                <w:sz w:val="16"/>
                <w:szCs w:val="16"/>
              </w:rPr>
            </w:pPr>
            <w:r>
              <w:rPr>
                <w:sz w:val="16"/>
                <w:szCs w:val="16"/>
              </w:rPr>
              <w:t>C1-239412</w:t>
            </w:r>
          </w:p>
          <w:p w14:paraId="1FADB006" w14:textId="18A8BFE4" w:rsidR="00C47F26" w:rsidRDefault="00C47F26" w:rsidP="00C47F26">
            <w:pPr>
              <w:pStyle w:val="TAC"/>
              <w:rPr>
                <w:sz w:val="16"/>
                <w:szCs w:val="16"/>
              </w:rPr>
            </w:pPr>
            <w:r>
              <w:rPr>
                <w:sz w:val="16"/>
                <w:szCs w:val="16"/>
              </w:rPr>
              <w:t>C1-239414</w:t>
            </w:r>
          </w:p>
          <w:p w14:paraId="65468635" w14:textId="1CD6455A" w:rsidR="00C47F26" w:rsidRDefault="00C47F26" w:rsidP="00C47F26">
            <w:pPr>
              <w:pStyle w:val="TAC"/>
              <w:rPr>
                <w:sz w:val="16"/>
                <w:szCs w:val="16"/>
              </w:rPr>
            </w:pPr>
            <w:r>
              <w:rPr>
                <w:sz w:val="16"/>
                <w:szCs w:val="16"/>
              </w:rPr>
              <w:t>C1-239571</w:t>
            </w:r>
          </w:p>
          <w:p w14:paraId="5D9789A7" w14:textId="632F5806" w:rsidR="00C47F26" w:rsidRDefault="00C47F26" w:rsidP="00C47F26">
            <w:pPr>
              <w:pStyle w:val="TAC"/>
              <w:rPr>
                <w:sz w:val="16"/>
                <w:szCs w:val="16"/>
              </w:rPr>
            </w:pPr>
            <w:r>
              <w:rPr>
                <w:sz w:val="16"/>
                <w:szCs w:val="16"/>
              </w:rPr>
              <w:t>C1-239577</w:t>
            </w:r>
          </w:p>
          <w:p w14:paraId="455B1DC6" w14:textId="260C2712" w:rsidR="006B3863" w:rsidRDefault="00C47F26" w:rsidP="00862924">
            <w:pPr>
              <w:pStyle w:val="TAC"/>
              <w:rPr>
                <w:sz w:val="16"/>
                <w:szCs w:val="16"/>
              </w:rPr>
            </w:pPr>
            <w:r>
              <w:rPr>
                <w:sz w:val="16"/>
                <w:szCs w:val="16"/>
              </w:rPr>
              <w:t>C1-239578</w:t>
            </w: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832"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3920DB8" w14:textId="77777777" w:rsidR="006B3863" w:rsidRPr="006B0D02" w:rsidRDefault="006B3863" w:rsidP="00862924">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833"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5252F0D" w14:textId="77777777" w:rsidR="006B3863" w:rsidRPr="006B0D02" w:rsidRDefault="006B3863" w:rsidP="008629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34"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E8ACC15" w14:textId="77777777" w:rsidR="006B3863" w:rsidRPr="006B0D02" w:rsidRDefault="006B3863" w:rsidP="0086292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835"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4DC40A9C" w14:textId="5993C37C" w:rsidR="006B3863" w:rsidRPr="00913BB3" w:rsidRDefault="006B3863" w:rsidP="00C47F2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8A56B9">
              <w:rPr>
                <w:bCs/>
                <w:snapToGrid w:val="0"/>
                <w:sz w:val="16"/>
                <w:lang w:val="en-AU"/>
              </w:rPr>
              <w:t>8643</w:t>
            </w:r>
            <w:r w:rsidRPr="00230528">
              <w:rPr>
                <w:bCs/>
                <w:snapToGrid w:val="0"/>
                <w:sz w:val="16"/>
                <w:lang w:val="en-AU"/>
              </w:rPr>
              <w:t>, C1-23</w:t>
            </w:r>
            <w:r w:rsidR="008A56B9">
              <w:rPr>
                <w:bCs/>
                <w:snapToGrid w:val="0"/>
                <w:sz w:val="16"/>
                <w:lang w:val="en-AU"/>
              </w:rPr>
              <w:t>8644</w:t>
            </w:r>
            <w:r w:rsidRPr="00230528">
              <w:rPr>
                <w:bCs/>
                <w:snapToGrid w:val="0"/>
                <w:sz w:val="16"/>
                <w:lang w:val="en-AU"/>
              </w:rPr>
              <w:t>,</w:t>
            </w:r>
            <w:r w:rsidR="008A56B9" w:rsidRPr="00230528">
              <w:rPr>
                <w:bCs/>
                <w:snapToGrid w:val="0"/>
                <w:sz w:val="16"/>
                <w:lang w:val="en-AU"/>
              </w:rPr>
              <w:t xml:space="preserve"> C1-23</w:t>
            </w:r>
            <w:r w:rsidR="008A56B9">
              <w:rPr>
                <w:bCs/>
                <w:snapToGrid w:val="0"/>
                <w:sz w:val="16"/>
                <w:lang w:val="en-AU"/>
              </w:rPr>
              <w:t>8649</w:t>
            </w:r>
            <w:r w:rsidR="008A56B9" w:rsidRPr="00230528">
              <w:rPr>
                <w:bCs/>
                <w:snapToGrid w:val="0"/>
                <w:sz w:val="16"/>
                <w:lang w:val="en-AU"/>
              </w:rPr>
              <w:t>, C1-23</w:t>
            </w:r>
            <w:r w:rsidR="008A56B9">
              <w:rPr>
                <w:bCs/>
                <w:snapToGrid w:val="0"/>
                <w:sz w:val="16"/>
                <w:lang w:val="en-AU"/>
              </w:rPr>
              <w:t>8650</w:t>
            </w:r>
            <w:r w:rsidR="008A56B9" w:rsidRPr="00230528">
              <w:rPr>
                <w:bCs/>
                <w:snapToGrid w:val="0"/>
                <w:sz w:val="16"/>
                <w:lang w:val="en-AU"/>
              </w:rPr>
              <w:t>, C1-23</w:t>
            </w:r>
            <w:r w:rsidR="008A56B9">
              <w:rPr>
                <w:bCs/>
                <w:snapToGrid w:val="0"/>
                <w:sz w:val="16"/>
                <w:lang w:val="en-AU"/>
              </w:rPr>
              <w:t>8656</w:t>
            </w:r>
            <w:r w:rsidR="008A56B9" w:rsidRPr="00230528">
              <w:rPr>
                <w:bCs/>
                <w:snapToGrid w:val="0"/>
                <w:sz w:val="16"/>
                <w:lang w:val="en-AU"/>
              </w:rPr>
              <w:t>, C1-23</w:t>
            </w:r>
            <w:r w:rsidR="008A56B9">
              <w:rPr>
                <w:bCs/>
                <w:snapToGrid w:val="0"/>
                <w:sz w:val="16"/>
                <w:lang w:val="en-AU"/>
              </w:rPr>
              <w:t>8657</w:t>
            </w:r>
            <w:r w:rsidR="008A56B9" w:rsidRPr="00230528">
              <w:rPr>
                <w:bCs/>
                <w:snapToGrid w:val="0"/>
                <w:sz w:val="16"/>
                <w:lang w:val="en-AU"/>
              </w:rPr>
              <w:t>, C1-23</w:t>
            </w:r>
            <w:r w:rsidR="008A56B9">
              <w:rPr>
                <w:bCs/>
                <w:snapToGrid w:val="0"/>
                <w:sz w:val="16"/>
                <w:lang w:val="en-AU"/>
              </w:rPr>
              <w:t>8658</w:t>
            </w:r>
            <w:r w:rsidR="008A56B9" w:rsidRPr="00230528">
              <w:rPr>
                <w:bCs/>
                <w:snapToGrid w:val="0"/>
                <w:sz w:val="16"/>
                <w:lang w:val="en-AU"/>
              </w:rPr>
              <w:t>, C1-23</w:t>
            </w:r>
            <w:r w:rsidR="008A56B9">
              <w:rPr>
                <w:bCs/>
                <w:snapToGrid w:val="0"/>
                <w:sz w:val="16"/>
                <w:lang w:val="en-AU"/>
              </w:rPr>
              <w:t>8659</w:t>
            </w:r>
            <w:r w:rsidR="008A56B9" w:rsidRPr="00230528">
              <w:rPr>
                <w:bCs/>
                <w:snapToGrid w:val="0"/>
                <w:sz w:val="16"/>
                <w:lang w:val="en-AU"/>
              </w:rPr>
              <w:t>, C1-23</w:t>
            </w:r>
            <w:r w:rsidR="008A56B9">
              <w:rPr>
                <w:bCs/>
                <w:snapToGrid w:val="0"/>
                <w:sz w:val="16"/>
                <w:lang w:val="en-AU"/>
              </w:rPr>
              <w:t>8660</w:t>
            </w:r>
            <w:r w:rsidR="008A56B9" w:rsidRPr="00230528">
              <w:rPr>
                <w:bCs/>
                <w:snapToGrid w:val="0"/>
                <w:sz w:val="16"/>
                <w:lang w:val="en-AU"/>
              </w:rPr>
              <w:t>, C1-23</w:t>
            </w:r>
            <w:r w:rsidR="008A56B9">
              <w:rPr>
                <w:bCs/>
                <w:snapToGrid w:val="0"/>
                <w:sz w:val="16"/>
                <w:lang w:val="en-AU"/>
              </w:rPr>
              <w:t>8661</w:t>
            </w:r>
            <w:r w:rsidR="008A56B9" w:rsidRPr="00230528">
              <w:rPr>
                <w:bCs/>
                <w:snapToGrid w:val="0"/>
                <w:sz w:val="16"/>
                <w:lang w:val="en-AU"/>
              </w:rPr>
              <w:t>, C1-23</w:t>
            </w:r>
            <w:r w:rsidR="008A56B9">
              <w:rPr>
                <w:bCs/>
                <w:snapToGrid w:val="0"/>
                <w:sz w:val="16"/>
                <w:lang w:val="en-AU"/>
              </w:rPr>
              <w:t>8663</w:t>
            </w:r>
            <w:r w:rsidR="008A56B9" w:rsidRPr="00230528">
              <w:rPr>
                <w:bCs/>
                <w:snapToGrid w:val="0"/>
                <w:sz w:val="16"/>
                <w:lang w:val="en-AU"/>
              </w:rPr>
              <w:t>, C1-23</w:t>
            </w:r>
            <w:r w:rsidR="008A56B9">
              <w:rPr>
                <w:bCs/>
                <w:snapToGrid w:val="0"/>
                <w:sz w:val="16"/>
                <w:lang w:val="en-AU"/>
              </w:rPr>
              <w:t>8664</w:t>
            </w:r>
            <w:r w:rsidR="008A56B9" w:rsidRPr="00230528">
              <w:rPr>
                <w:bCs/>
                <w:snapToGrid w:val="0"/>
                <w:sz w:val="16"/>
                <w:lang w:val="en-AU"/>
              </w:rPr>
              <w:t>, C1-23</w:t>
            </w:r>
            <w:r w:rsidR="008A56B9">
              <w:rPr>
                <w:bCs/>
                <w:snapToGrid w:val="0"/>
                <w:sz w:val="16"/>
                <w:lang w:val="en-AU"/>
              </w:rPr>
              <w:t>8665</w:t>
            </w:r>
            <w:r w:rsidR="008A56B9" w:rsidRPr="00230528">
              <w:rPr>
                <w:bCs/>
                <w:snapToGrid w:val="0"/>
                <w:sz w:val="16"/>
                <w:lang w:val="en-AU"/>
              </w:rPr>
              <w:t>, C1-23</w:t>
            </w:r>
            <w:r w:rsidR="008A56B9">
              <w:rPr>
                <w:bCs/>
                <w:snapToGrid w:val="0"/>
                <w:sz w:val="16"/>
                <w:lang w:val="en-AU"/>
              </w:rPr>
              <w:t>8666</w:t>
            </w:r>
            <w:r w:rsidR="008A56B9" w:rsidRPr="00230528">
              <w:rPr>
                <w:bCs/>
                <w:snapToGrid w:val="0"/>
                <w:sz w:val="16"/>
                <w:lang w:val="en-AU"/>
              </w:rPr>
              <w:t>, C1-23</w:t>
            </w:r>
            <w:r w:rsidR="008A56B9">
              <w:rPr>
                <w:bCs/>
                <w:snapToGrid w:val="0"/>
                <w:sz w:val="16"/>
                <w:lang w:val="en-AU"/>
              </w:rPr>
              <w:t>8667</w:t>
            </w:r>
            <w:r w:rsidR="008A56B9" w:rsidRPr="00230528">
              <w:rPr>
                <w:bCs/>
                <w:snapToGrid w:val="0"/>
                <w:sz w:val="16"/>
                <w:lang w:val="en-AU"/>
              </w:rPr>
              <w:t>, C1-23</w:t>
            </w:r>
            <w:r w:rsidR="008A56B9">
              <w:rPr>
                <w:bCs/>
                <w:snapToGrid w:val="0"/>
                <w:sz w:val="16"/>
                <w:lang w:val="en-AU"/>
              </w:rPr>
              <w:t>8674</w:t>
            </w:r>
            <w:r w:rsidR="008A56B9" w:rsidRPr="00230528">
              <w:rPr>
                <w:bCs/>
                <w:snapToGrid w:val="0"/>
                <w:sz w:val="16"/>
                <w:lang w:val="en-AU"/>
              </w:rPr>
              <w:t>, C1-23</w:t>
            </w:r>
            <w:r w:rsidR="008A56B9">
              <w:rPr>
                <w:bCs/>
                <w:snapToGrid w:val="0"/>
                <w:sz w:val="16"/>
                <w:lang w:val="en-AU"/>
              </w:rPr>
              <w:t>8675</w:t>
            </w:r>
            <w:r w:rsidR="008A56B9" w:rsidRPr="00230528">
              <w:rPr>
                <w:bCs/>
                <w:snapToGrid w:val="0"/>
                <w:sz w:val="16"/>
                <w:lang w:val="en-AU"/>
              </w:rPr>
              <w:t>, C1-23</w:t>
            </w:r>
            <w:r w:rsidR="008A56B9">
              <w:rPr>
                <w:bCs/>
                <w:snapToGrid w:val="0"/>
                <w:sz w:val="16"/>
                <w:lang w:val="en-AU"/>
              </w:rPr>
              <w:t>8676</w:t>
            </w:r>
            <w:r w:rsidR="008A56B9" w:rsidRPr="00230528">
              <w:rPr>
                <w:bCs/>
                <w:snapToGrid w:val="0"/>
                <w:sz w:val="16"/>
                <w:lang w:val="en-AU"/>
              </w:rPr>
              <w:t>, C1-23</w:t>
            </w:r>
            <w:r w:rsidR="008A56B9">
              <w:rPr>
                <w:bCs/>
                <w:snapToGrid w:val="0"/>
                <w:sz w:val="16"/>
                <w:lang w:val="en-AU"/>
              </w:rPr>
              <w:t>8677</w:t>
            </w:r>
            <w:r w:rsidR="008A56B9" w:rsidRPr="00230528">
              <w:rPr>
                <w:bCs/>
                <w:snapToGrid w:val="0"/>
                <w:sz w:val="16"/>
                <w:lang w:val="en-AU"/>
              </w:rPr>
              <w:t>, C1-23</w:t>
            </w:r>
            <w:r w:rsidR="008A56B9">
              <w:rPr>
                <w:bCs/>
                <w:snapToGrid w:val="0"/>
                <w:sz w:val="16"/>
                <w:lang w:val="en-AU"/>
              </w:rPr>
              <w:t>8678</w:t>
            </w:r>
            <w:r w:rsidR="008A56B9" w:rsidRPr="00230528">
              <w:rPr>
                <w:bCs/>
                <w:snapToGrid w:val="0"/>
                <w:sz w:val="16"/>
                <w:lang w:val="en-AU"/>
              </w:rPr>
              <w:t>, C1-23</w:t>
            </w:r>
            <w:r w:rsidR="008A56B9">
              <w:rPr>
                <w:bCs/>
                <w:snapToGrid w:val="0"/>
                <w:sz w:val="16"/>
                <w:lang w:val="en-AU"/>
              </w:rPr>
              <w:t>8679</w:t>
            </w:r>
            <w:r w:rsidR="008A56B9" w:rsidRPr="00230528">
              <w:rPr>
                <w:bCs/>
                <w:snapToGrid w:val="0"/>
                <w:sz w:val="16"/>
                <w:lang w:val="en-AU"/>
              </w:rPr>
              <w:t>, C1-23</w:t>
            </w:r>
            <w:r w:rsidR="008A56B9">
              <w:rPr>
                <w:bCs/>
                <w:snapToGrid w:val="0"/>
                <w:sz w:val="16"/>
                <w:lang w:val="en-AU"/>
              </w:rPr>
              <w:t>8680</w:t>
            </w:r>
            <w:r w:rsidR="008A56B9" w:rsidRPr="00230528">
              <w:rPr>
                <w:bCs/>
                <w:snapToGrid w:val="0"/>
                <w:sz w:val="16"/>
                <w:lang w:val="en-AU"/>
              </w:rPr>
              <w:t>, C1-23</w:t>
            </w:r>
            <w:r w:rsidR="00C47F26">
              <w:rPr>
                <w:bCs/>
                <w:snapToGrid w:val="0"/>
                <w:sz w:val="16"/>
                <w:lang w:val="en-AU"/>
              </w:rPr>
              <w:t>9159</w:t>
            </w:r>
            <w:r w:rsidR="008A56B9" w:rsidRPr="00230528">
              <w:rPr>
                <w:bCs/>
                <w:snapToGrid w:val="0"/>
                <w:sz w:val="16"/>
                <w:lang w:val="en-AU"/>
              </w:rPr>
              <w:t>, C1-23</w:t>
            </w:r>
            <w:r w:rsidR="00C47F26">
              <w:rPr>
                <w:bCs/>
                <w:snapToGrid w:val="0"/>
                <w:sz w:val="16"/>
                <w:lang w:val="en-AU"/>
              </w:rPr>
              <w:t>9400</w:t>
            </w:r>
            <w:r w:rsidR="008A56B9" w:rsidRPr="00230528">
              <w:rPr>
                <w:bCs/>
                <w:snapToGrid w:val="0"/>
                <w:sz w:val="16"/>
                <w:lang w:val="en-AU"/>
              </w:rPr>
              <w:t>, C1-23</w:t>
            </w:r>
            <w:r w:rsidR="00C47F26">
              <w:rPr>
                <w:bCs/>
                <w:snapToGrid w:val="0"/>
                <w:sz w:val="16"/>
                <w:lang w:val="en-AU"/>
              </w:rPr>
              <w:t>9401</w:t>
            </w:r>
            <w:r w:rsidR="008A56B9" w:rsidRPr="00230528">
              <w:rPr>
                <w:bCs/>
                <w:snapToGrid w:val="0"/>
                <w:sz w:val="16"/>
                <w:lang w:val="en-AU"/>
              </w:rPr>
              <w:t>, C1-23</w:t>
            </w:r>
            <w:r w:rsidR="00C47F26">
              <w:rPr>
                <w:bCs/>
                <w:snapToGrid w:val="0"/>
                <w:sz w:val="16"/>
                <w:lang w:val="en-AU"/>
              </w:rPr>
              <w:t>9402</w:t>
            </w:r>
            <w:r w:rsidR="008A56B9" w:rsidRPr="00230528">
              <w:rPr>
                <w:bCs/>
                <w:snapToGrid w:val="0"/>
                <w:sz w:val="16"/>
                <w:lang w:val="en-AU"/>
              </w:rPr>
              <w:t>, C1-23</w:t>
            </w:r>
            <w:r w:rsidR="00C47F26">
              <w:rPr>
                <w:bCs/>
                <w:snapToGrid w:val="0"/>
                <w:sz w:val="16"/>
                <w:lang w:val="en-AU"/>
              </w:rPr>
              <w:t>9403</w:t>
            </w:r>
            <w:r w:rsidR="008A56B9" w:rsidRPr="00230528">
              <w:rPr>
                <w:bCs/>
                <w:snapToGrid w:val="0"/>
                <w:sz w:val="16"/>
                <w:lang w:val="en-AU"/>
              </w:rPr>
              <w:t>, C1-23</w:t>
            </w:r>
            <w:r w:rsidR="00C47F26">
              <w:rPr>
                <w:bCs/>
                <w:snapToGrid w:val="0"/>
                <w:sz w:val="16"/>
                <w:lang w:val="en-AU"/>
              </w:rPr>
              <w:t>9404</w:t>
            </w:r>
            <w:r w:rsidR="008A56B9" w:rsidRPr="00230528">
              <w:rPr>
                <w:bCs/>
                <w:snapToGrid w:val="0"/>
                <w:sz w:val="16"/>
                <w:lang w:val="en-AU"/>
              </w:rPr>
              <w:t>, C1-23</w:t>
            </w:r>
            <w:r w:rsidR="00C47F26">
              <w:rPr>
                <w:bCs/>
                <w:snapToGrid w:val="0"/>
                <w:sz w:val="16"/>
                <w:lang w:val="en-AU"/>
              </w:rPr>
              <w:t>9405</w:t>
            </w:r>
            <w:r w:rsidR="008A56B9" w:rsidRPr="00230528">
              <w:rPr>
                <w:bCs/>
                <w:snapToGrid w:val="0"/>
                <w:sz w:val="16"/>
                <w:lang w:val="en-AU"/>
              </w:rPr>
              <w:t>, C1-23</w:t>
            </w:r>
            <w:r w:rsidR="00C47F26">
              <w:rPr>
                <w:bCs/>
                <w:snapToGrid w:val="0"/>
                <w:sz w:val="16"/>
                <w:lang w:val="en-AU"/>
              </w:rPr>
              <w:t>9408</w:t>
            </w:r>
            <w:r w:rsidR="008A56B9" w:rsidRPr="00230528">
              <w:rPr>
                <w:bCs/>
                <w:snapToGrid w:val="0"/>
                <w:sz w:val="16"/>
                <w:lang w:val="en-AU"/>
              </w:rPr>
              <w:t>, C1-23</w:t>
            </w:r>
            <w:r w:rsidR="00C47F26">
              <w:rPr>
                <w:bCs/>
                <w:snapToGrid w:val="0"/>
                <w:sz w:val="16"/>
                <w:lang w:val="en-AU"/>
              </w:rPr>
              <w:t>9409</w:t>
            </w:r>
            <w:r w:rsidR="008A56B9" w:rsidRPr="00230528">
              <w:rPr>
                <w:bCs/>
                <w:snapToGrid w:val="0"/>
                <w:sz w:val="16"/>
                <w:lang w:val="en-AU"/>
              </w:rPr>
              <w:t>, C1-23</w:t>
            </w:r>
            <w:r w:rsidR="00C47F26">
              <w:rPr>
                <w:bCs/>
                <w:snapToGrid w:val="0"/>
                <w:sz w:val="16"/>
                <w:lang w:val="en-AU"/>
              </w:rPr>
              <w:t>9410</w:t>
            </w:r>
            <w:r w:rsidR="008A56B9" w:rsidRPr="00230528">
              <w:rPr>
                <w:bCs/>
                <w:snapToGrid w:val="0"/>
                <w:sz w:val="16"/>
                <w:lang w:val="en-AU"/>
              </w:rPr>
              <w:t>, C1-23</w:t>
            </w:r>
            <w:r w:rsidR="00C47F26">
              <w:rPr>
                <w:bCs/>
                <w:snapToGrid w:val="0"/>
                <w:sz w:val="16"/>
                <w:lang w:val="en-AU"/>
              </w:rPr>
              <w:t>9411</w:t>
            </w:r>
            <w:r w:rsidR="008A56B9" w:rsidRPr="00230528">
              <w:rPr>
                <w:bCs/>
                <w:snapToGrid w:val="0"/>
                <w:sz w:val="16"/>
                <w:lang w:val="en-AU"/>
              </w:rPr>
              <w:t>,</w:t>
            </w:r>
            <w:r w:rsidR="00C47F26" w:rsidRPr="00230528">
              <w:rPr>
                <w:bCs/>
                <w:snapToGrid w:val="0"/>
                <w:sz w:val="16"/>
                <w:lang w:val="en-AU"/>
              </w:rPr>
              <w:t xml:space="preserve"> C1-23</w:t>
            </w:r>
            <w:r w:rsidR="00C47F26">
              <w:rPr>
                <w:bCs/>
                <w:snapToGrid w:val="0"/>
                <w:sz w:val="16"/>
                <w:lang w:val="en-AU"/>
              </w:rPr>
              <w:t>9412</w:t>
            </w:r>
            <w:r w:rsidR="00C47F26" w:rsidRPr="00230528">
              <w:rPr>
                <w:bCs/>
                <w:snapToGrid w:val="0"/>
                <w:sz w:val="16"/>
                <w:lang w:val="en-AU"/>
              </w:rPr>
              <w:t>, C1-23</w:t>
            </w:r>
            <w:r w:rsidR="00C47F26">
              <w:rPr>
                <w:bCs/>
                <w:snapToGrid w:val="0"/>
                <w:sz w:val="16"/>
                <w:lang w:val="en-AU"/>
              </w:rPr>
              <w:t>9414</w:t>
            </w:r>
            <w:r w:rsidR="00C47F26" w:rsidRPr="00230528">
              <w:rPr>
                <w:bCs/>
                <w:snapToGrid w:val="0"/>
                <w:sz w:val="16"/>
                <w:lang w:val="en-AU"/>
              </w:rPr>
              <w:t>, C1-23</w:t>
            </w:r>
            <w:r w:rsidR="00C47F26">
              <w:rPr>
                <w:bCs/>
                <w:snapToGrid w:val="0"/>
                <w:sz w:val="16"/>
                <w:lang w:val="en-AU"/>
              </w:rPr>
              <w:t>9571</w:t>
            </w:r>
            <w:r w:rsidR="00C47F26" w:rsidRPr="00230528">
              <w:rPr>
                <w:bCs/>
                <w:snapToGrid w:val="0"/>
                <w:sz w:val="16"/>
                <w:lang w:val="en-AU"/>
              </w:rPr>
              <w:t>, C1-23</w:t>
            </w:r>
            <w:r w:rsidR="00C47F26">
              <w:rPr>
                <w:bCs/>
                <w:snapToGrid w:val="0"/>
                <w:sz w:val="16"/>
                <w:lang w:val="en-AU"/>
              </w:rPr>
              <w:t>9577</w:t>
            </w:r>
            <w:r w:rsidR="00C47F26" w:rsidRPr="00230528">
              <w:rPr>
                <w:bCs/>
                <w:snapToGrid w:val="0"/>
                <w:sz w:val="16"/>
                <w:lang w:val="en-AU"/>
              </w:rPr>
              <w:t>, C1-23</w:t>
            </w:r>
            <w:r w:rsidR="00C47F26">
              <w:rPr>
                <w:bCs/>
                <w:snapToGrid w:val="0"/>
                <w:sz w:val="16"/>
                <w:lang w:val="en-AU"/>
              </w:rPr>
              <w:t>9578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36"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4D7D95C" w14:textId="526C13F4" w:rsidR="006B3863" w:rsidRDefault="006B3863" w:rsidP="00862924">
            <w:pPr>
              <w:pStyle w:val="TAC"/>
              <w:rPr>
                <w:sz w:val="16"/>
                <w:szCs w:val="16"/>
              </w:rPr>
            </w:pPr>
            <w:r>
              <w:rPr>
                <w:sz w:val="16"/>
                <w:szCs w:val="16"/>
              </w:rPr>
              <w:t>0.3.0</w:t>
            </w:r>
          </w:p>
        </w:tc>
      </w:tr>
      <w:tr w:rsidR="00882F0B" w:rsidRPr="006B0D02" w14:paraId="2216CAC1"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Change w:id="1837"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6E441242" w14:textId="77777777" w:rsidR="00882F0B" w:rsidRDefault="00882F0B" w:rsidP="009A3332">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38"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447D6A6F" w14:textId="3E6A5A7B" w:rsidR="00882F0B" w:rsidRDefault="00882F0B" w:rsidP="00882F0B">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839"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1DD8834D" w14:textId="77B9E991" w:rsidR="00882F0B" w:rsidRDefault="00882F0B" w:rsidP="009A3332">
            <w:pPr>
              <w:pStyle w:val="TAC"/>
              <w:rPr>
                <w:sz w:val="16"/>
                <w:szCs w:val="16"/>
              </w:rPr>
            </w:pPr>
            <w:r>
              <w:rPr>
                <w:sz w:val="16"/>
                <w:szCs w:val="16"/>
              </w:rPr>
              <w:t>CP-23</w:t>
            </w:r>
            <w:r w:rsidR="004C6BE3">
              <w:rPr>
                <w:sz w:val="16"/>
                <w:szCs w:val="16"/>
              </w:rPr>
              <w:t>3156</w:t>
            </w: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840"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631EF5A" w14:textId="77777777" w:rsidR="00882F0B" w:rsidRPr="006B0D02" w:rsidRDefault="00882F0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841"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14B80306" w14:textId="77777777" w:rsidR="00882F0B" w:rsidRPr="006B0D02" w:rsidRDefault="00882F0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42"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7258C0EA" w14:textId="77777777" w:rsidR="00882F0B" w:rsidRPr="006B0D02" w:rsidRDefault="00882F0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843"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51EDB2A3" w14:textId="602DF06D" w:rsidR="00882F0B" w:rsidRPr="00913BB3" w:rsidRDefault="00882F0B" w:rsidP="00882F0B">
            <w:pPr>
              <w:pStyle w:val="TAL"/>
              <w:rPr>
                <w:bCs/>
                <w:snapToGrid w:val="0"/>
                <w:sz w:val="16"/>
                <w:lang w:val="en-AU"/>
              </w:rPr>
            </w:pPr>
            <w:r w:rsidRPr="007F2770">
              <w:rPr>
                <w:snapToGrid w:val="0"/>
                <w:sz w:val="16"/>
                <w:lang w:val="en-AU"/>
              </w:rPr>
              <w:t>Version 1.0.0 created for presentation to TSG CT#</w:t>
            </w:r>
            <w:r>
              <w:rPr>
                <w:snapToGrid w:val="0"/>
                <w:sz w:val="16"/>
                <w:lang w:val="en-AU"/>
              </w:rPr>
              <w:t>102</w:t>
            </w:r>
            <w:r w:rsidRPr="007F2770">
              <w:rPr>
                <w:snapToGrid w:val="0"/>
                <w:sz w:val="16"/>
                <w:lang w:val="en-AU"/>
              </w:rPr>
              <w:t xml:space="preserve">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44"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26EB0B21" w14:textId="1EC0BB99" w:rsidR="00882F0B" w:rsidRDefault="00882F0B" w:rsidP="00882F0B">
            <w:pPr>
              <w:pStyle w:val="TAC"/>
              <w:rPr>
                <w:sz w:val="16"/>
                <w:szCs w:val="16"/>
              </w:rPr>
            </w:pPr>
            <w:r>
              <w:rPr>
                <w:sz w:val="16"/>
                <w:szCs w:val="16"/>
              </w:rPr>
              <w:t>1.0.0</w:t>
            </w:r>
          </w:p>
        </w:tc>
      </w:tr>
      <w:tr w:rsidR="00092A5B" w:rsidRPr="006B0D02" w14:paraId="5EE6022B"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Change w:id="1845"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CDAE61A" w14:textId="38EE136F" w:rsidR="00092A5B" w:rsidRDefault="00092A5B" w:rsidP="009A3332">
            <w:pPr>
              <w:pStyle w:val="TAC"/>
              <w:rPr>
                <w:sz w:val="16"/>
                <w:szCs w:val="16"/>
              </w:rPr>
            </w:pPr>
            <w:r>
              <w:rPr>
                <w:sz w:val="16"/>
                <w:szCs w:val="16"/>
              </w:rPr>
              <w:lastRenderedPageBreak/>
              <w:t>2024-01</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46"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4BA5B25" w14:textId="300F7D31" w:rsidR="00092A5B" w:rsidRDefault="00AE2616" w:rsidP="00882F0B">
            <w:pPr>
              <w:pStyle w:val="TAC"/>
              <w:rPr>
                <w:sz w:val="16"/>
                <w:szCs w:val="16"/>
              </w:rPr>
            </w:pPr>
            <w:r>
              <w:rPr>
                <w:sz w:val="16"/>
                <w:szCs w:val="16"/>
              </w:rPr>
              <w:t>CT1#146</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847"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004D93E2" w14:textId="09E1F108" w:rsidR="00092A5B" w:rsidRDefault="00092A5B" w:rsidP="009A3332">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234</w:t>
            </w:r>
          </w:p>
          <w:p w14:paraId="4206914A" w14:textId="3BE87A9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252</w:t>
            </w:r>
          </w:p>
          <w:p w14:paraId="1100A691" w14:textId="60B33BDB"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280</w:t>
            </w:r>
          </w:p>
          <w:p w14:paraId="6102C49E" w14:textId="570C3452"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309</w:t>
            </w:r>
          </w:p>
          <w:p w14:paraId="423DC73A" w14:textId="0A401FFC"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310</w:t>
            </w:r>
          </w:p>
          <w:p w14:paraId="5710D024" w14:textId="5917B321"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311</w:t>
            </w:r>
          </w:p>
          <w:p w14:paraId="3B0DC746" w14:textId="7D3FD5B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312</w:t>
            </w:r>
          </w:p>
          <w:p w14:paraId="1AA2AC3D" w14:textId="087DBB24"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313</w:t>
            </w:r>
          </w:p>
          <w:p w14:paraId="6DB65189" w14:textId="5A811185"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314</w:t>
            </w:r>
          </w:p>
          <w:p w14:paraId="0662E983" w14:textId="2489F30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317</w:t>
            </w:r>
          </w:p>
          <w:p w14:paraId="1BA4FA11" w14:textId="5B3E54D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318</w:t>
            </w:r>
          </w:p>
          <w:p w14:paraId="0C478345" w14:textId="48AD4B3B" w:rsidR="00092A5B" w:rsidRPr="0076231E" w:rsidRDefault="00092A5B" w:rsidP="004A2BCE">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401</w:t>
            </w: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848"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E83A5F7" w14:textId="77777777" w:rsidR="00092A5B" w:rsidRPr="006B0D02" w:rsidRDefault="00092A5B" w:rsidP="009A3332">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849"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0B82BB8B" w14:textId="77777777" w:rsidR="00092A5B" w:rsidRPr="006B0D02" w:rsidRDefault="00092A5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50"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1616990" w14:textId="77777777" w:rsidR="00092A5B" w:rsidRPr="006B0D02" w:rsidRDefault="00092A5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851"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011B7748" w14:textId="14601A09" w:rsidR="00092A5B" w:rsidRPr="007F2770" w:rsidRDefault="00092A5B" w:rsidP="004A2BCE">
            <w:pPr>
              <w:pStyle w:val="TAL"/>
              <w:rPr>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w:t>
            </w:r>
            <w:r w:rsidR="004A2BCE">
              <w:rPr>
                <w:bCs/>
                <w:snapToGrid w:val="0"/>
                <w:sz w:val="16"/>
                <w:lang w:val="en-AU"/>
              </w:rPr>
              <w:t>234</w:t>
            </w:r>
            <w:r w:rsidRPr="00230528">
              <w:rPr>
                <w:bCs/>
                <w:snapToGrid w:val="0"/>
                <w:sz w:val="16"/>
                <w:lang w:val="en-AU"/>
              </w:rPr>
              <w:t>, C1-2</w:t>
            </w:r>
            <w:r>
              <w:rPr>
                <w:bCs/>
                <w:snapToGrid w:val="0"/>
                <w:sz w:val="16"/>
                <w:lang w:val="en-AU"/>
              </w:rPr>
              <w:t>40</w:t>
            </w:r>
            <w:r w:rsidR="004A2BCE">
              <w:rPr>
                <w:bCs/>
                <w:snapToGrid w:val="0"/>
                <w:sz w:val="16"/>
                <w:lang w:val="en-AU"/>
              </w:rPr>
              <w:t>252</w:t>
            </w:r>
            <w:r w:rsidRPr="00230528">
              <w:rPr>
                <w:bCs/>
                <w:snapToGrid w:val="0"/>
                <w:sz w:val="16"/>
                <w:lang w:val="en-AU"/>
              </w:rPr>
              <w:t>, C1-2</w:t>
            </w:r>
            <w:r>
              <w:rPr>
                <w:bCs/>
                <w:snapToGrid w:val="0"/>
                <w:sz w:val="16"/>
                <w:lang w:val="en-AU"/>
              </w:rPr>
              <w:t>40</w:t>
            </w:r>
            <w:r w:rsidR="004A2BCE">
              <w:rPr>
                <w:bCs/>
                <w:snapToGrid w:val="0"/>
                <w:sz w:val="16"/>
                <w:lang w:val="en-AU"/>
              </w:rPr>
              <w:t>280</w:t>
            </w:r>
            <w:r w:rsidRPr="00230528">
              <w:rPr>
                <w:bCs/>
                <w:snapToGrid w:val="0"/>
                <w:sz w:val="16"/>
                <w:lang w:val="en-AU"/>
              </w:rPr>
              <w:t>, C1-2</w:t>
            </w:r>
            <w:r>
              <w:rPr>
                <w:bCs/>
                <w:snapToGrid w:val="0"/>
                <w:sz w:val="16"/>
                <w:lang w:val="en-AU"/>
              </w:rPr>
              <w:t>40</w:t>
            </w:r>
            <w:r w:rsidR="004A2BCE">
              <w:rPr>
                <w:bCs/>
                <w:snapToGrid w:val="0"/>
                <w:sz w:val="16"/>
                <w:lang w:val="en-AU"/>
              </w:rPr>
              <w:t>309</w:t>
            </w:r>
            <w:r w:rsidRPr="00230528">
              <w:rPr>
                <w:bCs/>
                <w:snapToGrid w:val="0"/>
                <w:sz w:val="16"/>
                <w:lang w:val="en-AU"/>
              </w:rPr>
              <w:t>, C1-2</w:t>
            </w:r>
            <w:r>
              <w:rPr>
                <w:bCs/>
                <w:snapToGrid w:val="0"/>
                <w:sz w:val="16"/>
                <w:lang w:val="en-AU"/>
              </w:rPr>
              <w:t>40</w:t>
            </w:r>
            <w:r w:rsidR="004A2BCE">
              <w:rPr>
                <w:bCs/>
                <w:snapToGrid w:val="0"/>
                <w:sz w:val="16"/>
                <w:lang w:val="en-AU"/>
              </w:rPr>
              <w:t>310</w:t>
            </w:r>
            <w:r w:rsidRPr="00230528">
              <w:rPr>
                <w:bCs/>
                <w:snapToGrid w:val="0"/>
                <w:sz w:val="16"/>
                <w:lang w:val="en-AU"/>
              </w:rPr>
              <w:t>, C1-2</w:t>
            </w:r>
            <w:r>
              <w:rPr>
                <w:bCs/>
                <w:snapToGrid w:val="0"/>
                <w:sz w:val="16"/>
                <w:lang w:val="en-AU"/>
              </w:rPr>
              <w:t>40</w:t>
            </w:r>
            <w:r w:rsidR="004A2BCE">
              <w:rPr>
                <w:bCs/>
                <w:snapToGrid w:val="0"/>
                <w:sz w:val="16"/>
                <w:lang w:val="en-AU"/>
              </w:rPr>
              <w:t>311</w:t>
            </w:r>
            <w:r w:rsidRPr="00230528">
              <w:rPr>
                <w:bCs/>
                <w:snapToGrid w:val="0"/>
                <w:sz w:val="16"/>
                <w:lang w:val="en-AU"/>
              </w:rPr>
              <w:t>, C1-2</w:t>
            </w:r>
            <w:r>
              <w:rPr>
                <w:bCs/>
                <w:snapToGrid w:val="0"/>
                <w:sz w:val="16"/>
                <w:lang w:val="en-AU"/>
              </w:rPr>
              <w:t>40</w:t>
            </w:r>
            <w:r w:rsidR="004A2BCE">
              <w:rPr>
                <w:bCs/>
                <w:snapToGrid w:val="0"/>
                <w:sz w:val="16"/>
                <w:lang w:val="en-AU"/>
              </w:rPr>
              <w:t>312</w:t>
            </w:r>
            <w:r w:rsidRPr="00230528">
              <w:rPr>
                <w:bCs/>
                <w:snapToGrid w:val="0"/>
                <w:sz w:val="16"/>
                <w:lang w:val="en-AU"/>
              </w:rPr>
              <w:t>, C1-2</w:t>
            </w:r>
            <w:r>
              <w:rPr>
                <w:bCs/>
                <w:snapToGrid w:val="0"/>
                <w:sz w:val="16"/>
                <w:lang w:val="en-AU"/>
              </w:rPr>
              <w:t>40</w:t>
            </w:r>
            <w:r w:rsidR="004A2BCE">
              <w:rPr>
                <w:bCs/>
                <w:snapToGrid w:val="0"/>
                <w:sz w:val="16"/>
                <w:lang w:val="en-AU"/>
              </w:rPr>
              <w:t>313</w:t>
            </w:r>
            <w:r w:rsidRPr="00230528">
              <w:rPr>
                <w:bCs/>
                <w:snapToGrid w:val="0"/>
                <w:sz w:val="16"/>
                <w:lang w:val="en-AU"/>
              </w:rPr>
              <w:t>, C1-2</w:t>
            </w:r>
            <w:r>
              <w:rPr>
                <w:bCs/>
                <w:snapToGrid w:val="0"/>
                <w:sz w:val="16"/>
                <w:lang w:val="en-AU"/>
              </w:rPr>
              <w:t>40</w:t>
            </w:r>
            <w:r w:rsidR="004A2BCE">
              <w:rPr>
                <w:bCs/>
                <w:snapToGrid w:val="0"/>
                <w:sz w:val="16"/>
                <w:lang w:val="en-AU"/>
              </w:rPr>
              <w:t>314</w:t>
            </w:r>
            <w:r w:rsidRPr="00230528">
              <w:rPr>
                <w:bCs/>
                <w:snapToGrid w:val="0"/>
                <w:sz w:val="16"/>
                <w:lang w:val="en-AU"/>
              </w:rPr>
              <w:t>, C1-2</w:t>
            </w:r>
            <w:r>
              <w:rPr>
                <w:bCs/>
                <w:snapToGrid w:val="0"/>
                <w:sz w:val="16"/>
                <w:lang w:val="en-AU"/>
              </w:rPr>
              <w:t>40</w:t>
            </w:r>
            <w:r w:rsidR="004A2BCE">
              <w:rPr>
                <w:bCs/>
                <w:snapToGrid w:val="0"/>
                <w:sz w:val="16"/>
                <w:lang w:val="en-AU"/>
              </w:rPr>
              <w:t>317</w:t>
            </w:r>
            <w:r w:rsidRPr="00230528">
              <w:rPr>
                <w:bCs/>
                <w:snapToGrid w:val="0"/>
                <w:sz w:val="16"/>
                <w:lang w:val="en-AU"/>
              </w:rPr>
              <w:t>, C1-2</w:t>
            </w:r>
            <w:r>
              <w:rPr>
                <w:bCs/>
                <w:snapToGrid w:val="0"/>
                <w:sz w:val="16"/>
                <w:lang w:val="en-AU"/>
              </w:rPr>
              <w:t>40</w:t>
            </w:r>
            <w:r w:rsidR="004A2BCE">
              <w:rPr>
                <w:bCs/>
                <w:snapToGrid w:val="0"/>
                <w:sz w:val="16"/>
                <w:lang w:val="en-AU"/>
              </w:rPr>
              <w:t>318</w:t>
            </w:r>
            <w:r w:rsidRPr="00230528">
              <w:rPr>
                <w:bCs/>
                <w:snapToGrid w:val="0"/>
                <w:sz w:val="16"/>
                <w:lang w:val="en-AU"/>
              </w:rPr>
              <w:t>, C1-2</w:t>
            </w:r>
            <w:r>
              <w:rPr>
                <w:bCs/>
                <w:snapToGrid w:val="0"/>
                <w:sz w:val="16"/>
                <w:lang w:val="en-AU"/>
              </w:rPr>
              <w:t>40</w:t>
            </w:r>
            <w:r w:rsidR="004A2BCE">
              <w:rPr>
                <w:bCs/>
                <w:snapToGrid w:val="0"/>
                <w:sz w:val="16"/>
                <w:lang w:val="en-AU"/>
              </w:rPr>
              <w:t>401</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52"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5BBC0F4" w14:textId="7A13A931" w:rsidR="00092A5B" w:rsidRDefault="00092A5B" w:rsidP="00882F0B">
            <w:pPr>
              <w:pStyle w:val="TAC"/>
              <w:rPr>
                <w:sz w:val="16"/>
                <w:szCs w:val="16"/>
              </w:rPr>
            </w:pPr>
            <w:r>
              <w:rPr>
                <w:sz w:val="16"/>
                <w:szCs w:val="16"/>
              </w:rPr>
              <w:t>1.1.0</w:t>
            </w:r>
          </w:p>
        </w:tc>
      </w:tr>
      <w:tr w:rsidR="00B433F0" w:rsidRPr="006B0D02" w14:paraId="2BA47805"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Change w:id="1853"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1AF092F" w14:textId="3B4A22DC" w:rsidR="00B433F0" w:rsidRDefault="00B433F0" w:rsidP="00B433F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54"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02FFFA0A" w14:textId="6E3D8858" w:rsidR="00B433F0" w:rsidRDefault="00B433F0" w:rsidP="00B433F0">
            <w:pPr>
              <w:pStyle w:val="TAC"/>
              <w:rPr>
                <w:sz w:val="16"/>
                <w:szCs w:val="16"/>
              </w:rPr>
            </w:pPr>
            <w:r>
              <w:rPr>
                <w:sz w:val="16"/>
                <w:szCs w:val="16"/>
              </w:rPr>
              <w:t>CT1#147</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855"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52CE277B" w14:textId="78E71D2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40808</w:t>
            </w:r>
          </w:p>
          <w:p w14:paraId="49CD68E2" w14:textId="6A95314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40809</w:t>
            </w:r>
          </w:p>
          <w:p w14:paraId="683D7FB7" w14:textId="56DEA8B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40817</w:t>
            </w:r>
          </w:p>
          <w:p w14:paraId="1A59729D" w14:textId="7C9ABEB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40818</w:t>
            </w:r>
          </w:p>
          <w:p w14:paraId="748EB06C" w14:textId="32F2F43D"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40824</w:t>
            </w:r>
          </w:p>
          <w:p w14:paraId="211312B3" w14:textId="210E06E4"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40825</w:t>
            </w:r>
          </w:p>
          <w:p w14:paraId="73C1336B" w14:textId="3897FD1A"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40826</w:t>
            </w:r>
          </w:p>
          <w:p w14:paraId="55DE7A45" w14:textId="16929FF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41537</w:t>
            </w:r>
          </w:p>
          <w:p w14:paraId="53058035" w14:textId="72B1FC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41538</w:t>
            </w:r>
          </w:p>
          <w:p w14:paraId="1514549D" w14:textId="5DFA19A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41539</w:t>
            </w:r>
          </w:p>
          <w:p w14:paraId="47FEB8F7" w14:textId="28D7CA91"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41540</w:t>
            </w:r>
          </w:p>
          <w:p w14:paraId="72D90486" w14:textId="3BDFC1C0"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41541 </w:t>
            </w:r>
          </w:p>
          <w:p w14:paraId="5C91B9DA" w14:textId="0A9C172F"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41543 </w:t>
            </w:r>
          </w:p>
          <w:p w14:paraId="22DE76CB" w14:textId="0CBFB03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41544 </w:t>
            </w:r>
          </w:p>
          <w:p w14:paraId="12BAA979" w14:textId="26CC14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41545 </w:t>
            </w:r>
          </w:p>
          <w:p w14:paraId="315DEB52" w14:textId="1996101E"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41546 </w:t>
            </w:r>
          </w:p>
          <w:p w14:paraId="6DACDA8E" w14:textId="6C8FEF0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41547 </w:t>
            </w:r>
          </w:p>
          <w:p w14:paraId="31F72DD2" w14:textId="57E52B32" w:rsidR="00D05364" w:rsidRDefault="00B433F0" w:rsidP="00D05364">
            <w:pPr>
              <w:pStyle w:val="TAC"/>
              <w:rPr>
                <w:bCs/>
                <w:snapToGrid w:val="0"/>
                <w:sz w:val="16"/>
                <w:lang w:val="en-AU"/>
              </w:rPr>
            </w:pPr>
            <w:r w:rsidRPr="00230528">
              <w:rPr>
                <w:bCs/>
                <w:snapToGrid w:val="0"/>
                <w:sz w:val="16"/>
                <w:lang w:val="en-AU"/>
              </w:rPr>
              <w:t>C1-2</w:t>
            </w:r>
            <w:r w:rsidR="00D05364">
              <w:rPr>
                <w:bCs/>
                <w:snapToGrid w:val="0"/>
                <w:sz w:val="16"/>
                <w:lang w:val="en-AU"/>
              </w:rPr>
              <w:t xml:space="preserve">41617 </w:t>
            </w:r>
          </w:p>
          <w:p w14:paraId="71D70445" w14:textId="0624FDAD" w:rsidR="00D05364" w:rsidRDefault="00D05364" w:rsidP="00D05364">
            <w:pPr>
              <w:pStyle w:val="TAC"/>
              <w:rPr>
                <w:bCs/>
                <w:snapToGrid w:val="0"/>
                <w:sz w:val="16"/>
                <w:lang w:val="en-AU"/>
              </w:rPr>
            </w:pPr>
            <w:r w:rsidRPr="00230528">
              <w:rPr>
                <w:bCs/>
                <w:snapToGrid w:val="0"/>
                <w:sz w:val="16"/>
                <w:lang w:val="en-AU"/>
              </w:rPr>
              <w:t>C1-2</w:t>
            </w:r>
            <w:r>
              <w:rPr>
                <w:bCs/>
                <w:snapToGrid w:val="0"/>
                <w:sz w:val="16"/>
                <w:lang w:val="en-AU"/>
              </w:rPr>
              <w:t xml:space="preserve">41631 </w:t>
            </w:r>
          </w:p>
          <w:p w14:paraId="3127FA52" w14:textId="3604243B" w:rsidR="00B433F0" w:rsidRPr="00230528" w:rsidRDefault="00D05364" w:rsidP="00D05364">
            <w:pPr>
              <w:pStyle w:val="TAC"/>
              <w:rPr>
                <w:bCs/>
                <w:snapToGrid w:val="0"/>
                <w:sz w:val="16"/>
                <w:lang w:val="en-AU"/>
              </w:rPr>
            </w:pPr>
            <w:r w:rsidRPr="00230528">
              <w:rPr>
                <w:bCs/>
                <w:snapToGrid w:val="0"/>
                <w:sz w:val="16"/>
                <w:lang w:val="en-AU"/>
              </w:rPr>
              <w:t>C1-2</w:t>
            </w:r>
            <w:r>
              <w:rPr>
                <w:bCs/>
                <w:snapToGrid w:val="0"/>
                <w:sz w:val="16"/>
                <w:lang w:val="en-AU"/>
              </w:rPr>
              <w:t>41632</w:t>
            </w: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856"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5BAE778" w14:textId="77777777" w:rsidR="00B433F0" w:rsidRPr="006B0D02" w:rsidRDefault="00B433F0" w:rsidP="00B433F0">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857"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E4EC29B" w14:textId="77777777" w:rsidR="00B433F0" w:rsidRPr="006B0D02" w:rsidRDefault="00B433F0" w:rsidP="00B433F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58"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E8C903F" w14:textId="77777777" w:rsidR="00B433F0" w:rsidRPr="006B0D02" w:rsidRDefault="00B433F0" w:rsidP="00B433F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859"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318695DB" w14:textId="69BA74A4" w:rsidR="00B433F0" w:rsidRPr="00913BB3" w:rsidRDefault="00B433F0" w:rsidP="00B433F0">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C1-240808</w:t>
            </w:r>
            <w:r w:rsidRPr="00230528">
              <w:rPr>
                <w:bCs/>
                <w:snapToGrid w:val="0"/>
                <w:sz w:val="16"/>
                <w:lang w:val="en-AU"/>
              </w:rPr>
              <w:t>, C1-2</w:t>
            </w:r>
            <w:r>
              <w:rPr>
                <w:bCs/>
                <w:snapToGrid w:val="0"/>
                <w:sz w:val="16"/>
                <w:lang w:val="en-AU"/>
              </w:rPr>
              <w:t>40809</w:t>
            </w:r>
            <w:r w:rsidRPr="00230528">
              <w:rPr>
                <w:bCs/>
                <w:snapToGrid w:val="0"/>
                <w:sz w:val="16"/>
                <w:lang w:val="en-AU"/>
              </w:rPr>
              <w:t>, C1-2</w:t>
            </w:r>
            <w:r>
              <w:rPr>
                <w:bCs/>
                <w:snapToGrid w:val="0"/>
                <w:sz w:val="16"/>
                <w:lang w:val="en-AU"/>
              </w:rPr>
              <w:t>40817</w:t>
            </w:r>
            <w:r w:rsidRPr="00230528">
              <w:rPr>
                <w:bCs/>
                <w:snapToGrid w:val="0"/>
                <w:sz w:val="16"/>
                <w:lang w:val="en-AU"/>
              </w:rPr>
              <w:t>, C1-2</w:t>
            </w:r>
            <w:r>
              <w:rPr>
                <w:bCs/>
                <w:snapToGrid w:val="0"/>
                <w:sz w:val="16"/>
                <w:lang w:val="en-AU"/>
              </w:rPr>
              <w:t>40818</w:t>
            </w:r>
            <w:r w:rsidRPr="00230528">
              <w:rPr>
                <w:bCs/>
                <w:snapToGrid w:val="0"/>
                <w:sz w:val="16"/>
                <w:lang w:val="en-AU"/>
              </w:rPr>
              <w:t>, C1-2</w:t>
            </w:r>
            <w:r>
              <w:rPr>
                <w:bCs/>
                <w:snapToGrid w:val="0"/>
                <w:sz w:val="16"/>
                <w:lang w:val="en-AU"/>
              </w:rPr>
              <w:t>40824</w:t>
            </w:r>
            <w:r w:rsidRPr="00230528">
              <w:rPr>
                <w:bCs/>
                <w:snapToGrid w:val="0"/>
                <w:sz w:val="16"/>
                <w:lang w:val="en-AU"/>
              </w:rPr>
              <w:t>, C1-2</w:t>
            </w:r>
            <w:r>
              <w:rPr>
                <w:bCs/>
                <w:snapToGrid w:val="0"/>
                <w:sz w:val="16"/>
                <w:lang w:val="en-AU"/>
              </w:rPr>
              <w:t>40825</w:t>
            </w:r>
            <w:r w:rsidRPr="00230528">
              <w:rPr>
                <w:bCs/>
                <w:snapToGrid w:val="0"/>
                <w:sz w:val="16"/>
                <w:lang w:val="en-AU"/>
              </w:rPr>
              <w:t>, C1-2</w:t>
            </w:r>
            <w:r>
              <w:rPr>
                <w:bCs/>
                <w:snapToGrid w:val="0"/>
                <w:sz w:val="16"/>
                <w:lang w:val="en-AU"/>
              </w:rPr>
              <w:t>40826</w:t>
            </w:r>
            <w:r w:rsidRPr="00230528">
              <w:rPr>
                <w:bCs/>
                <w:snapToGrid w:val="0"/>
                <w:sz w:val="16"/>
                <w:lang w:val="en-AU"/>
              </w:rPr>
              <w:t>, C1-2</w:t>
            </w:r>
            <w:r>
              <w:rPr>
                <w:bCs/>
                <w:snapToGrid w:val="0"/>
                <w:sz w:val="16"/>
                <w:lang w:val="en-AU"/>
              </w:rPr>
              <w:t>41537</w:t>
            </w:r>
            <w:r w:rsidRPr="00230528">
              <w:rPr>
                <w:bCs/>
                <w:snapToGrid w:val="0"/>
                <w:sz w:val="16"/>
                <w:lang w:val="en-AU"/>
              </w:rPr>
              <w:t>, C1-2</w:t>
            </w:r>
            <w:r>
              <w:rPr>
                <w:bCs/>
                <w:snapToGrid w:val="0"/>
                <w:sz w:val="16"/>
                <w:lang w:val="en-AU"/>
              </w:rPr>
              <w:t>41538</w:t>
            </w:r>
            <w:r w:rsidRPr="00230528">
              <w:rPr>
                <w:bCs/>
                <w:snapToGrid w:val="0"/>
                <w:sz w:val="16"/>
                <w:lang w:val="en-AU"/>
              </w:rPr>
              <w:t>, C1-2</w:t>
            </w:r>
            <w:r>
              <w:rPr>
                <w:bCs/>
                <w:snapToGrid w:val="0"/>
                <w:sz w:val="16"/>
                <w:lang w:val="en-AU"/>
              </w:rPr>
              <w:t>41539</w:t>
            </w:r>
            <w:r w:rsidRPr="00230528">
              <w:rPr>
                <w:bCs/>
                <w:snapToGrid w:val="0"/>
                <w:sz w:val="16"/>
                <w:lang w:val="en-AU"/>
              </w:rPr>
              <w:t>, C1-2</w:t>
            </w:r>
            <w:r>
              <w:rPr>
                <w:bCs/>
                <w:snapToGrid w:val="0"/>
                <w:sz w:val="16"/>
                <w:lang w:val="en-AU"/>
              </w:rPr>
              <w:t>41540</w:t>
            </w:r>
            <w:r w:rsidRPr="00230528">
              <w:rPr>
                <w:bCs/>
                <w:snapToGrid w:val="0"/>
                <w:sz w:val="16"/>
                <w:lang w:val="en-AU"/>
              </w:rPr>
              <w:t>, C1-2</w:t>
            </w:r>
            <w:r>
              <w:rPr>
                <w:bCs/>
                <w:snapToGrid w:val="0"/>
                <w:sz w:val="16"/>
                <w:lang w:val="en-AU"/>
              </w:rPr>
              <w:t>41541</w:t>
            </w:r>
            <w:r w:rsidRPr="00230528">
              <w:rPr>
                <w:bCs/>
                <w:snapToGrid w:val="0"/>
                <w:sz w:val="16"/>
                <w:lang w:val="en-AU"/>
              </w:rPr>
              <w:t>, C1-2</w:t>
            </w:r>
            <w:r>
              <w:rPr>
                <w:bCs/>
                <w:snapToGrid w:val="0"/>
                <w:sz w:val="16"/>
                <w:lang w:val="en-AU"/>
              </w:rPr>
              <w:t>41543</w:t>
            </w:r>
            <w:r w:rsidRPr="00230528">
              <w:rPr>
                <w:bCs/>
                <w:snapToGrid w:val="0"/>
                <w:sz w:val="16"/>
                <w:lang w:val="en-AU"/>
              </w:rPr>
              <w:t>, C1-2</w:t>
            </w:r>
            <w:r>
              <w:rPr>
                <w:bCs/>
                <w:snapToGrid w:val="0"/>
                <w:sz w:val="16"/>
                <w:lang w:val="en-AU"/>
              </w:rPr>
              <w:t>41544</w:t>
            </w:r>
            <w:r w:rsidRPr="00230528">
              <w:rPr>
                <w:bCs/>
                <w:snapToGrid w:val="0"/>
                <w:sz w:val="16"/>
                <w:lang w:val="en-AU"/>
              </w:rPr>
              <w:t>, C1-2</w:t>
            </w:r>
            <w:r>
              <w:rPr>
                <w:bCs/>
                <w:snapToGrid w:val="0"/>
                <w:sz w:val="16"/>
                <w:lang w:val="en-AU"/>
              </w:rPr>
              <w:t>41545</w:t>
            </w:r>
            <w:r w:rsidRPr="00230528">
              <w:rPr>
                <w:bCs/>
                <w:snapToGrid w:val="0"/>
                <w:sz w:val="16"/>
                <w:lang w:val="en-AU"/>
              </w:rPr>
              <w:t>, C1-2</w:t>
            </w:r>
            <w:r>
              <w:rPr>
                <w:bCs/>
                <w:snapToGrid w:val="0"/>
                <w:sz w:val="16"/>
                <w:lang w:val="en-AU"/>
              </w:rPr>
              <w:t>41546</w:t>
            </w:r>
            <w:r w:rsidRPr="00230528">
              <w:rPr>
                <w:bCs/>
                <w:snapToGrid w:val="0"/>
                <w:sz w:val="16"/>
                <w:lang w:val="en-AU"/>
              </w:rPr>
              <w:t>, C1-2</w:t>
            </w:r>
            <w:r>
              <w:rPr>
                <w:bCs/>
                <w:snapToGrid w:val="0"/>
                <w:sz w:val="16"/>
                <w:lang w:val="en-AU"/>
              </w:rPr>
              <w:t>41547</w:t>
            </w:r>
            <w:r w:rsidRPr="00230528">
              <w:rPr>
                <w:bCs/>
                <w:snapToGrid w:val="0"/>
                <w:sz w:val="16"/>
                <w:lang w:val="en-AU"/>
              </w:rPr>
              <w:t>, C1-2</w:t>
            </w:r>
            <w:r>
              <w:rPr>
                <w:bCs/>
                <w:snapToGrid w:val="0"/>
                <w:sz w:val="16"/>
                <w:lang w:val="en-AU"/>
              </w:rPr>
              <w:t>41617</w:t>
            </w:r>
            <w:r w:rsidRPr="00230528">
              <w:rPr>
                <w:bCs/>
                <w:snapToGrid w:val="0"/>
                <w:sz w:val="16"/>
                <w:lang w:val="en-AU"/>
              </w:rPr>
              <w:t>, C1-2</w:t>
            </w:r>
            <w:r>
              <w:rPr>
                <w:bCs/>
                <w:snapToGrid w:val="0"/>
                <w:sz w:val="16"/>
                <w:lang w:val="en-AU"/>
              </w:rPr>
              <w:t>41631</w:t>
            </w:r>
            <w:r w:rsidRPr="00230528">
              <w:rPr>
                <w:bCs/>
                <w:snapToGrid w:val="0"/>
                <w:sz w:val="16"/>
                <w:lang w:val="en-AU"/>
              </w:rPr>
              <w:t>, C1-2</w:t>
            </w:r>
            <w:r>
              <w:rPr>
                <w:bCs/>
                <w:snapToGrid w:val="0"/>
                <w:sz w:val="16"/>
                <w:lang w:val="en-AU"/>
              </w:rPr>
              <w:t>41632</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60"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32FCBA7" w14:textId="364ED22B" w:rsidR="00B433F0" w:rsidRDefault="00B433F0" w:rsidP="00B433F0">
            <w:pPr>
              <w:pStyle w:val="TAC"/>
              <w:rPr>
                <w:sz w:val="16"/>
                <w:szCs w:val="16"/>
              </w:rPr>
            </w:pPr>
            <w:r>
              <w:rPr>
                <w:sz w:val="16"/>
                <w:szCs w:val="16"/>
              </w:rPr>
              <w:t>1.2.0</w:t>
            </w:r>
          </w:p>
        </w:tc>
      </w:tr>
      <w:tr w:rsidR="00687131" w:rsidRPr="006B0D02" w14:paraId="48DD3C60"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Change w:id="1861"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0D03F722" w14:textId="4D6857F4" w:rsidR="00687131" w:rsidRDefault="00687131" w:rsidP="00687131">
            <w:pPr>
              <w:pStyle w:val="TAC"/>
              <w:rPr>
                <w:sz w:val="16"/>
                <w:szCs w:val="16"/>
              </w:rPr>
            </w:pPr>
            <w:r>
              <w:rPr>
                <w:sz w:val="16"/>
                <w:szCs w:val="16"/>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62"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6C2C7A9D" w14:textId="0A354E84" w:rsidR="00687131" w:rsidRDefault="00687131" w:rsidP="00584D31">
            <w:pPr>
              <w:pStyle w:val="TAC"/>
              <w:rPr>
                <w:sz w:val="16"/>
                <w:szCs w:val="16"/>
              </w:rPr>
            </w:pPr>
            <w:r>
              <w:rPr>
                <w:sz w:val="16"/>
                <w:szCs w:val="16"/>
              </w:rPr>
              <w:t>CT1#148</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863"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0168B9C6" w14:textId="290953DF"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42099</w:t>
            </w:r>
          </w:p>
          <w:p w14:paraId="29AB813A" w14:textId="65E34D47"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42101</w:t>
            </w:r>
          </w:p>
          <w:p w14:paraId="64510EA4" w14:textId="5C1890A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42102</w:t>
            </w:r>
          </w:p>
          <w:p w14:paraId="14AB8990" w14:textId="357169A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42105</w:t>
            </w:r>
          </w:p>
          <w:p w14:paraId="13C926F1" w14:textId="5AEED4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42107</w:t>
            </w:r>
          </w:p>
          <w:p w14:paraId="26E7A5EC" w14:textId="174CD3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42373</w:t>
            </w:r>
          </w:p>
          <w:p w14:paraId="1FD51552" w14:textId="794C43F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42374</w:t>
            </w:r>
          </w:p>
          <w:p w14:paraId="4C9FA24F" w14:textId="7DD9718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42381</w:t>
            </w:r>
          </w:p>
          <w:p w14:paraId="2322A165" w14:textId="19E4B3B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42382</w:t>
            </w:r>
          </w:p>
          <w:p w14:paraId="02965A5D" w14:textId="75D02AF4"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42385</w:t>
            </w:r>
          </w:p>
          <w:p w14:paraId="5D155DE0" w14:textId="4E0CD5EA"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42386</w:t>
            </w:r>
          </w:p>
          <w:p w14:paraId="17BF4E25" w14:textId="5D7754D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42397</w:t>
            </w:r>
          </w:p>
          <w:p w14:paraId="21259DE9" w14:textId="45FE85F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42471</w:t>
            </w:r>
          </w:p>
          <w:p w14:paraId="3B27BD86" w14:textId="5066F22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42492</w:t>
            </w:r>
          </w:p>
          <w:p w14:paraId="7E9E9B43" w14:textId="1863D72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42763</w:t>
            </w:r>
          </w:p>
          <w:p w14:paraId="25B75486" w14:textId="49427E2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42764</w:t>
            </w:r>
          </w:p>
          <w:p w14:paraId="053263D6" w14:textId="16EDE5A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42765</w:t>
            </w:r>
          </w:p>
          <w:p w14:paraId="792CC355" w14:textId="3F90D2F9"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42766</w:t>
            </w:r>
          </w:p>
          <w:p w14:paraId="454E95BB" w14:textId="31FA6BFB"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42767</w:t>
            </w:r>
          </w:p>
          <w:p w14:paraId="72D2F887" w14:textId="6F0D47A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42768</w:t>
            </w:r>
          </w:p>
          <w:p w14:paraId="22954BD4" w14:textId="6B820EA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42769</w:t>
            </w:r>
          </w:p>
          <w:p w14:paraId="61A1B74E" w14:textId="600AE30E" w:rsidR="00687131" w:rsidRPr="00230528" w:rsidRDefault="00687131" w:rsidP="0033648F">
            <w:pPr>
              <w:pStyle w:val="TAC"/>
              <w:rPr>
                <w:bCs/>
                <w:snapToGrid w:val="0"/>
                <w:sz w:val="16"/>
                <w:lang w:val="en-AU"/>
              </w:rPr>
            </w:pPr>
            <w:r w:rsidRPr="00230528">
              <w:rPr>
                <w:bCs/>
                <w:snapToGrid w:val="0"/>
                <w:sz w:val="16"/>
                <w:lang w:val="en-AU"/>
              </w:rPr>
              <w:t>C1-2</w:t>
            </w:r>
            <w:r>
              <w:rPr>
                <w:bCs/>
                <w:snapToGrid w:val="0"/>
                <w:sz w:val="16"/>
                <w:lang w:val="en-AU"/>
              </w:rPr>
              <w:t>42770</w:t>
            </w: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864"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4021A3C" w14:textId="77777777" w:rsidR="00687131" w:rsidRPr="006B0D02" w:rsidRDefault="00687131"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865"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FB51CAE" w14:textId="77777777" w:rsidR="00687131" w:rsidRPr="006B0D02" w:rsidRDefault="00687131"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66"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21A117B" w14:textId="77777777" w:rsidR="00687131" w:rsidRPr="006B0D02" w:rsidRDefault="00687131"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867"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4D1D8675" w14:textId="00AAFB49" w:rsidR="00687131" w:rsidRPr="00913BB3" w:rsidRDefault="00687131" w:rsidP="00687131">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C1-242099</w:t>
            </w:r>
            <w:r w:rsidRPr="00230528">
              <w:rPr>
                <w:bCs/>
                <w:snapToGrid w:val="0"/>
                <w:sz w:val="16"/>
                <w:lang w:val="en-AU"/>
              </w:rPr>
              <w:t>, C1-2</w:t>
            </w:r>
            <w:r>
              <w:rPr>
                <w:bCs/>
                <w:snapToGrid w:val="0"/>
                <w:sz w:val="16"/>
                <w:lang w:val="en-AU"/>
              </w:rPr>
              <w:t>42101</w:t>
            </w:r>
            <w:r w:rsidRPr="00230528">
              <w:rPr>
                <w:bCs/>
                <w:snapToGrid w:val="0"/>
                <w:sz w:val="16"/>
                <w:lang w:val="en-AU"/>
              </w:rPr>
              <w:t>, C1-2</w:t>
            </w:r>
            <w:r>
              <w:rPr>
                <w:bCs/>
                <w:snapToGrid w:val="0"/>
                <w:sz w:val="16"/>
                <w:lang w:val="en-AU"/>
              </w:rPr>
              <w:t>42102</w:t>
            </w:r>
            <w:r w:rsidRPr="00230528">
              <w:rPr>
                <w:bCs/>
                <w:snapToGrid w:val="0"/>
                <w:sz w:val="16"/>
                <w:lang w:val="en-AU"/>
              </w:rPr>
              <w:t>, C1-2</w:t>
            </w:r>
            <w:r>
              <w:rPr>
                <w:bCs/>
                <w:snapToGrid w:val="0"/>
                <w:sz w:val="16"/>
                <w:lang w:val="en-AU"/>
              </w:rPr>
              <w:t>42105</w:t>
            </w:r>
            <w:r w:rsidRPr="00230528">
              <w:rPr>
                <w:bCs/>
                <w:snapToGrid w:val="0"/>
                <w:sz w:val="16"/>
                <w:lang w:val="en-AU"/>
              </w:rPr>
              <w:t>, C1-2</w:t>
            </w:r>
            <w:r>
              <w:rPr>
                <w:bCs/>
                <w:snapToGrid w:val="0"/>
                <w:sz w:val="16"/>
                <w:lang w:val="en-AU"/>
              </w:rPr>
              <w:t>42107</w:t>
            </w:r>
            <w:r w:rsidRPr="00230528">
              <w:rPr>
                <w:bCs/>
                <w:snapToGrid w:val="0"/>
                <w:sz w:val="16"/>
                <w:lang w:val="en-AU"/>
              </w:rPr>
              <w:t>, C1-2</w:t>
            </w:r>
            <w:r>
              <w:rPr>
                <w:bCs/>
                <w:snapToGrid w:val="0"/>
                <w:sz w:val="16"/>
                <w:lang w:val="en-AU"/>
              </w:rPr>
              <w:t>42373</w:t>
            </w:r>
            <w:r w:rsidRPr="00230528">
              <w:rPr>
                <w:bCs/>
                <w:snapToGrid w:val="0"/>
                <w:sz w:val="16"/>
                <w:lang w:val="en-AU"/>
              </w:rPr>
              <w:t>, C1-2</w:t>
            </w:r>
            <w:r>
              <w:rPr>
                <w:bCs/>
                <w:snapToGrid w:val="0"/>
                <w:sz w:val="16"/>
                <w:lang w:val="en-AU"/>
              </w:rPr>
              <w:t>42374</w:t>
            </w:r>
            <w:r w:rsidRPr="00230528">
              <w:rPr>
                <w:bCs/>
                <w:snapToGrid w:val="0"/>
                <w:sz w:val="16"/>
                <w:lang w:val="en-AU"/>
              </w:rPr>
              <w:t>, C1-2</w:t>
            </w:r>
            <w:r>
              <w:rPr>
                <w:bCs/>
                <w:snapToGrid w:val="0"/>
                <w:sz w:val="16"/>
                <w:lang w:val="en-AU"/>
              </w:rPr>
              <w:t>42381</w:t>
            </w:r>
            <w:r w:rsidRPr="00230528">
              <w:rPr>
                <w:bCs/>
                <w:snapToGrid w:val="0"/>
                <w:sz w:val="16"/>
                <w:lang w:val="en-AU"/>
              </w:rPr>
              <w:t>, C1-2</w:t>
            </w:r>
            <w:r>
              <w:rPr>
                <w:bCs/>
                <w:snapToGrid w:val="0"/>
                <w:sz w:val="16"/>
                <w:lang w:val="en-AU"/>
              </w:rPr>
              <w:t>42382</w:t>
            </w:r>
            <w:r w:rsidRPr="00230528">
              <w:rPr>
                <w:bCs/>
                <w:snapToGrid w:val="0"/>
                <w:sz w:val="16"/>
                <w:lang w:val="en-AU"/>
              </w:rPr>
              <w:t>, C1-2</w:t>
            </w:r>
            <w:r>
              <w:rPr>
                <w:bCs/>
                <w:snapToGrid w:val="0"/>
                <w:sz w:val="16"/>
                <w:lang w:val="en-AU"/>
              </w:rPr>
              <w:t>42385</w:t>
            </w:r>
            <w:r w:rsidRPr="00230528">
              <w:rPr>
                <w:bCs/>
                <w:snapToGrid w:val="0"/>
                <w:sz w:val="16"/>
                <w:lang w:val="en-AU"/>
              </w:rPr>
              <w:t>, C1-2</w:t>
            </w:r>
            <w:r>
              <w:rPr>
                <w:bCs/>
                <w:snapToGrid w:val="0"/>
                <w:sz w:val="16"/>
                <w:lang w:val="en-AU"/>
              </w:rPr>
              <w:t>42386</w:t>
            </w:r>
            <w:r w:rsidRPr="00230528">
              <w:rPr>
                <w:bCs/>
                <w:snapToGrid w:val="0"/>
                <w:sz w:val="16"/>
                <w:lang w:val="en-AU"/>
              </w:rPr>
              <w:t>, C1-2</w:t>
            </w:r>
            <w:r>
              <w:rPr>
                <w:bCs/>
                <w:snapToGrid w:val="0"/>
                <w:sz w:val="16"/>
                <w:lang w:val="en-AU"/>
              </w:rPr>
              <w:t>42397</w:t>
            </w:r>
            <w:r w:rsidRPr="00230528">
              <w:rPr>
                <w:bCs/>
                <w:snapToGrid w:val="0"/>
                <w:sz w:val="16"/>
                <w:lang w:val="en-AU"/>
              </w:rPr>
              <w:t>, C1-2</w:t>
            </w:r>
            <w:r>
              <w:rPr>
                <w:bCs/>
                <w:snapToGrid w:val="0"/>
                <w:sz w:val="16"/>
                <w:lang w:val="en-AU"/>
              </w:rPr>
              <w:t>42471</w:t>
            </w:r>
            <w:r w:rsidRPr="00230528">
              <w:rPr>
                <w:bCs/>
                <w:snapToGrid w:val="0"/>
                <w:sz w:val="16"/>
                <w:lang w:val="en-AU"/>
              </w:rPr>
              <w:t>, C1-2</w:t>
            </w:r>
            <w:r>
              <w:rPr>
                <w:bCs/>
                <w:snapToGrid w:val="0"/>
                <w:sz w:val="16"/>
                <w:lang w:val="en-AU"/>
              </w:rPr>
              <w:t>42492</w:t>
            </w:r>
            <w:r w:rsidRPr="00230528">
              <w:rPr>
                <w:bCs/>
                <w:snapToGrid w:val="0"/>
                <w:sz w:val="16"/>
                <w:lang w:val="en-AU"/>
              </w:rPr>
              <w:t>, C1-2</w:t>
            </w:r>
            <w:r>
              <w:rPr>
                <w:bCs/>
                <w:snapToGrid w:val="0"/>
                <w:sz w:val="16"/>
                <w:lang w:val="en-AU"/>
              </w:rPr>
              <w:t>42763</w:t>
            </w:r>
            <w:r w:rsidRPr="00230528">
              <w:rPr>
                <w:bCs/>
                <w:snapToGrid w:val="0"/>
                <w:sz w:val="16"/>
                <w:lang w:val="en-AU"/>
              </w:rPr>
              <w:t>, C1-2</w:t>
            </w:r>
            <w:r>
              <w:rPr>
                <w:bCs/>
                <w:snapToGrid w:val="0"/>
                <w:sz w:val="16"/>
                <w:lang w:val="en-AU"/>
              </w:rPr>
              <w:t>42764</w:t>
            </w:r>
            <w:r w:rsidRPr="00230528">
              <w:rPr>
                <w:bCs/>
                <w:snapToGrid w:val="0"/>
                <w:sz w:val="16"/>
                <w:lang w:val="en-AU"/>
              </w:rPr>
              <w:t>, C1-2</w:t>
            </w:r>
            <w:r>
              <w:rPr>
                <w:bCs/>
                <w:snapToGrid w:val="0"/>
                <w:sz w:val="16"/>
                <w:lang w:val="en-AU"/>
              </w:rPr>
              <w:t>42765</w:t>
            </w:r>
            <w:r w:rsidRPr="00230528">
              <w:rPr>
                <w:bCs/>
                <w:snapToGrid w:val="0"/>
                <w:sz w:val="16"/>
                <w:lang w:val="en-AU"/>
              </w:rPr>
              <w:t>, C1-2</w:t>
            </w:r>
            <w:r>
              <w:rPr>
                <w:bCs/>
                <w:snapToGrid w:val="0"/>
                <w:sz w:val="16"/>
                <w:lang w:val="en-AU"/>
              </w:rPr>
              <w:t>42766</w:t>
            </w:r>
            <w:r w:rsidRPr="00230528">
              <w:rPr>
                <w:bCs/>
                <w:snapToGrid w:val="0"/>
                <w:sz w:val="16"/>
                <w:lang w:val="en-AU"/>
              </w:rPr>
              <w:t>, C1-2</w:t>
            </w:r>
            <w:r>
              <w:rPr>
                <w:bCs/>
                <w:snapToGrid w:val="0"/>
                <w:sz w:val="16"/>
                <w:lang w:val="en-AU"/>
              </w:rPr>
              <w:t>42767</w:t>
            </w:r>
            <w:r w:rsidRPr="00230528">
              <w:rPr>
                <w:bCs/>
                <w:snapToGrid w:val="0"/>
                <w:sz w:val="16"/>
                <w:lang w:val="en-AU"/>
              </w:rPr>
              <w:t>, C1-2</w:t>
            </w:r>
            <w:r>
              <w:rPr>
                <w:bCs/>
                <w:snapToGrid w:val="0"/>
                <w:sz w:val="16"/>
                <w:lang w:val="en-AU"/>
              </w:rPr>
              <w:t>42768</w:t>
            </w:r>
            <w:r w:rsidRPr="00230528">
              <w:rPr>
                <w:bCs/>
                <w:snapToGrid w:val="0"/>
                <w:sz w:val="16"/>
                <w:lang w:val="en-AU"/>
              </w:rPr>
              <w:t>, C1-2</w:t>
            </w:r>
            <w:r>
              <w:rPr>
                <w:bCs/>
                <w:snapToGrid w:val="0"/>
                <w:sz w:val="16"/>
                <w:lang w:val="en-AU"/>
              </w:rPr>
              <w:t>42769</w:t>
            </w:r>
            <w:r w:rsidRPr="00230528">
              <w:rPr>
                <w:bCs/>
                <w:snapToGrid w:val="0"/>
                <w:sz w:val="16"/>
                <w:lang w:val="en-AU"/>
              </w:rPr>
              <w:t>, C1-2</w:t>
            </w:r>
            <w:r>
              <w:rPr>
                <w:bCs/>
                <w:snapToGrid w:val="0"/>
                <w:sz w:val="16"/>
                <w:lang w:val="en-AU"/>
              </w:rPr>
              <w:t>42770</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68"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0BC0A21" w14:textId="47B2C73C" w:rsidR="00687131" w:rsidRDefault="00687131" w:rsidP="0033648F">
            <w:pPr>
              <w:pStyle w:val="TAC"/>
              <w:rPr>
                <w:sz w:val="16"/>
                <w:szCs w:val="16"/>
              </w:rPr>
            </w:pPr>
            <w:r>
              <w:rPr>
                <w:sz w:val="16"/>
                <w:szCs w:val="16"/>
              </w:rPr>
              <w:t>1.3.0</w:t>
            </w:r>
          </w:p>
        </w:tc>
      </w:tr>
      <w:tr w:rsidR="00342BE9" w:rsidRPr="006B0D02" w14:paraId="67708139"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Change w:id="1869"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07222247" w14:textId="7BEB4E34" w:rsidR="00342BE9" w:rsidRDefault="00342BE9">
            <w:pPr>
              <w:pStyle w:val="TAC"/>
              <w:rPr>
                <w:sz w:val="16"/>
                <w:szCs w:val="16"/>
              </w:rPr>
            </w:pPr>
            <w:r>
              <w:rPr>
                <w:sz w:val="16"/>
                <w:szCs w:val="16"/>
              </w:rPr>
              <w:lastRenderedPageBreak/>
              <w:t>2024-0</w:t>
            </w:r>
            <w:r w:rsidR="00013172">
              <w:rPr>
                <w:sz w:val="16"/>
                <w:szCs w:val="16"/>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70"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4389C3A0" w14:textId="39547102" w:rsidR="00342BE9" w:rsidRDefault="00342BE9" w:rsidP="00584D31">
            <w:pPr>
              <w:pStyle w:val="TAC"/>
              <w:rPr>
                <w:sz w:val="16"/>
                <w:szCs w:val="16"/>
              </w:rPr>
            </w:pPr>
            <w:r>
              <w:rPr>
                <w:sz w:val="16"/>
                <w:szCs w:val="16"/>
              </w:rPr>
              <w:t>CT1#149</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871"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3704815F" w14:textId="77777777" w:rsidR="00342BE9" w:rsidRDefault="00342BE9" w:rsidP="0033648F">
            <w:pPr>
              <w:pStyle w:val="TAC"/>
              <w:rPr>
                <w:bCs/>
                <w:snapToGrid w:val="0"/>
                <w:sz w:val="16"/>
                <w:lang w:val="en-AU"/>
              </w:rPr>
            </w:pPr>
            <w:r>
              <w:rPr>
                <w:bCs/>
                <w:snapToGrid w:val="0"/>
                <w:sz w:val="16"/>
                <w:lang w:val="en-AU"/>
              </w:rPr>
              <w:t>C1-243</w:t>
            </w:r>
            <w:r w:rsidR="00813182">
              <w:rPr>
                <w:bCs/>
                <w:snapToGrid w:val="0"/>
                <w:sz w:val="16"/>
                <w:lang w:val="en-AU"/>
              </w:rPr>
              <w:t>257</w:t>
            </w:r>
          </w:p>
          <w:p w14:paraId="3510586F" w14:textId="77777777" w:rsidR="00813182" w:rsidRDefault="00813182" w:rsidP="0033648F">
            <w:pPr>
              <w:pStyle w:val="TAC"/>
              <w:rPr>
                <w:bCs/>
                <w:snapToGrid w:val="0"/>
                <w:sz w:val="16"/>
                <w:lang w:val="en-AU"/>
              </w:rPr>
            </w:pPr>
            <w:r>
              <w:rPr>
                <w:bCs/>
                <w:snapToGrid w:val="0"/>
                <w:sz w:val="16"/>
                <w:lang w:val="en-AU"/>
              </w:rPr>
              <w:t>C1-243271</w:t>
            </w:r>
          </w:p>
          <w:p w14:paraId="0C38A08D" w14:textId="77777777" w:rsidR="00813182" w:rsidRDefault="00813182" w:rsidP="0033648F">
            <w:pPr>
              <w:pStyle w:val="TAC"/>
              <w:rPr>
                <w:bCs/>
                <w:snapToGrid w:val="0"/>
                <w:sz w:val="16"/>
                <w:lang w:val="en-AU"/>
              </w:rPr>
            </w:pPr>
            <w:r>
              <w:rPr>
                <w:bCs/>
                <w:snapToGrid w:val="0"/>
                <w:sz w:val="16"/>
                <w:lang w:val="en-AU"/>
              </w:rPr>
              <w:t>C1-243274</w:t>
            </w:r>
          </w:p>
          <w:p w14:paraId="64363446" w14:textId="77777777" w:rsidR="00813182" w:rsidRDefault="00813182" w:rsidP="0033648F">
            <w:pPr>
              <w:pStyle w:val="TAC"/>
              <w:rPr>
                <w:bCs/>
                <w:snapToGrid w:val="0"/>
                <w:sz w:val="16"/>
                <w:lang w:val="en-AU"/>
              </w:rPr>
            </w:pPr>
            <w:r>
              <w:rPr>
                <w:bCs/>
                <w:snapToGrid w:val="0"/>
                <w:sz w:val="16"/>
                <w:lang w:val="en-AU"/>
              </w:rPr>
              <w:t>C1-243285</w:t>
            </w:r>
          </w:p>
          <w:p w14:paraId="02D20949" w14:textId="77777777" w:rsidR="00813182" w:rsidRDefault="00813182" w:rsidP="0033648F">
            <w:pPr>
              <w:pStyle w:val="TAC"/>
              <w:rPr>
                <w:bCs/>
                <w:snapToGrid w:val="0"/>
                <w:sz w:val="16"/>
                <w:lang w:val="en-AU"/>
              </w:rPr>
            </w:pPr>
            <w:r>
              <w:rPr>
                <w:bCs/>
                <w:snapToGrid w:val="0"/>
                <w:sz w:val="16"/>
                <w:lang w:val="en-AU"/>
              </w:rPr>
              <w:t>C1-243287</w:t>
            </w:r>
          </w:p>
          <w:p w14:paraId="3A5DD70A" w14:textId="77777777" w:rsidR="00813182" w:rsidRDefault="00813182" w:rsidP="0033648F">
            <w:pPr>
              <w:pStyle w:val="TAC"/>
              <w:rPr>
                <w:bCs/>
                <w:snapToGrid w:val="0"/>
                <w:sz w:val="16"/>
                <w:lang w:val="en-AU"/>
              </w:rPr>
            </w:pPr>
            <w:r>
              <w:rPr>
                <w:bCs/>
                <w:snapToGrid w:val="0"/>
                <w:sz w:val="16"/>
                <w:lang w:val="en-AU"/>
              </w:rPr>
              <w:t>C1-243292</w:t>
            </w:r>
          </w:p>
          <w:p w14:paraId="52DF5DAF" w14:textId="77777777" w:rsidR="00813182" w:rsidRDefault="00813182" w:rsidP="0033648F">
            <w:pPr>
              <w:pStyle w:val="TAC"/>
              <w:rPr>
                <w:bCs/>
                <w:snapToGrid w:val="0"/>
                <w:sz w:val="16"/>
                <w:lang w:val="en-AU"/>
              </w:rPr>
            </w:pPr>
            <w:r>
              <w:rPr>
                <w:bCs/>
                <w:snapToGrid w:val="0"/>
                <w:sz w:val="16"/>
                <w:lang w:val="en-AU"/>
              </w:rPr>
              <w:t>C1-243309</w:t>
            </w:r>
          </w:p>
          <w:p w14:paraId="60595BE2" w14:textId="77777777" w:rsidR="00813182" w:rsidRDefault="00813182" w:rsidP="0033648F">
            <w:pPr>
              <w:pStyle w:val="TAC"/>
              <w:rPr>
                <w:bCs/>
                <w:snapToGrid w:val="0"/>
                <w:sz w:val="16"/>
                <w:lang w:val="en-AU"/>
              </w:rPr>
            </w:pPr>
            <w:r>
              <w:rPr>
                <w:bCs/>
                <w:snapToGrid w:val="0"/>
                <w:sz w:val="16"/>
                <w:lang w:val="en-AU"/>
              </w:rPr>
              <w:t>C1-243735</w:t>
            </w:r>
          </w:p>
          <w:p w14:paraId="4D7E7165" w14:textId="77777777" w:rsidR="00B6794A" w:rsidRDefault="00B6794A" w:rsidP="0033648F">
            <w:pPr>
              <w:pStyle w:val="TAC"/>
              <w:rPr>
                <w:bCs/>
                <w:snapToGrid w:val="0"/>
                <w:sz w:val="16"/>
                <w:lang w:val="en-AU"/>
              </w:rPr>
            </w:pPr>
            <w:r>
              <w:rPr>
                <w:bCs/>
                <w:snapToGrid w:val="0"/>
                <w:sz w:val="16"/>
                <w:lang w:val="en-AU"/>
              </w:rPr>
              <w:t>C1-243736</w:t>
            </w:r>
          </w:p>
          <w:p w14:paraId="11132339" w14:textId="77777777" w:rsidR="00B6794A" w:rsidRDefault="00B6794A" w:rsidP="0033648F">
            <w:pPr>
              <w:pStyle w:val="TAC"/>
              <w:rPr>
                <w:bCs/>
                <w:snapToGrid w:val="0"/>
                <w:sz w:val="16"/>
                <w:lang w:val="en-AU"/>
              </w:rPr>
            </w:pPr>
            <w:r>
              <w:rPr>
                <w:bCs/>
                <w:snapToGrid w:val="0"/>
                <w:sz w:val="16"/>
                <w:lang w:val="en-AU"/>
              </w:rPr>
              <w:t>C1-243737</w:t>
            </w:r>
          </w:p>
          <w:p w14:paraId="3402A128" w14:textId="77777777" w:rsidR="00B6794A" w:rsidRDefault="00B6794A" w:rsidP="0033648F">
            <w:pPr>
              <w:pStyle w:val="TAC"/>
              <w:rPr>
                <w:bCs/>
                <w:snapToGrid w:val="0"/>
                <w:sz w:val="16"/>
                <w:lang w:val="en-AU"/>
              </w:rPr>
            </w:pPr>
            <w:r>
              <w:rPr>
                <w:bCs/>
                <w:snapToGrid w:val="0"/>
                <w:sz w:val="16"/>
                <w:lang w:val="en-AU"/>
              </w:rPr>
              <w:t>C1-243738</w:t>
            </w:r>
          </w:p>
          <w:p w14:paraId="38884150" w14:textId="77777777" w:rsidR="00B6794A" w:rsidRDefault="00B6794A" w:rsidP="0033648F">
            <w:pPr>
              <w:pStyle w:val="TAC"/>
              <w:rPr>
                <w:bCs/>
                <w:snapToGrid w:val="0"/>
                <w:sz w:val="16"/>
                <w:lang w:val="en-AU"/>
              </w:rPr>
            </w:pPr>
            <w:r>
              <w:rPr>
                <w:bCs/>
                <w:snapToGrid w:val="0"/>
                <w:sz w:val="16"/>
                <w:lang w:val="en-AU"/>
              </w:rPr>
              <w:t>C1-243739</w:t>
            </w:r>
          </w:p>
          <w:p w14:paraId="0F1C185F" w14:textId="77777777" w:rsidR="00B6794A" w:rsidRDefault="00B6794A" w:rsidP="0033648F">
            <w:pPr>
              <w:pStyle w:val="TAC"/>
              <w:rPr>
                <w:bCs/>
                <w:snapToGrid w:val="0"/>
                <w:sz w:val="16"/>
                <w:lang w:val="en-AU"/>
              </w:rPr>
            </w:pPr>
            <w:r>
              <w:rPr>
                <w:bCs/>
                <w:snapToGrid w:val="0"/>
                <w:sz w:val="16"/>
                <w:lang w:val="en-AU"/>
              </w:rPr>
              <w:t>C1-243740</w:t>
            </w:r>
          </w:p>
          <w:p w14:paraId="7BB017A2" w14:textId="77777777" w:rsidR="00B6794A" w:rsidRDefault="00B6794A" w:rsidP="0033648F">
            <w:pPr>
              <w:pStyle w:val="TAC"/>
              <w:rPr>
                <w:bCs/>
                <w:snapToGrid w:val="0"/>
                <w:sz w:val="16"/>
                <w:lang w:val="en-AU"/>
              </w:rPr>
            </w:pPr>
            <w:r>
              <w:rPr>
                <w:bCs/>
                <w:snapToGrid w:val="0"/>
                <w:sz w:val="16"/>
                <w:lang w:val="en-AU"/>
              </w:rPr>
              <w:t>C1-243741</w:t>
            </w:r>
          </w:p>
          <w:p w14:paraId="1FE0A18A" w14:textId="77777777" w:rsidR="00B6794A" w:rsidRDefault="00B6794A" w:rsidP="0033648F">
            <w:pPr>
              <w:pStyle w:val="TAC"/>
              <w:rPr>
                <w:bCs/>
                <w:snapToGrid w:val="0"/>
                <w:sz w:val="16"/>
                <w:lang w:val="en-AU"/>
              </w:rPr>
            </w:pPr>
            <w:r>
              <w:rPr>
                <w:bCs/>
                <w:snapToGrid w:val="0"/>
                <w:sz w:val="16"/>
                <w:lang w:val="en-AU"/>
              </w:rPr>
              <w:t>C1-243741</w:t>
            </w:r>
          </w:p>
          <w:p w14:paraId="6130D44B" w14:textId="77777777" w:rsidR="00B6794A" w:rsidRDefault="00B6794A" w:rsidP="0033648F">
            <w:pPr>
              <w:pStyle w:val="TAC"/>
              <w:rPr>
                <w:bCs/>
                <w:snapToGrid w:val="0"/>
                <w:sz w:val="16"/>
                <w:lang w:val="en-AU"/>
              </w:rPr>
            </w:pPr>
            <w:r>
              <w:rPr>
                <w:bCs/>
                <w:snapToGrid w:val="0"/>
                <w:sz w:val="16"/>
                <w:lang w:val="en-AU"/>
              </w:rPr>
              <w:t>C1-243742</w:t>
            </w:r>
          </w:p>
          <w:p w14:paraId="6FCFCBC3" w14:textId="77777777" w:rsidR="00B6794A" w:rsidRDefault="00B6794A" w:rsidP="0033648F">
            <w:pPr>
              <w:pStyle w:val="TAC"/>
              <w:rPr>
                <w:bCs/>
                <w:snapToGrid w:val="0"/>
                <w:sz w:val="16"/>
                <w:lang w:val="en-AU"/>
              </w:rPr>
            </w:pPr>
            <w:r>
              <w:rPr>
                <w:bCs/>
                <w:snapToGrid w:val="0"/>
                <w:sz w:val="16"/>
                <w:lang w:val="en-AU"/>
              </w:rPr>
              <w:t>C1-243743</w:t>
            </w:r>
          </w:p>
          <w:p w14:paraId="702B541F" w14:textId="77777777" w:rsidR="00B6794A" w:rsidRDefault="00B6794A" w:rsidP="0033648F">
            <w:pPr>
              <w:pStyle w:val="TAC"/>
              <w:rPr>
                <w:bCs/>
                <w:snapToGrid w:val="0"/>
                <w:sz w:val="16"/>
                <w:lang w:val="en-AU"/>
              </w:rPr>
            </w:pPr>
            <w:r>
              <w:rPr>
                <w:bCs/>
                <w:snapToGrid w:val="0"/>
                <w:sz w:val="16"/>
                <w:lang w:val="en-AU"/>
              </w:rPr>
              <w:t>C1-243744</w:t>
            </w:r>
          </w:p>
          <w:p w14:paraId="319FF1D0" w14:textId="77777777" w:rsidR="00B6794A" w:rsidRDefault="00B6794A" w:rsidP="0033648F">
            <w:pPr>
              <w:pStyle w:val="TAC"/>
              <w:rPr>
                <w:bCs/>
                <w:snapToGrid w:val="0"/>
                <w:sz w:val="16"/>
                <w:lang w:val="en-AU"/>
              </w:rPr>
            </w:pPr>
            <w:r>
              <w:rPr>
                <w:bCs/>
                <w:snapToGrid w:val="0"/>
                <w:sz w:val="16"/>
                <w:lang w:val="en-AU"/>
              </w:rPr>
              <w:t>C1-243745</w:t>
            </w:r>
          </w:p>
          <w:p w14:paraId="0CD88AD7" w14:textId="77777777" w:rsidR="00B6794A" w:rsidRDefault="00B6794A" w:rsidP="0033648F">
            <w:pPr>
              <w:pStyle w:val="TAC"/>
              <w:rPr>
                <w:bCs/>
                <w:snapToGrid w:val="0"/>
                <w:sz w:val="16"/>
                <w:lang w:val="en-AU"/>
              </w:rPr>
            </w:pPr>
            <w:r>
              <w:rPr>
                <w:bCs/>
                <w:snapToGrid w:val="0"/>
                <w:sz w:val="16"/>
                <w:lang w:val="en-AU"/>
              </w:rPr>
              <w:t>C1-243746</w:t>
            </w:r>
          </w:p>
          <w:p w14:paraId="799E6C88" w14:textId="77777777" w:rsidR="00B6794A" w:rsidRDefault="00B6794A" w:rsidP="0033648F">
            <w:pPr>
              <w:pStyle w:val="TAC"/>
              <w:rPr>
                <w:bCs/>
                <w:snapToGrid w:val="0"/>
                <w:sz w:val="16"/>
                <w:lang w:val="en-AU"/>
              </w:rPr>
            </w:pPr>
            <w:r>
              <w:rPr>
                <w:bCs/>
                <w:snapToGrid w:val="0"/>
                <w:sz w:val="16"/>
                <w:lang w:val="en-AU"/>
              </w:rPr>
              <w:t>C1-243747</w:t>
            </w:r>
          </w:p>
          <w:p w14:paraId="66083F70" w14:textId="77777777" w:rsidR="00B6794A" w:rsidRDefault="00B6794A" w:rsidP="0033648F">
            <w:pPr>
              <w:pStyle w:val="TAC"/>
              <w:rPr>
                <w:bCs/>
                <w:snapToGrid w:val="0"/>
                <w:sz w:val="16"/>
                <w:lang w:val="en-AU"/>
              </w:rPr>
            </w:pPr>
            <w:r>
              <w:rPr>
                <w:bCs/>
                <w:snapToGrid w:val="0"/>
                <w:sz w:val="16"/>
                <w:lang w:val="en-AU"/>
              </w:rPr>
              <w:t>C1-243748</w:t>
            </w:r>
          </w:p>
          <w:p w14:paraId="431239B7" w14:textId="77777777" w:rsidR="00B6794A" w:rsidRDefault="00B6794A" w:rsidP="0033648F">
            <w:pPr>
              <w:pStyle w:val="TAC"/>
              <w:rPr>
                <w:bCs/>
                <w:snapToGrid w:val="0"/>
                <w:sz w:val="16"/>
                <w:lang w:val="en-AU"/>
              </w:rPr>
            </w:pPr>
            <w:r>
              <w:rPr>
                <w:bCs/>
                <w:snapToGrid w:val="0"/>
                <w:sz w:val="16"/>
                <w:lang w:val="en-AU"/>
              </w:rPr>
              <w:t>C1-243749</w:t>
            </w:r>
          </w:p>
          <w:p w14:paraId="48EB56BE" w14:textId="77777777" w:rsidR="00B6794A" w:rsidRDefault="00B6794A" w:rsidP="0033648F">
            <w:pPr>
              <w:pStyle w:val="TAC"/>
              <w:rPr>
                <w:bCs/>
                <w:snapToGrid w:val="0"/>
                <w:sz w:val="16"/>
                <w:lang w:val="en-AU"/>
              </w:rPr>
            </w:pPr>
            <w:r>
              <w:rPr>
                <w:bCs/>
                <w:snapToGrid w:val="0"/>
                <w:sz w:val="16"/>
                <w:lang w:val="en-AU"/>
              </w:rPr>
              <w:t>C1-243750</w:t>
            </w:r>
          </w:p>
          <w:p w14:paraId="79F55102" w14:textId="77777777" w:rsidR="00B6794A" w:rsidRDefault="00B6794A" w:rsidP="0033648F">
            <w:pPr>
              <w:pStyle w:val="TAC"/>
              <w:rPr>
                <w:bCs/>
                <w:snapToGrid w:val="0"/>
                <w:sz w:val="16"/>
                <w:lang w:val="en-AU"/>
              </w:rPr>
            </w:pPr>
            <w:r>
              <w:rPr>
                <w:bCs/>
                <w:snapToGrid w:val="0"/>
                <w:sz w:val="16"/>
                <w:lang w:val="en-AU"/>
              </w:rPr>
              <w:t>C1-243751</w:t>
            </w:r>
          </w:p>
          <w:p w14:paraId="1722B60E" w14:textId="66E39E31" w:rsidR="00B6794A" w:rsidRPr="00230528" w:rsidRDefault="00B6794A" w:rsidP="0033648F">
            <w:pPr>
              <w:pStyle w:val="TAC"/>
              <w:rPr>
                <w:bCs/>
                <w:snapToGrid w:val="0"/>
                <w:sz w:val="16"/>
                <w:lang w:val="en-AU"/>
              </w:rPr>
            </w:pPr>
            <w:r>
              <w:rPr>
                <w:bCs/>
                <w:snapToGrid w:val="0"/>
                <w:sz w:val="16"/>
                <w:lang w:val="en-AU"/>
              </w:rPr>
              <w:t>C1-243775</w:t>
            </w: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872"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9AF0444" w14:textId="77777777" w:rsidR="00342BE9" w:rsidRPr="006B0D02" w:rsidRDefault="00342BE9" w:rsidP="0033648F">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873"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3A435BA0" w14:textId="77777777" w:rsidR="00342BE9" w:rsidRPr="006B0D02" w:rsidRDefault="00342BE9"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74"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51EE86F" w14:textId="77777777" w:rsidR="00342BE9" w:rsidRPr="006B0D02" w:rsidRDefault="00342BE9"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875"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4DC7C5F6" w14:textId="5376ED61" w:rsidR="00342BE9" w:rsidRPr="00913BB3" w:rsidRDefault="00342BE9" w:rsidP="00B6794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C1-243</w:t>
            </w:r>
            <w:r w:rsidR="00813182">
              <w:rPr>
                <w:bCs/>
                <w:snapToGrid w:val="0"/>
                <w:sz w:val="16"/>
                <w:lang w:val="en-AU"/>
              </w:rPr>
              <w:t>257</w:t>
            </w:r>
            <w:r w:rsidRPr="00230528">
              <w:rPr>
                <w:bCs/>
                <w:snapToGrid w:val="0"/>
                <w:sz w:val="16"/>
                <w:lang w:val="en-AU"/>
              </w:rPr>
              <w:t>, C1-2</w:t>
            </w:r>
            <w:r>
              <w:rPr>
                <w:bCs/>
                <w:snapToGrid w:val="0"/>
                <w:sz w:val="16"/>
                <w:lang w:val="en-AU"/>
              </w:rPr>
              <w:t>43</w:t>
            </w:r>
            <w:r w:rsidR="00813182">
              <w:rPr>
                <w:bCs/>
                <w:snapToGrid w:val="0"/>
                <w:sz w:val="16"/>
                <w:lang w:val="en-AU"/>
              </w:rPr>
              <w:t>271, C1-243274, C1-243285, C1-243287, C1-243292, C1-243309, C1-243735, C1-243736, C1-243737, C1-243738, C1-243739, C1-243740, C1-243741, C1-243742, C1-243743, C1-243744,</w:t>
            </w:r>
            <w:r w:rsidR="00B6794A">
              <w:rPr>
                <w:bCs/>
                <w:snapToGrid w:val="0"/>
                <w:sz w:val="16"/>
                <w:lang w:val="en-AU"/>
              </w:rPr>
              <w:t xml:space="preserve"> C1-243745, C1-243746, C1-243747, C1-243748, C1-243749, C1-243750, C1-243751, C1-243776</w:t>
            </w:r>
            <w:r w:rsidR="00B6794A" w:rsidRPr="00230528">
              <w:rPr>
                <w:bCs/>
                <w:snapToGrid w:val="0"/>
                <w:sz w:val="16"/>
                <w:lang w:val="en-AU"/>
              </w:rPr>
              <w:t>; and</w:t>
            </w:r>
            <w:r w:rsidR="00B6794A" w:rsidRPr="00913BB3">
              <w:rPr>
                <w:bCs/>
                <w:snapToGrid w:val="0"/>
                <w:sz w:val="16"/>
                <w:lang w:val="en-AU"/>
              </w:rPr>
              <w:br/>
            </w:r>
            <w:r w:rsidR="00B6794A">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76"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4024DD4" w14:textId="090B3899" w:rsidR="00342BE9" w:rsidRDefault="00342BE9" w:rsidP="0033648F">
            <w:pPr>
              <w:pStyle w:val="TAC"/>
              <w:rPr>
                <w:sz w:val="16"/>
                <w:szCs w:val="16"/>
              </w:rPr>
            </w:pPr>
            <w:r>
              <w:rPr>
                <w:sz w:val="16"/>
                <w:szCs w:val="16"/>
              </w:rPr>
              <w:t>1.4.0</w:t>
            </w:r>
          </w:p>
        </w:tc>
      </w:tr>
      <w:tr w:rsidR="004D3D1A" w:rsidRPr="006B0D02" w14:paraId="2069077B"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Change w:id="1877"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DF6CB65" w14:textId="7850BA32" w:rsidR="004D3D1A" w:rsidRDefault="004D3D1A"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78"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FE5BD54" w14:textId="1B90FFCF" w:rsidR="004D3D1A" w:rsidRDefault="004D3D1A"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879"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0B9D1EFA" w14:textId="634C9B49" w:rsidR="004D3D1A" w:rsidRDefault="004D3D1A" w:rsidP="004D3D1A">
            <w:pPr>
              <w:pStyle w:val="TAC"/>
              <w:rPr>
                <w:bCs/>
                <w:snapToGrid w:val="0"/>
                <w:sz w:val="16"/>
                <w:lang w:val="en-AU"/>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880"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5BA2008" w14:textId="77777777" w:rsidR="004D3D1A" w:rsidRPr="006B0D02" w:rsidRDefault="004D3D1A"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881"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706BAA1F" w14:textId="77777777" w:rsidR="004D3D1A" w:rsidRPr="006B0D02" w:rsidRDefault="004D3D1A"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82"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D6A5195" w14:textId="77777777" w:rsidR="004D3D1A" w:rsidRPr="006B0D02" w:rsidRDefault="004D3D1A"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883"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22C8B7BE" w14:textId="1F99422E" w:rsidR="004D3D1A" w:rsidRPr="00913BB3" w:rsidRDefault="004D3D1A" w:rsidP="004D3D1A">
            <w:pPr>
              <w:pStyle w:val="TAL"/>
              <w:rPr>
                <w:bCs/>
                <w:snapToGrid w:val="0"/>
                <w:sz w:val="16"/>
                <w:lang w:val="en-AU"/>
              </w:rPr>
            </w:pPr>
            <w:r>
              <w:rPr>
                <w:snapToGrid w:val="0"/>
                <w:sz w:val="16"/>
                <w:lang w:val="en-AU"/>
              </w:rPr>
              <w:t>Version 2</w:t>
            </w:r>
            <w:r w:rsidRPr="007F2770">
              <w:rPr>
                <w:snapToGrid w:val="0"/>
                <w:sz w:val="16"/>
                <w:lang w:val="en-AU"/>
              </w:rPr>
              <w:t>.0.0 created for presentation to TSG CT#</w:t>
            </w:r>
            <w:r>
              <w:rPr>
                <w:snapToGrid w:val="0"/>
                <w:sz w:val="16"/>
                <w:lang w:val="en-AU"/>
              </w:rPr>
              <w:t>104 for approval</w:t>
            </w:r>
            <w:r w:rsidRPr="007F2770">
              <w:rPr>
                <w:snapToGrid w:val="0"/>
                <w:sz w:val="16"/>
                <w:lang w:val="en-AU"/>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84"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93DBC2F" w14:textId="48259164" w:rsidR="004D3D1A" w:rsidRDefault="004D3D1A" w:rsidP="004D3D1A">
            <w:pPr>
              <w:pStyle w:val="TAC"/>
              <w:rPr>
                <w:sz w:val="16"/>
                <w:szCs w:val="16"/>
              </w:rPr>
            </w:pPr>
            <w:r>
              <w:rPr>
                <w:sz w:val="16"/>
                <w:szCs w:val="16"/>
              </w:rPr>
              <w:t>2.0.0</w:t>
            </w:r>
          </w:p>
        </w:tc>
      </w:tr>
      <w:tr w:rsidR="00A24324" w:rsidRPr="006B0D02" w14:paraId="45B7D90E" w14:textId="77777777" w:rsidTr="00BE5D38">
        <w:tc>
          <w:tcPr>
            <w:tcW w:w="800" w:type="dxa"/>
            <w:tcBorders>
              <w:top w:val="single" w:sz="6" w:space="0" w:color="auto"/>
              <w:left w:val="single" w:sz="6" w:space="0" w:color="auto"/>
              <w:bottom w:val="single" w:sz="6" w:space="0" w:color="auto"/>
              <w:right w:val="single" w:sz="6" w:space="0" w:color="auto"/>
            </w:tcBorders>
            <w:shd w:val="solid" w:color="FFFFFF" w:fill="auto"/>
            <w:tcPrChange w:id="1885"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286A2A2B" w14:textId="29D9D44A" w:rsidR="00A24324" w:rsidRDefault="00A24324"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86"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0BE087D8" w14:textId="69D62F27" w:rsidR="00A24324" w:rsidRDefault="00A24324"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887"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3FC8233D" w14:textId="13340A69" w:rsidR="00A24324" w:rsidRDefault="00EF6817" w:rsidP="004D3D1A">
            <w:pPr>
              <w:pStyle w:val="TAC"/>
              <w:rPr>
                <w:sz w:val="16"/>
                <w:szCs w:val="16"/>
              </w:rPr>
            </w:pPr>
            <w:r>
              <w:rPr>
                <w:sz w:val="16"/>
                <w:szCs w:val="16"/>
              </w:rPr>
              <w:t>CP-241145</w:t>
            </w: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888"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7BFCB6B8" w14:textId="77777777" w:rsidR="00A24324" w:rsidRPr="006B0D02" w:rsidRDefault="00A24324" w:rsidP="004D3D1A">
            <w:pPr>
              <w:pStyle w:val="TAL"/>
              <w:rPr>
                <w:sz w:val="16"/>
                <w:szCs w:val="16"/>
              </w:rPr>
            </w:pPr>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889"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8FAAFB3" w14:textId="77777777" w:rsidR="00A24324" w:rsidRPr="006B0D02" w:rsidRDefault="00A24324"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890"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4332D6F" w14:textId="77777777" w:rsidR="00A24324" w:rsidRPr="006B0D02" w:rsidRDefault="00A24324"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891"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2A62D923" w14:textId="289A42EC" w:rsidR="00A24324" w:rsidRDefault="00A24324" w:rsidP="004D3D1A">
            <w:pPr>
              <w:pStyle w:val="TAL"/>
              <w:rPr>
                <w:snapToGrid w:val="0"/>
                <w:sz w:val="16"/>
                <w:lang w:val="en-AU"/>
              </w:rPr>
            </w:pPr>
            <w:r>
              <w:rPr>
                <w:snapToGrid w:val="0"/>
                <w:sz w:val="16"/>
                <w:lang w:val="en-AU"/>
              </w:rPr>
              <w:t>Approved in CT#104</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892"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2D30D714" w14:textId="670A9903" w:rsidR="00A24324" w:rsidRDefault="00A24324" w:rsidP="004D3D1A">
            <w:pPr>
              <w:pStyle w:val="TAC"/>
              <w:rPr>
                <w:sz w:val="16"/>
                <w:szCs w:val="16"/>
              </w:rPr>
            </w:pPr>
            <w:r>
              <w:rPr>
                <w:sz w:val="16"/>
                <w:szCs w:val="16"/>
              </w:rPr>
              <w:t>18.0.0</w:t>
            </w:r>
          </w:p>
        </w:tc>
      </w:tr>
      <w:tr w:rsidR="00BE5D38" w:rsidRPr="006B0D02" w14:paraId="5DCF9E49" w14:textId="77777777" w:rsidTr="00BE5D38">
        <w:trPr>
          <w:ins w:id="1893" w:author="24.543_CR0001R1_(Rel-18)_SEALDD" w:date="2024-09-06T13:30: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1894"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7981340D" w14:textId="00F84366" w:rsidR="00BE5D38" w:rsidRDefault="00BE5D38" w:rsidP="004D3D1A">
            <w:pPr>
              <w:pStyle w:val="TAC"/>
              <w:rPr>
                <w:ins w:id="1895" w:author="24.543_CR0001R1_(Rel-18)_SEALDD" w:date="2024-09-06T13:30:00Z"/>
                <w:sz w:val="16"/>
                <w:szCs w:val="16"/>
              </w:rPr>
            </w:pPr>
            <w:ins w:id="1896" w:author="24.543_CR0001R1_(Rel-18)_SEALDD" w:date="2024-09-06T13:30: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Change w:id="1897" w:author="24.543_CR0001R1_(Rel-18)_SEALDD" w:date="2024-09-06T13:3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6CB6C52A" w14:textId="4F3E413F" w:rsidR="00BE5D38" w:rsidRDefault="00BE5D38" w:rsidP="004D3D1A">
            <w:pPr>
              <w:pStyle w:val="TAC"/>
              <w:rPr>
                <w:ins w:id="1898" w:author="24.543_CR0001R1_(Rel-18)_SEALDD" w:date="2024-09-06T13:30:00Z"/>
                <w:sz w:val="16"/>
                <w:szCs w:val="16"/>
              </w:rPr>
            </w:pPr>
            <w:ins w:id="1899" w:author="24.543_CR0001R1_(Rel-18)_SEALDD" w:date="2024-09-06T13:30: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1900" w:author="24.543_CR0001R1_(Rel-18)_SEALDD" w:date="2024-09-06T13:30: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6801C0E5" w14:textId="77777777" w:rsidR="00BE5D38" w:rsidRDefault="00BE5D38" w:rsidP="00BE5D38">
            <w:pPr>
              <w:spacing w:after="0"/>
              <w:jc w:val="center"/>
              <w:rPr>
                <w:ins w:id="1901" w:author="24.543_CR0001R1_(Rel-18)_SEALDD" w:date="2024-09-06T13:31:00Z"/>
                <w:rFonts w:ascii="Arial" w:hAnsi="Arial" w:cs="Arial"/>
                <w:sz w:val="16"/>
                <w:szCs w:val="16"/>
              </w:rPr>
            </w:pPr>
            <w:ins w:id="1902" w:author="24.543_CR0001R1_(Rel-18)_SEALDD" w:date="2024-09-06T13:31:00Z">
              <w:r>
                <w:rPr>
                  <w:rFonts w:ascii="Arial" w:hAnsi="Arial" w:cs="Arial"/>
                  <w:sz w:val="16"/>
                  <w:szCs w:val="16"/>
                </w:rPr>
                <w:t>CP-242196</w:t>
              </w:r>
            </w:ins>
          </w:p>
          <w:p w14:paraId="3AB6D292" w14:textId="77777777" w:rsidR="00BE5D38" w:rsidRDefault="00BE5D38">
            <w:pPr>
              <w:pStyle w:val="TAC"/>
              <w:jc w:val="left"/>
              <w:rPr>
                <w:ins w:id="1903" w:author="24.543_CR0001R1_(Rel-18)_SEALDD" w:date="2024-09-06T13:30:00Z"/>
                <w:sz w:val="16"/>
                <w:szCs w:val="16"/>
              </w:rPr>
              <w:pPrChange w:id="1904" w:author="24.543_CR0001R1_(Rel-18)_SEALDD" w:date="2024-09-06T13:31:00Z">
                <w:pPr>
                  <w:pStyle w:val="TAC"/>
                </w:pPr>
              </w:pPrChange>
            </w:pPr>
          </w:p>
        </w:tc>
        <w:tc>
          <w:tcPr>
            <w:tcW w:w="660" w:type="dxa"/>
            <w:tcBorders>
              <w:top w:val="single" w:sz="6" w:space="0" w:color="auto"/>
              <w:left w:val="single" w:sz="6" w:space="0" w:color="auto"/>
              <w:bottom w:val="single" w:sz="6" w:space="0" w:color="auto"/>
              <w:right w:val="single" w:sz="6" w:space="0" w:color="auto"/>
            </w:tcBorders>
            <w:shd w:val="solid" w:color="FFFFFF" w:fill="auto"/>
            <w:tcPrChange w:id="1905"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2B8FDB0" w14:textId="2259F9A3" w:rsidR="00BE5D38" w:rsidRPr="006B0D02" w:rsidRDefault="00BE5D38" w:rsidP="004D3D1A">
            <w:pPr>
              <w:pStyle w:val="TAL"/>
              <w:rPr>
                <w:ins w:id="1906" w:author="24.543_CR0001R1_(Rel-18)_SEALDD" w:date="2024-09-06T13:30:00Z"/>
                <w:sz w:val="16"/>
                <w:szCs w:val="16"/>
              </w:rPr>
            </w:pPr>
            <w:ins w:id="1907" w:author="24.543_CR0001R1_(Rel-18)_SEALDD" w:date="2024-09-06T13:30:00Z">
              <w:r>
                <w:rPr>
                  <w:sz w:val="16"/>
                  <w:szCs w:val="16"/>
                </w:rPr>
                <w:t>0001</w:t>
              </w:r>
            </w:ins>
          </w:p>
        </w:tc>
        <w:tc>
          <w:tcPr>
            <w:tcW w:w="190" w:type="dxa"/>
            <w:tcBorders>
              <w:top w:val="single" w:sz="6" w:space="0" w:color="auto"/>
              <w:left w:val="single" w:sz="6" w:space="0" w:color="auto"/>
              <w:bottom w:val="single" w:sz="6" w:space="0" w:color="auto"/>
              <w:right w:val="single" w:sz="6" w:space="0" w:color="auto"/>
            </w:tcBorders>
            <w:shd w:val="solid" w:color="FFFFFF" w:fill="auto"/>
            <w:tcPrChange w:id="1908" w:author="24.543_CR0001R1_(Rel-18)_SEALDD" w:date="2024-09-06T13:30: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DE909D3" w14:textId="70CAA8CB" w:rsidR="00BE5D38" w:rsidRPr="006B0D02" w:rsidRDefault="00BE5D38" w:rsidP="004D3D1A">
            <w:pPr>
              <w:pStyle w:val="TAR"/>
              <w:rPr>
                <w:ins w:id="1909" w:author="24.543_CR0001R1_(Rel-18)_SEALDD" w:date="2024-09-06T13:30:00Z"/>
                <w:sz w:val="16"/>
                <w:szCs w:val="16"/>
              </w:rPr>
            </w:pPr>
            <w:ins w:id="1910" w:author="24.543_CR0001R1_(Rel-18)_SEALDD" w:date="2024-09-06T13:3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1911" w:author="24.543_CR0001R1_(Rel-18)_SEALDD" w:date="2024-09-06T13:3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02AC908" w14:textId="29BA77FF" w:rsidR="00BE5D38" w:rsidRPr="006B0D02" w:rsidRDefault="00BE5D38" w:rsidP="004D3D1A">
            <w:pPr>
              <w:pStyle w:val="TAC"/>
              <w:rPr>
                <w:ins w:id="1912" w:author="24.543_CR0001R1_(Rel-18)_SEALDD" w:date="2024-09-06T13:30:00Z"/>
                <w:sz w:val="16"/>
                <w:szCs w:val="16"/>
              </w:rPr>
            </w:pPr>
            <w:ins w:id="1913" w:author="24.543_CR0001R1_(Rel-18)_SEALDD" w:date="2024-09-06T13:3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Change w:id="1914" w:author="24.543_CR0001R1_(Rel-18)_SEALDD" w:date="2024-09-06T13:3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146F0888" w14:textId="719A3C0A" w:rsidR="00BE5D38" w:rsidRDefault="00BE5D38" w:rsidP="004D3D1A">
            <w:pPr>
              <w:pStyle w:val="TAL"/>
              <w:rPr>
                <w:ins w:id="1915" w:author="24.543_CR0001R1_(Rel-18)_SEALDD" w:date="2024-09-06T13:30:00Z"/>
                <w:snapToGrid w:val="0"/>
                <w:sz w:val="16"/>
                <w:lang w:val="en-AU"/>
              </w:rPr>
            </w:pPr>
            <w:ins w:id="1916" w:author="24.543_CR0001R1_(Rel-18)_SEALDD" w:date="2024-09-06T13:30:00Z">
              <w:r>
                <w:rPr>
                  <w:snapToGrid w:val="0"/>
                  <w:sz w:val="16"/>
                  <w:lang w:val="en-AU"/>
                </w:rPr>
                <w:t>Correction to numbering of clauses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1917" w:author="24.543_CR0001R1_(Rel-18)_SEALDD" w:date="2024-09-06T13:30: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2A70DF8" w14:textId="44FE33A2" w:rsidR="00BE5D38" w:rsidRDefault="00BE5D38" w:rsidP="004D3D1A">
            <w:pPr>
              <w:pStyle w:val="TAC"/>
              <w:rPr>
                <w:ins w:id="1918" w:author="24.543_CR0001R1_(Rel-18)_SEALDD" w:date="2024-09-06T13:30:00Z"/>
                <w:sz w:val="16"/>
                <w:szCs w:val="16"/>
              </w:rPr>
            </w:pPr>
            <w:ins w:id="1919" w:author="24.543_CR0001R1_(Rel-18)_SEALDD" w:date="2024-09-06T13:30:00Z">
              <w:r>
                <w:rPr>
                  <w:sz w:val="16"/>
                  <w:szCs w:val="16"/>
                </w:rPr>
                <w:t>18.1.0</w:t>
              </w:r>
            </w:ins>
          </w:p>
        </w:tc>
      </w:tr>
      <w:tr w:rsidR="00DE0DF0" w:rsidRPr="006B0D02" w14:paraId="3E7EDDB7" w14:textId="77777777" w:rsidTr="00BE5D38">
        <w:trPr>
          <w:ins w:id="1920" w:author="24.543_CR0002R1_(Rel-18)_SEALDD" w:date="2024-09-06T13:3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62D77C" w14:textId="240C92EB" w:rsidR="00DE0DF0" w:rsidRDefault="00DE0DF0" w:rsidP="004D3D1A">
            <w:pPr>
              <w:pStyle w:val="TAC"/>
              <w:rPr>
                <w:ins w:id="1921" w:author="24.543_CR0002R1_(Rel-18)_SEALDD" w:date="2024-09-06T13:39:00Z"/>
                <w:sz w:val="16"/>
                <w:szCs w:val="16"/>
              </w:rPr>
            </w:pPr>
            <w:ins w:id="1922" w:author="24.543_CR0002R1_(Rel-18)_SEALDD" w:date="2024-09-06T13:39: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F17E7F" w14:textId="40D33A6C" w:rsidR="00DE0DF0" w:rsidRDefault="00DE0DF0" w:rsidP="004D3D1A">
            <w:pPr>
              <w:pStyle w:val="TAC"/>
              <w:rPr>
                <w:ins w:id="1923" w:author="24.543_CR0002R1_(Rel-18)_SEALDD" w:date="2024-09-06T13:39:00Z"/>
                <w:sz w:val="16"/>
                <w:szCs w:val="16"/>
              </w:rPr>
            </w:pPr>
            <w:ins w:id="1924" w:author="24.543_CR0002R1_(Rel-18)_SEALDD" w:date="2024-09-06T13:39: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8EAECC" w14:textId="13AB7FBA" w:rsidR="00DE0DF0" w:rsidRDefault="00DE0DF0" w:rsidP="00DE0DF0">
            <w:pPr>
              <w:spacing w:after="0"/>
              <w:jc w:val="center"/>
              <w:rPr>
                <w:ins w:id="1925" w:author="24.543_CR0002R1_(Rel-18)_SEALDD" w:date="2024-09-06T13:39:00Z"/>
                <w:rFonts w:ascii="Arial" w:hAnsi="Arial" w:cs="Arial"/>
                <w:sz w:val="16"/>
                <w:szCs w:val="16"/>
              </w:rPr>
            </w:pPr>
            <w:ins w:id="1926" w:author="24.543_CR0002R1_(Rel-18)_SEALDD" w:date="2024-09-06T13:40:00Z">
              <w:r>
                <w:rPr>
                  <w:rFonts w:ascii="Arial" w:hAnsi="Arial" w:cs="Arial"/>
                  <w:sz w:val="16"/>
                  <w:szCs w:val="16"/>
                </w:rPr>
                <w:t>CP-242196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D487B8" w14:textId="338C412F" w:rsidR="00DE0DF0" w:rsidRDefault="00DE0DF0" w:rsidP="004D3D1A">
            <w:pPr>
              <w:pStyle w:val="TAL"/>
              <w:rPr>
                <w:ins w:id="1927" w:author="24.543_CR0002R1_(Rel-18)_SEALDD" w:date="2024-09-06T13:39:00Z"/>
                <w:sz w:val="16"/>
                <w:szCs w:val="16"/>
              </w:rPr>
            </w:pPr>
            <w:ins w:id="1928" w:author="24.543_CR0002R1_(Rel-18)_SEALDD" w:date="2024-09-06T13:39:00Z">
              <w:r>
                <w:rPr>
                  <w:sz w:val="16"/>
                  <w:szCs w:val="16"/>
                </w:rPr>
                <w:t>0002</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2F67A637" w14:textId="4CBDF3B1" w:rsidR="00DE0DF0" w:rsidRDefault="00DE0DF0" w:rsidP="004D3D1A">
            <w:pPr>
              <w:pStyle w:val="TAR"/>
              <w:rPr>
                <w:ins w:id="1929" w:author="24.543_CR0002R1_(Rel-18)_SEALDD" w:date="2024-09-06T13:39:00Z"/>
                <w:sz w:val="16"/>
                <w:szCs w:val="16"/>
              </w:rPr>
            </w:pPr>
            <w:ins w:id="1930" w:author="24.543_CR0002R1_(Rel-18)_SEALDD" w:date="2024-09-06T13:3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6055F0" w14:textId="716FEA49" w:rsidR="00DE0DF0" w:rsidRDefault="00DE0DF0" w:rsidP="004D3D1A">
            <w:pPr>
              <w:pStyle w:val="TAC"/>
              <w:rPr>
                <w:ins w:id="1931" w:author="24.543_CR0002R1_(Rel-18)_SEALDD" w:date="2024-09-06T13:39:00Z"/>
                <w:sz w:val="16"/>
                <w:szCs w:val="16"/>
              </w:rPr>
            </w:pPr>
            <w:ins w:id="1932" w:author="24.543_CR0002R1_(Rel-18)_SEALDD" w:date="2024-09-06T13:39: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CD9661" w14:textId="668BE5DD" w:rsidR="00DE0DF0" w:rsidRDefault="00DE0DF0" w:rsidP="004D3D1A">
            <w:pPr>
              <w:pStyle w:val="TAL"/>
              <w:rPr>
                <w:ins w:id="1933" w:author="24.543_CR0002R1_(Rel-18)_SEALDD" w:date="2024-09-06T13:39:00Z"/>
                <w:snapToGrid w:val="0"/>
                <w:sz w:val="16"/>
                <w:lang w:val="en-AU"/>
              </w:rPr>
            </w:pPr>
            <w:ins w:id="1934" w:author="24.543_CR0002R1_(Rel-18)_SEALDD" w:date="2024-09-06T13:39:00Z">
              <w:r>
                <w:rPr>
                  <w:snapToGrid w:val="0"/>
                  <w:sz w:val="16"/>
                  <w:lang w:val="en-AU"/>
                </w:rPr>
                <w:t>Correction to empty clauses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0ED7EF" w14:textId="601CA48B" w:rsidR="00DE0DF0" w:rsidRDefault="00DE0DF0" w:rsidP="004D3D1A">
            <w:pPr>
              <w:pStyle w:val="TAC"/>
              <w:rPr>
                <w:ins w:id="1935" w:author="24.543_CR0002R1_(Rel-18)_SEALDD" w:date="2024-09-06T13:39:00Z"/>
                <w:sz w:val="16"/>
                <w:szCs w:val="16"/>
              </w:rPr>
            </w:pPr>
            <w:ins w:id="1936" w:author="24.543_CR0002R1_(Rel-18)_SEALDD" w:date="2024-09-06T13:39:00Z">
              <w:r>
                <w:rPr>
                  <w:sz w:val="16"/>
                  <w:szCs w:val="16"/>
                </w:rPr>
                <w:t>18.1.0</w:t>
              </w:r>
            </w:ins>
          </w:p>
        </w:tc>
      </w:tr>
      <w:tr w:rsidR="007C05D7" w:rsidRPr="006B0D02" w14:paraId="75419BC0" w14:textId="77777777" w:rsidTr="00BE5D38">
        <w:trPr>
          <w:ins w:id="1937" w:author="24.543_CR0006R1_(Rel-18)_SEALDD" w:date="2024-09-06T13: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45B72E" w14:textId="71010D88" w:rsidR="007C05D7" w:rsidRDefault="007C05D7" w:rsidP="004D3D1A">
            <w:pPr>
              <w:pStyle w:val="TAC"/>
              <w:rPr>
                <w:ins w:id="1938" w:author="24.543_CR0006R1_(Rel-18)_SEALDD" w:date="2024-09-06T13:43:00Z"/>
                <w:sz w:val="16"/>
                <w:szCs w:val="16"/>
              </w:rPr>
            </w:pPr>
            <w:ins w:id="1939" w:author="24.543_CR0006R1_(Rel-18)_SEALDD" w:date="2024-09-06T13:43: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911729" w14:textId="4CE87390" w:rsidR="007C05D7" w:rsidRDefault="007C05D7" w:rsidP="004D3D1A">
            <w:pPr>
              <w:pStyle w:val="TAC"/>
              <w:rPr>
                <w:ins w:id="1940" w:author="24.543_CR0006R1_(Rel-18)_SEALDD" w:date="2024-09-06T13:43:00Z"/>
                <w:sz w:val="16"/>
                <w:szCs w:val="16"/>
              </w:rPr>
            </w:pPr>
            <w:ins w:id="1941" w:author="24.543_CR0006R1_(Rel-18)_SEALDD" w:date="2024-09-06T13:43: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24EC0" w14:textId="7B5AD4E5" w:rsidR="007C05D7" w:rsidRDefault="007C05D7" w:rsidP="007C05D7">
            <w:pPr>
              <w:spacing w:after="0"/>
              <w:jc w:val="center"/>
              <w:rPr>
                <w:ins w:id="1942" w:author="24.543_CR0006R1_(Rel-18)_SEALDD" w:date="2024-09-06T13:43:00Z"/>
                <w:rFonts w:ascii="Arial" w:hAnsi="Arial" w:cs="Arial"/>
                <w:sz w:val="16"/>
                <w:szCs w:val="16"/>
              </w:rPr>
            </w:pPr>
            <w:ins w:id="1943" w:author="24.543_CR0006R1_(Rel-18)_SEALDD" w:date="2024-09-06T13:43:00Z">
              <w:r>
                <w:rPr>
                  <w:rFonts w:ascii="Arial" w:hAnsi="Arial" w:cs="Arial"/>
                  <w:sz w:val="16"/>
                  <w:szCs w:val="16"/>
                </w:rPr>
                <w:t>CP-242196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41EEA" w14:textId="0CA64950" w:rsidR="007C05D7" w:rsidRDefault="007C05D7" w:rsidP="004D3D1A">
            <w:pPr>
              <w:pStyle w:val="TAL"/>
              <w:rPr>
                <w:ins w:id="1944" w:author="24.543_CR0006R1_(Rel-18)_SEALDD" w:date="2024-09-06T13:43:00Z"/>
                <w:sz w:val="16"/>
                <w:szCs w:val="16"/>
              </w:rPr>
            </w:pPr>
            <w:ins w:id="1945" w:author="24.543_CR0006R1_(Rel-18)_SEALDD" w:date="2024-09-06T13:43:00Z">
              <w:r>
                <w:rPr>
                  <w:sz w:val="16"/>
                  <w:szCs w:val="16"/>
                </w:rPr>
                <w:t>0006</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3F22BC51" w14:textId="6257280D" w:rsidR="007C05D7" w:rsidRDefault="007C05D7" w:rsidP="004D3D1A">
            <w:pPr>
              <w:pStyle w:val="TAR"/>
              <w:rPr>
                <w:ins w:id="1946" w:author="24.543_CR0006R1_(Rel-18)_SEALDD" w:date="2024-09-06T13:43:00Z"/>
                <w:sz w:val="16"/>
                <w:szCs w:val="16"/>
              </w:rPr>
            </w:pPr>
            <w:ins w:id="1947" w:author="24.543_CR0006R1_(Rel-18)_SEALDD" w:date="2024-09-06T13:4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F49F1" w14:textId="44A85815" w:rsidR="007C05D7" w:rsidRDefault="007C05D7" w:rsidP="004D3D1A">
            <w:pPr>
              <w:pStyle w:val="TAC"/>
              <w:rPr>
                <w:ins w:id="1948" w:author="24.543_CR0006R1_(Rel-18)_SEALDD" w:date="2024-09-06T13:43:00Z"/>
                <w:sz w:val="16"/>
                <w:szCs w:val="16"/>
              </w:rPr>
            </w:pPr>
            <w:ins w:id="1949" w:author="24.543_CR0006R1_(Rel-18)_SEALDD" w:date="2024-09-06T13:43: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E46637" w14:textId="094803E9" w:rsidR="007C05D7" w:rsidRDefault="007C05D7" w:rsidP="004D3D1A">
            <w:pPr>
              <w:pStyle w:val="TAL"/>
              <w:rPr>
                <w:ins w:id="1950" w:author="24.543_CR0006R1_(Rel-18)_SEALDD" w:date="2024-09-06T13:43:00Z"/>
                <w:snapToGrid w:val="0"/>
                <w:sz w:val="16"/>
                <w:lang w:val="en-AU"/>
              </w:rPr>
            </w:pPr>
            <w:ins w:id="1951" w:author="24.543_CR0006R1_(Rel-18)_SEALDD" w:date="2024-09-06T13:43:00Z">
              <w:r>
                <w:rPr>
                  <w:snapToGrid w:val="0"/>
                  <w:sz w:val="16"/>
                  <w:lang w:val="en-AU"/>
                </w:rPr>
                <w:t xml:space="preserve">Correction to the CDDL specification for the Sdd_TransmissionQualityMeasurement AP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320049" w14:textId="2ACAB2CD" w:rsidR="007C05D7" w:rsidRDefault="007C05D7" w:rsidP="004D3D1A">
            <w:pPr>
              <w:pStyle w:val="TAC"/>
              <w:rPr>
                <w:ins w:id="1952" w:author="24.543_CR0006R1_(Rel-18)_SEALDD" w:date="2024-09-06T13:43:00Z"/>
                <w:sz w:val="16"/>
                <w:szCs w:val="16"/>
              </w:rPr>
            </w:pPr>
            <w:ins w:id="1953" w:author="24.543_CR0006R1_(Rel-18)_SEALDD" w:date="2024-09-06T13:43:00Z">
              <w:r>
                <w:rPr>
                  <w:sz w:val="16"/>
                  <w:szCs w:val="16"/>
                </w:rPr>
                <w:t>18.1.0</w:t>
              </w:r>
            </w:ins>
          </w:p>
        </w:tc>
      </w:tr>
      <w:tr w:rsidR="00B331F4" w:rsidRPr="006B0D02" w14:paraId="4D2BF1A9" w14:textId="77777777" w:rsidTr="00BE5D38">
        <w:trPr>
          <w:ins w:id="1954" w:author="24.543_CR0003R2_(Rel-18)_SEALDD" w:date="2024-09-06T13: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669239" w14:textId="29E2CB78" w:rsidR="00B331F4" w:rsidRDefault="00B331F4" w:rsidP="004D3D1A">
            <w:pPr>
              <w:pStyle w:val="TAC"/>
              <w:rPr>
                <w:ins w:id="1955" w:author="24.543_CR0003R2_(Rel-18)_SEALDD" w:date="2024-09-06T13:46:00Z"/>
                <w:sz w:val="16"/>
                <w:szCs w:val="16"/>
              </w:rPr>
            </w:pPr>
            <w:ins w:id="1956" w:author="24.543_CR0003R2_(Rel-18)_SEALDD" w:date="2024-09-06T13:46: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047597" w14:textId="7C89599E" w:rsidR="00B331F4" w:rsidRDefault="00B331F4" w:rsidP="004D3D1A">
            <w:pPr>
              <w:pStyle w:val="TAC"/>
              <w:rPr>
                <w:ins w:id="1957" w:author="24.543_CR0003R2_(Rel-18)_SEALDD" w:date="2024-09-06T13:46:00Z"/>
                <w:sz w:val="16"/>
                <w:szCs w:val="16"/>
              </w:rPr>
            </w:pPr>
            <w:ins w:id="1958" w:author="24.543_CR0003R2_(Rel-18)_SEALDD" w:date="2024-09-06T13:46: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1FF661" w14:textId="681D2907" w:rsidR="00B331F4" w:rsidRDefault="00B331F4" w:rsidP="00B331F4">
            <w:pPr>
              <w:spacing w:after="0"/>
              <w:jc w:val="center"/>
              <w:rPr>
                <w:ins w:id="1959" w:author="24.543_CR0003R2_(Rel-18)_SEALDD" w:date="2024-09-06T13:46:00Z"/>
                <w:rFonts w:ascii="Arial" w:hAnsi="Arial" w:cs="Arial"/>
                <w:sz w:val="16"/>
                <w:szCs w:val="16"/>
              </w:rPr>
            </w:pPr>
            <w:ins w:id="1960" w:author="24.543_CR0003R2_(Rel-18)_SEALDD" w:date="2024-09-06T13:46:00Z">
              <w:r>
                <w:rPr>
                  <w:rFonts w:ascii="Arial" w:hAnsi="Arial" w:cs="Arial"/>
                  <w:sz w:val="16"/>
                  <w:szCs w:val="16"/>
                </w:rPr>
                <w:t>CP-242196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23B9685" w14:textId="3C400586" w:rsidR="00B331F4" w:rsidRDefault="00B331F4" w:rsidP="004D3D1A">
            <w:pPr>
              <w:pStyle w:val="TAL"/>
              <w:rPr>
                <w:ins w:id="1961" w:author="24.543_CR0003R2_(Rel-18)_SEALDD" w:date="2024-09-06T13:46:00Z"/>
                <w:sz w:val="16"/>
                <w:szCs w:val="16"/>
              </w:rPr>
            </w:pPr>
            <w:ins w:id="1962" w:author="24.543_CR0003R2_(Rel-18)_SEALDD" w:date="2024-09-06T13:46:00Z">
              <w:r>
                <w:rPr>
                  <w:sz w:val="16"/>
                  <w:szCs w:val="16"/>
                </w:rPr>
                <w:t>0003</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30A3766" w14:textId="7F20BAB8" w:rsidR="00B331F4" w:rsidRDefault="00B331F4" w:rsidP="004D3D1A">
            <w:pPr>
              <w:pStyle w:val="TAR"/>
              <w:rPr>
                <w:ins w:id="1963" w:author="24.543_CR0003R2_(Rel-18)_SEALDD" w:date="2024-09-06T13:46:00Z"/>
                <w:sz w:val="16"/>
                <w:szCs w:val="16"/>
              </w:rPr>
            </w:pPr>
            <w:ins w:id="1964" w:author="24.543_CR0003R2_(Rel-18)_SEALDD" w:date="2024-09-06T13:46: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BF7AF" w14:textId="25A82B44" w:rsidR="00B331F4" w:rsidRDefault="00B331F4" w:rsidP="004D3D1A">
            <w:pPr>
              <w:pStyle w:val="TAC"/>
              <w:rPr>
                <w:ins w:id="1965" w:author="24.543_CR0003R2_(Rel-18)_SEALDD" w:date="2024-09-06T13:46:00Z"/>
                <w:sz w:val="16"/>
                <w:szCs w:val="16"/>
              </w:rPr>
            </w:pPr>
            <w:ins w:id="1966" w:author="24.543_CR0003R2_(Rel-18)_SEALDD" w:date="2024-09-06T13:4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59ADD2" w14:textId="3F90A473" w:rsidR="00B331F4" w:rsidRDefault="00B331F4" w:rsidP="004D3D1A">
            <w:pPr>
              <w:pStyle w:val="TAL"/>
              <w:rPr>
                <w:ins w:id="1967" w:author="24.543_CR0003R2_(Rel-18)_SEALDD" w:date="2024-09-06T13:46:00Z"/>
                <w:snapToGrid w:val="0"/>
                <w:sz w:val="16"/>
                <w:lang w:val="en-AU"/>
              </w:rPr>
            </w:pPr>
            <w:ins w:id="1968" w:author="24.543_CR0003R2_(Rel-18)_SEALDD" w:date="2024-09-06T13:46:00Z">
              <w:r>
                <w:rPr>
                  <w:snapToGrid w:val="0"/>
                  <w:sz w:val="16"/>
                  <w:lang w:val="en-AU"/>
                </w:rPr>
                <w:t>CDDL specification for the Sdd_RegularTransmissionConnection API provided by the SDDM-S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6E226F" w14:textId="2B0193F7" w:rsidR="00B331F4" w:rsidRDefault="00B331F4" w:rsidP="004D3D1A">
            <w:pPr>
              <w:pStyle w:val="TAC"/>
              <w:rPr>
                <w:ins w:id="1969" w:author="24.543_CR0003R2_(Rel-18)_SEALDD" w:date="2024-09-06T13:46:00Z"/>
                <w:sz w:val="16"/>
                <w:szCs w:val="16"/>
              </w:rPr>
            </w:pPr>
            <w:ins w:id="1970" w:author="24.543_CR0003R2_(Rel-18)_SEALDD" w:date="2024-09-06T13:46:00Z">
              <w:r>
                <w:rPr>
                  <w:sz w:val="16"/>
                  <w:szCs w:val="16"/>
                </w:rPr>
                <w:t>18.1.0</w:t>
              </w:r>
            </w:ins>
          </w:p>
        </w:tc>
      </w:tr>
      <w:tr w:rsidR="007D40A0" w:rsidRPr="006B0D02" w14:paraId="2FCD5498" w14:textId="77777777" w:rsidTr="00BE5D38">
        <w:trPr>
          <w:ins w:id="1971" w:author="24.543_CR0004R2_(Rel-18)_SEALDD" w:date="2024-09-06T13: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F870B2D" w14:textId="733322A8" w:rsidR="007D40A0" w:rsidRDefault="007D40A0" w:rsidP="004D3D1A">
            <w:pPr>
              <w:pStyle w:val="TAC"/>
              <w:rPr>
                <w:ins w:id="1972" w:author="24.543_CR0004R2_(Rel-18)_SEALDD" w:date="2024-09-06T13:50:00Z"/>
                <w:sz w:val="16"/>
                <w:szCs w:val="16"/>
              </w:rPr>
            </w:pPr>
            <w:ins w:id="1973" w:author="24.543_CR0004R2_(Rel-18)_SEALDD" w:date="2024-09-06T13:50: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C4C21E" w14:textId="110DEE96" w:rsidR="007D40A0" w:rsidRDefault="007D40A0" w:rsidP="004D3D1A">
            <w:pPr>
              <w:pStyle w:val="TAC"/>
              <w:rPr>
                <w:ins w:id="1974" w:author="24.543_CR0004R2_(Rel-18)_SEALDD" w:date="2024-09-06T13:50:00Z"/>
                <w:sz w:val="16"/>
                <w:szCs w:val="16"/>
              </w:rPr>
            </w:pPr>
            <w:ins w:id="1975" w:author="24.543_CR0004R2_(Rel-18)_SEALDD" w:date="2024-09-06T13:50: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57F401" w14:textId="1F72748F" w:rsidR="007D40A0" w:rsidRDefault="007D40A0" w:rsidP="007D40A0">
            <w:pPr>
              <w:spacing w:after="0"/>
              <w:jc w:val="center"/>
              <w:rPr>
                <w:ins w:id="1976" w:author="24.543_CR0004R2_(Rel-18)_SEALDD" w:date="2024-09-06T13:50:00Z"/>
                <w:rFonts w:ascii="Arial" w:hAnsi="Arial" w:cs="Arial"/>
                <w:sz w:val="16"/>
                <w:szCs w:val="16"/>
              </w:rPr>
            </w:pPr>
            <w:ins w:id="1977" w:author="24.543_CR0004R2_(Rel-18)_SEALDD" w:date="2024-09-06T13:50:00Z">
              <w:r>
                <w:rPr>
                  <w:rFonts w:ascii="Arial" w:hAnsi="Arial" w:cs="Arial"/>
                  <w:sz w:val="16"/>
                  <w:szCs w:val="16"/>
                </w:rPr>
                <w:t>CP-242196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38B4FC" w14:textId="2BBA8510" w:rsidR="007D40A0" w:rsidRDefault="007D40A0" w:rsidP="004D3D1A">
            <w:pPr>
              <w:pStyle w:val="TAL"/>
              <w:rPr>
                <w:ins w:id="1978" w:author="24.543_CR0004R2_(Rel-18)_SEALDD" w:date="2024-09-06T13:50:00Z"/>
                <w:sz w:val="16"/>
                <w:szCs w:val="16"/>
              </w:rPr>
            </w:pPr>
            <w:ins w:id="1979" w:author="24.543_CR0004R2_(Rel-18)_SEALDD" w:date="2024-09-06T13:50:00Z">
              <w:r>
                <w:rPr>
                  <w:sz w:val="16"/>
                  <w:szCs w:val="16"/>
                </w:rPr>
                <w:t>0004</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10841399" w14:textId="6225EC19" w:rsidR="007D40A0" w:rsidRDefault="007D40A0" w:rsidP="004D3D1A">
            <w:pPr>
              <w:pStyle w:val="TAR"/>
              <w:rPr>
                <w:ins w:id="1980" w:author="24.543_CR0004R2_(Rel-18)_SEALDD" w:date="2024-09-06T13:50:00Z"/>
                <w:sz w:val="16"/>
                <w:szCs w:val="16"/>
              </w:rPr>
            </w:pPr>
            <w:ins w:id="1981" w:author="24.543_CR0004R2_(Rel-18)_SEALDD" w:date="2024-09-06T13:50: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855C" w14:textId="429B7D51" w:rsidR="007D40A0" w:rsidRDefault="007D40A0" w:rsidP="004D3D1A">
            <w:pPr>
              <w:pStyle w:val="TAC"/>
              <w:rPr>
                <w:ins w:id="1982" w:author="24.543_CR0004R2_(Rel-18)_SEALDD" w:date="2024-09-06T13:50:00Z"/>
                <w:sz w:val="16"/>
                <w:szCs w:val="16"/>
              </w:rPr>
            </w:pPr>
            <w:ins w:id="1983" w:author="24.543_CR0004R2_(Rel-18)_SEALDD" w:date="2024-09-06T13:5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38FDC6" w14:textId="184DDF66" w:rsidR="007D40A0" w:rsidRDefault="007D40A0" w:rsidP="004D3D1A">
            <w:pPr>
              <w:pStyle w:val="TAL"/>
              <w:rPr>
                <w:ins w:id="1984" w:author="24.543_CR0004R2_(Rel-18)_SEALDD" w:date="2024-09-06T13:50:00Z"/>
                <w:snapToGrid w:val="0"/>
                <w:sz w:val="16"/>
                <w:lang w:val="en-AU"/>
              </w:rPr>
            </w:pPr>
            <w:ins w:id="1985" w:author="24.543_CR0004R2_(Rel-18)_SEALDD" w:date="2024-09-06T13:50:00Z">
              <w:r>
                <w:rPr>
                  <w:snapToGrid w:val="0"/>
                  <w:sz w:val="16"/>
                  <w:lang w:val="en-AU"/>
                </w:rPr>
                <w:t>CDDL specification for the Sdd_RegularTransmissionConnection API provided by the SDDM-C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8F97" w14:textId="0188995C" w:rsidR="007D40A0" w:rsidRDefault="007D40A0" w:rsidP="004D3D1A">
            <w:pPr>
              <w:pStyle w:val="TAC"/>
              <w:rPr>
                <w:ins w:id="1986" w:author="24.543_CR0004R2_(Rel-18)_SEALDD" w:date="2024-09-06T13:50:00Z"/>
                <w:sz w:val="16"/>
                <w:szCs w:val="16"/>
              </w:rPr>
            </w:pPr>
            <w:ins w:id="1987" w:author="24.543_CR0004R2_(Rel-18)_SEALDD" w:date="2024-09-06T13:50:00Z">
              <w:r>
                <w:rPr>
                  <w:sz w:val="16"/>
                  <w:szCs w:val="16"/>
                </w:rPr>
                <w:t>18.1.0</w:t>
              </w:r>
            </w:ins>
          </w:p>
        </w:tc>
      </w:tr>
      <w:tr w:rsidR="007D746B" w:rsidRPr="006B0D02" w14:paraId="5F7C3C82" w14:textId="77777777" w:rsidTr="00BE5D38">
        <w:trPr>
          <w:ins w:id="1988" w:author="24.543_CR0005R2_(Rel-18)_SEALDD" w:date="2024-09-06T13: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F00571" w14:textId="3C2A27BD" w:rsidR="007D746B" w:rsidRDefault="007D746B" w:rsidP="004D3D1A">
            <w:pPr>
              <w:pStyle w:val="TAC"/>
              <w:rPr>
                <w:ins w:id="1989" w:author="24.543_CR0005R2_(Rel-18)_SEALDD" w:date="2024-09-06T13:52:00Z"/>
                <w:sz w:val="16"/>
                <w:szCs w:val="16"/>
              </w:rPr>
            </w:pPr>
            <w:ins w:id="1990" w:author="24.543_CR0005R2_(Rel-18)_SEALDD" w:date="2024-09-06T13:52: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DC0C8" w14:textId="429F3C39" w:rsidR="007D746B" w:rsidRDefault="007D746B" w:rsidP="004D3D1A">
            <w:pPr>
              <w:pStyle w:val="TAC"/>
              <w:rPr>
                <w:ins w:id="1991" w:author="24.543_CR0005R2_(Rel-18)_SEALDD" w:date="2024-09-06T13:52:00Z"/>
                <w:sz w:val="16"/>
                <w:szCs w:val="16"/>
              </w:rPr>
            </w:pPr>
            <w:ins w:id="1992" w:author="24.543_CR0005R2_(Rel-18)_SEALDD" w:date="2024-09-06T13:52:00Z">
              <w:r>
                <w:rPr>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A96E88" w14:textId="1D3CF729" w:rsidR="007D746B" w:rsidRDefault="007D746B" w:rsidP="007D746B">
            <w:pPr>
              <w:spacing w:after="0"/>
              <w:jc w:val="center"/>
              <w:rPr>
                <w:ins w:id="1993" w:author="24.543_CR0005R2_(Rel-18)_SEALDD" w:date="2024-09-06T13:52:00Z"/>
                <w:rFonts w:ascii="Arial" w:hAnsi="Arial" w:cs="Arial"/>
                <w:sz w:val="16"/>
                <w:szCs w:val="16"/>
              </w:rPr>
            </w:pPr>
            <w:ins w:id="1994" w:author="24.543_CR0005R2_(Rel-18)_SEALDD" w:date="2024-09-06T13:52:00Z">
              <w:r>
                <w:rPr>
                  <w:rFonts w:ascii="Arial" w:hAnsi="Arial" w:cs="Arial"/>
                  <w:sz w:val="16"/>
                  <w:szCs w:val="16"/>
                </w:rPr>
                <w:t>CP-242196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0221E3" w14:textId="71D6254E" w:rsidR="007D746B" w:rsidRDefault="007D746B" w:rsidP="004D3D1A">
            <w:pPr>
              <w:pStyle w:val="TAL"/>
              <w:rPr>
                <w:ins w:id="1995" w:author="24.543_CR0005R2_(Rel-18)_SEALDD" w:date="2024-09-06T13:52:00Z"/>
                <w:sz w:val="16"/>
                <w:szCs w:val="16"/>
              </w:rPr>
            </w:pPr>
            <w:ins w:id="1996" w:author="24.543_CR0005R2_(Rel-18)_SEALDD" w:date="2024-09-06T13:52:00Z">
              <w:r>
                <w:rPr>
                  <w:sz w:val="16"/>
                  <w:szCs w:val="16"/>
                </w:rPr>
                <w:t>0005</w:t>
              </w:r>
            </w:ins>
          </w:p>
        </w:tc>
        <w:tc>
          <w:tcPr>
            <w:tcW w:w="190" w:type="dxa"/>
            <w:tcBorders>
              <w:top w:val="single" w:sz="6" w:space="0" w:color="auto"/>
              <w:left w:val="single" w:sz="6" w:space="0" w:color="auto"/>
              <w:bottom w:val="single" w:sz="6" w:space="0" w:color="auto"/>
              <w:right w:val="single" w:sz="6" w:space="0" w:color="auto"/>
            </w:tcBorders>
            <w:shd w:val="solid" w:color="FFFFFF" w:fill="auto"/>
          </w:tcPr>
          <w:p w14:paraId="72DACA11" w14:textId="3F620FEE" w:rsidR="007D746B" w:rsidRDefault="007D746B" w:rsidP="004D3D1A">
            <w:pPr>
              <w:pStyle w:val="TAR"/>
              <w:rPr>
                <w:ins w:id="1997" w:author="24.543_CR0005R2_(Rel-18)_SEALDD" w:date="2024-09-06T13:52:00Z"/>
                <w:sz w:val="16"/>
                <w:szCs w:val="16"/>
              </w:rPr>
            </w:pPr>
            <w:ins w:id="1998" w:author="24.543_CR0005R2_(Rel-18)_SEALDD" w:date="2024-09-06T13:52: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6EEC1" w14:textId="3009FB33" w:rsidR="007D746B" w:rsidRDefault="007D746B" w:rsidP="004D3D1A">
            <w:pPr>
              <w:pStyle w:val="TAC"/>
              <w:rPr>
                <w:ins w:id="1999" w:author="24.543_CR0005R2_(Rel-18)_SEALDD" w:date="2024-09-06T13:52:00Z"/>
                <w:sz w:val="16"/>
                <w:szCs w:val="16"/>
              </w:rPr>
            </w:pPr>
            <w:ins w:id="2000" w:author="24.543_CR0005R2_(Rel-18)_SEALDD" w:date="2024-09-06T13:5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823044" w14:textId="09F68FEC" w:rsidR="007D746B" w:rsidRDefault="007D746B" w:rsidP="004D3D1A">
            <w:pPr>
              <w:pStyle w:val="TAL"/>
              <w:rPr>
                <w:ins w:id="2001" w:author="24.543_CR0005R2_(Rel-18)_SEALDD" w:date="2024-09-06T13:52:00Z"/>
                <w:snapToGrid w:val="0"/>
                <w:sz w:val="16"/>
                <w:lang w:val="en-AU"/>
              </w:rPr>
            </w:pPr>
            <w:ins w:id="2002" w:author="24.543_CR0005R2_(Rel-18)_SEALDD" w:date="2024-09-06T13:52:00Z">
              <w:r>
                <w:rPr>
                  <w:snapToGrid w:val="0"/>
                  <w:sz w:val="16"/>
                  <w:lang w:val="en-AU"/>
                </w:rPr>
                <w:t>CDDL specification for the Sdd_URLCCTransmissionConnection API provided by the SDDM-C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2657E" w14:textId="52FC13A5" w:rsidR="007D746B" w:rsidRDefault="007D746B" w:rsidP="004D3D1A">
            <w:pPr>
              <w:pStyle w:val="TAC"/>
              <w:rPr>
                <w:ins w:id="2003" w:author="24.543_CR0005R2_(Rel-18)_SEALDD" w:date="2024-09-06T13:52:00Z"/>
                <w:sz w:val="16"/>
                <w:szCs w:val="16"/>
              </w:rPr>
            </w:pPr>
            <w:ins w:id="2004" w:author="24.543_CR0005R2_(Rel-18)_SEALDD" w:date="2024-09-06T13:52:00Z">
              <w:r>
                <w:rPr>
                  <w:sz w:val="16"/>
                  <w:szCs w:val="16"/>
                </w:rPr>
                <w:t>18.1.0</w:t>
              </w:r>
            </w:ins>
          </w:p>
        </w:tc>
      </w:tr>
    </w:tbl>
    <w:p w14:paraId="6AE5F0B0" w14:textId="5331A985" w:rsidR="00080512" w:rsidRDefault="00080512" w:rsidP="00230528"/>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A4E33" w14:textId="77777777" w:rsidR="00700BA7" w:rsidRDefault="00700BA7">
      <w:r>
        <w:separator/>
      </w:r>
    </w:p>
  </w:endnote>
  <w:endnote w:type="continuationSeparator" w:id="0">
    <w:p w14:paraId="6580A214" w14:textId="77777777" w:rsidR="00700BA7" w:rsidRDefault="0070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8343BE" w:rsidRDefault="008343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94811" w14:textId="77777777" w:rsidR="00700BA7" w:rsidRDefault="00700BA7">
      <w:r>
        <w:separator/>
      </w:r>
    </w:p>
  </w:footnote>
  <w:footnote w:type="continuationSeparator" w:id="0">
    <w:p w14:paraId="2003F7C2" w14:textId="77777777" w:rsidR="00700BA7" w:rsidRDefault="0070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BD6108E" w:rsidR="008343BE" w:rsidRDefault="008343B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11E7">
      <w:rPr>
        <w:rFonts w:ascii="Arial" w:hAnsi="Arial" w:cs="Arial"/>
        <w:b/>
        <w:noProof/>
        <w:sz w:val="18"/>
        <w:szCs w:val="18"/>
      </w:rPr>
      <w:t>3GPP TS 24.543 V18.1.018.0.0 (2024-092024-06)</w:t>
    </w:r>
    <w:r>
      <w:rPr>
        <w:rFonts w:ascii="Arial" w:hAnsi="Arial" w:cs="Arial"/>
        <w:b/>
        <w:sz w:val="18"/>
        <w:szCs w:val="18"/>
      </w:rPr>
      <w:fldChar w:fldCharType="end"/>
    </w:r>
  </w:p>
  <w:p w14:paraId="7A6BC72E" w14:textId="77777777" w:rsidR="008343BE" w:rsidRDefault="008343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111</w:t>
    </w:r>
    <w:r>
      <w:rPr>
        <w:rFonts w:ascii="Arial" w:hAnsi="Arial" w:cs="Arial"/>
        <w:b/>
        <w:sz w:val="18"/>
        <w:szCs w:val="18"/>
      </w:rPr>
      <w:fldChar w:fldCharType="end"/>
    </w:r>
  </w:p>
  <w:p w14:paraId="13C538E8" w14:textId="597D2B9A" w:rsidR="008343BE" w:rsidRDefault="008343B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11E7">
      <w:rPr>
        <w:rFonts w:ascii="Arial" w:hAnsi="Arial" w:cs="Arial"/>
        <w:b/>
        <w:noProof/>
        <w:sz w:val="18"/>
        <w:szCs w:val="18"/>
      </w:rPr>
      <w:t>Release 18</w:t>
    </w:r>
    <w:r>
      <w:rPr>
        <w:rFonts w:ascii="Arial" w:hAnsi="Arial" w:cs="Arial"/>
        <w:b/>
        <w:sz w:val="18"/>
        <w:szCs w:val="18"/>
      </w:rPr>
      <w:fldChar w:fldCharType="end"/>
    </w:r>
  </w:p>
  <w:p w14:paraId="1024E63D" w14:textId="77777777" w:rsidR="008343BE" w:rsidRDefault="0083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A5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A8F3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D2CF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A6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F6A9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296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0EA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3E82E04"/>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0F361E4"/>
    <w:multiLevelType w:val="multilevel"/>
    <w:tmpl w:val="476A23A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11"/>
  </w:num>
  <w:num w:numId="5">
    <w:abstractNumId w:val="10"/>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4.543_CR0001R1_(Rel-18)_SEALDD">
    <w15:presenceInfo w15:providerId="None" w15:userId="24.543_CR0001R1_(Rel-18)_SEALDD"/>
  </w15:person>
  <w15:person w15:author="24.543_CR0002R1_(Rel-18)_SEALDD">
    <w15:presenceInfo w15:providerId="None" w15:userId="24.543_CR0002R1_(Rel-18)_SEALDD"/>
  </w15:person>
  <w15:person w15:author="Christian Herrero">
    <w15:presenceInfo w15:providerId="AD" w15:userId="S-1-5-21-147214757-305610072-1517763936-1051461"/>
  </w15:person>
  <w15:person w15:author="24.543_CR0003R2_(Rel-18)_SEALDD">
    <w15:presenceInfo w15:providerId="None" w15:userId="24.543_CR0003R2_(Rel-18)_SEALDD"/>
  </w15:person>
  <w15:person w15:author="Huawei_CHV_1">
    <w15:presenceInfo w15:providerId="None" w15:userId="Huawei_CHV_1"/>
  </w15:person>
  <w15:person w15:author="24.543_CR0006R1_(Rel-18)_SEALDD">
    <w15:presenceInfo w15:providerId="None" w15:userId="24.543_CR0006R1_(Rel-18)_SEALDD"/>
  </w15:person>
  <w15:person w15:author="24.543_CR0004R2_(Rel-18)_SEALDD">
    <w15:presenceInfo w15:providerId="None" w15:userId="24.543_CR0004R2_(Rel-18)_SEALDD"/>
  </w15:person>
  <w15:person w15:author="24.543_CR0005R2_(Rel-18)_SEALDD">
    <w15:presenceInfo w15:providerId="None" w15:userId="24.543_CR0005R2_(Rel-18)_SEAL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6A6"/>
    <w:rsid w:val="0000578C"/>
    <w:rsid w:val="00013172"/>
    <w:rsid w:val="00015C87"/>
    <w:rsid w:val="000160EB"/>
    <w:rsid w:val="00027F89"/>
    <w:rsid w:val="00033397"/>
    <w:rsid w:val="00040095"/>
    <w:rsid w:val="00051834"/>
    <w:rsid w:val="00052A01"/>
    <w:rsid w:val="00052C58"/>
    <w:rsid w:val="00054A22"/>
    <w:rsid w:val="00060916"/>
    <w:rsid w:val="00062023"/>
    <w:rsid w:val="00062624"/>
    <w:rsid w:val="000655A6"/>
    <w:rsid w:val="0007522E"/>
    <w:rsid w:val="00076A82"/>
    <w:rsid w:val="00080512"/>
    <w:rsid w:val="00092A5B"/>
    <w:rsid w:val="00095525"/>
    <w:rsid w:val="00095626"/>
    <w:rsid w:val="000A4605"/>
    <w:rsid w:val="000A69EB"/>
    <w:rsid w:val="000B72CE"/>
    <w:rsid w:val="000C47C3"/>
    <w:rsid w:val="000C7D35"/>
    <w:rsid w:val="000D3201"/>
    <w:rsid w:val="000D58AB"/>
    <w:rsid w:val="000F18D5"/>
    <w:rsid w:val="00101D4F"/>
    <w:rsid w:val="001031B5"/>
    <w:rsid w:val="00107339"/>
    <w:rsid w:val="00115E27"/>
    <w:rsid w:val="001167D9"/>
    <w:rsid w:val="00133525"/>
    <w:rsid w:val="00144365"/>
    <w:rsid w:val="00155D1A"/>
    <w:rsid w:val="00156F92"/>
    <w:rsid w:val="00160B2E"/>
    <w:rsid w:val="001628DB"/>
    <w:rsid w:val="00166B54"/>
    <w:rsid w:val="00177770"/>
    <w:rsid w:val="00184F9F"/>
    <w:rsid w:val="00191CF4"/>
    <w:rsid w:val="001A4C42"/>
    <w:rsid w:val="001A7420"/>
    <w:rsid w:val="001B40D3"/>
    <w:rsid w:val="001B6637"/>
    <w:rsid w:val="001C21C3"/>
    <w:rsid w:val="001D02C2"/>
    <w:rsid w:val="001D0EDA"/>
    <w:rsid w:val="001E3E57"/>
    <w:rsid w:val="001F0C1D"/>
    <w:rsid w:val="001F1132"/>
    <w:rsid w:val="001F168B"/>
    <w:rsid w:val="00200361"/>
    <w:rsid w:val="00225094"/>
    <w:rsid w:val="00230528"/>
    <w:rsid w:val="002347A2"/>
    <w:rsid w:val="00243D07"/>
    <w:rsid w:val="00263C89"/>
    <w:rsid w:val="00267097"/>
    <w:rsid w:val="002675F0"/>
    <w:rsid w:val="00274FF4"/>
    <w:rsid w:val="002760EE"/>
    <w:rsid w:val="00276D89"/>
    <w:rsid w:val="00292847"/>
    <w:rsid w:val="002B6339"/>
    <w:rsid w:val="002C0F49"/>
    <w:rsid w:val="002C702E"/>
    <w:rsid w:val="002E00EE"/>
    <w:rsid w:val="002E2734"/>
    <w:rsid w:val="002F09E2"/>
    <w:rsid w:val="002F338B"/>
    <w:rsid w:val="003172DC"/>
    <w:rsid w:val="0033422C"/>
    <w:rsid w:val="0033648F"/>
    <w:rsid w:val="00342BE9"/>
    <w:rsid w:val="0035462D"/>
    <w:rsid w:val="00356555"/>
    <w:rsid w:val="0035711A"/>
    <w:rsid w:val="003765B8"/>
    <w:rsid w:val="003806BF"/>
    <w:rsid w:val="003A69F5"/>
    <w:rsid w:val="003B6357"/>
    <w:rsid w:val="003B6BE8"/>
    <w:rsid w:val="003C3971"/>
    <w:rsid w:val="003C68A7"/>
    <w:rsid w:val="003D28B6"/>
    <w:rsid w:val="003D29E8"/>
    <w:rsid w:val="004009AB"/>
    <w:rsid w:val="004157BA"/>
    <w:rsid w:val="00423334"/>
    <w:rsid w:val="004345EC"/>
    <w:rsid w:val="00435B9B"/>
    <w:rsid w:val="004374CD"/>
    <w:rsid w:val="004432FD"/>
    <w:rsid w:val="004477D2"/>
    <w:rsid w:val="00453F8A"/>
    <w:rsid w:val="00456C3C"/>
    <w:rsid w:val="00465515"/>
    <w:rsid w:val="00476F4F"/>
    <w:rsid w:val="00485DF9"/>
    <w:rsid w:val="0049196E"/>
    <w:rsid w:val="0049751D"/>
    <w:rsid w:val="004A2BCE"/>
    <w:rsid w:val="004B792E"/>
    <w:rsid w:val="004C30AC"/>
    <w:rsid w:val="004C39D8"/>
    <w:rsid w:val="004C6BE3"/>
    <w:rsid w:val="004D3578"/>
    <w:rsid w:val="004D3D1A"/>
    <w:rsid w:val="004E213A"/>
    <w:rsid w:val="004F0988"/>
    <w:rsid w:val="004F3340"/>
    <w:rsid w:val="004F58F6"/>
    <w:rsid w:val="00502945"/>
    <w:rsid w:val="005159AE"/>
    <w:rsid w:val="0053388B"/>
    <w:rsid w:val="00533E9D"/>
    <w:rsid w:val="00535773"/>
    <w:rsid w:val="00536760"/>
    <w:rsid w:val="00543E6C"/>
    <w:rsid w:val="005458FF"/>
    <w:rsid w:val="00551E1B"/>
    <w:rsid w:val="00553064"/>
    <w:rsid w:val="00565087"/>
    <w:rsid w:val="00567653"/>
    <w:rsid w:val="00575363"/>
    <w:rsid w:val="00584D31"/>
    <w:rsid w:val="00597B11"/>
    <w:rsid w:val="005A16B1"/>
    <w:rsid w:val="005B23E0"/>
    <w:rsid w:val="005B24D8"/>
    <w:rsid w:val="005D1384"/>
    <w:rsid w:val="005D2E01"/>
    <w:rsid w:val="005D7526"/>
    <w:rsid w:val="005E4BB2"/>
    <w:rsid w:val="005F788A"/>
    <w:rsid w:val="00602AEA"/>
    <w:rsid w:val="006059E8"/>
    <w:rsid w:val="00613137"/>
    <w:rsid w:val="00614FDF"/>
    <w:rsid w:val="006331D1"/>
    <w:rsid w:val="0063543D"/>
    <w:rsid w:val="00647114"/>
    <w:rsid w:val="00653D6C"/>
    <w:rsid w:val="00675D3A"/>
    <w:rsid w:val="00687131"/>
    <w:rsid w:val="006912E9"/>
    <w:rsid w:val="006A323F"/>
    <w:rsid w:val="006A68E3"/>
    <w:rsid w:val="006B0E81"/>
    <w:rsid w:val="006B2993"/>
    <w:rsid w:val="006B30D0"/>
    <w:rsid w:val="006B3863"/>
    <w:rsid w:val="006B445C"/>
    <w:rsid w:val="006C33EA"/>
    <w:rsid w:val="006C3D95"/>
    <w:rsid w:val="006E5C86"/>
    <w:rsid w:val="00700BA7"/>
    <w:rsid w:val="00701116"/>
    <w:rsid w:val="007022FC"/>
    <w:rsid w:val="0071174C"/>
    <w:rsid w:val="00713C44"/>
    <w:rsid w:val="00734A5B"/>
    <w:rsid w:val="0074026F"/>
    <w:rsid w:val="007429F6"/>
    <w:rsid w:val="00744601"/>
    <w:rsid w:val="00744E76"/>
    <w:rsid w:val="0076231E"/>
    <w:rsid w:val="00763358"/>
    <w:rsid w:val="00765EA3"/>
    <w:rsid w:val="00772C56"/>
    <w:rsid w:val="007736AF"/>
    <w:rsid w:val="00774DA4"/>
    <w:rsid w:val="0077633E"/>
    <w:rsid w:val="00781F0F"/>
    <w:rsid w:val="00797019"/>
    <w:rsid w:val="007B600E"/>
    <w:rsid w:val="007C05D7"/>
    <w:rsid w:val="007D3F2B"/>
    <w:rsid w:val="007D40A0"/>
    <w:rsid w:val="007D746B"/>
    <w:rsid w:val="007F0F4A"/>
    <w:rsid w:val="008025A2"/>
    <w:rsid w:val="008028A4"/>
    <w:rsid w:val="00804970"/>
    <w:rsid w:val="00807EAD"/>
    <w:rsid w:val="00813182"/>
    <w:rsid w:val="008172F0"/>
    <w:rsid w:val="00830747"/>
    <w:rsid w:val="00830AC8"/>
    <w:rsid w:val="008343BE"/>
    <w:rsid w:val="00835787"/>
    <w:rsid w:val="0084138F"/>
    <w:rsid w:val="00851949"/>
    <w:rsid w:val="00851A61"/>
    <w:rsid w:val="00862924"/>
    <w:rsid w:val="00867D82"/>
    <w:rsid w:val="008768CA"/>
    <w:rsid w:val="00882F0B"/>
    <w:rsid w:val="008A56B9"/>
    <w:rsid w:val="008B398A"/>
    <w:rsid w:val="008C384C"/>
    <w:rsid w:val="008C5080"/>
    <w:rsid w:val="008D7C8D"/>
    <w:rsid w:val="008E2D68"/>
    <w:rsid w:val="008E6756"/>
    <w:rsid w:val="0090271F"/>
    <w:rsid w:val="00902E23"/>
    <w:rsid w:val="00906CD8"/>
    <w:rsid w:val="009114D7"/>
    <w:rsid w:val="0091348E"/>
    <w:rsid w:val="00917CCB"/>
    <w:rsid w:val="00920DC9"/>
    <w:rsid w:val="00933FB0"/>
    <w:rsid w:val="00941568"/>
    <w:rsid w:val="00942EC2"/>
    <w:rsid w:val="00962690"/>
    <w:rsid w:val="009910C3"/>
    <w:rsid w:val="009A3332"/>
    <w:rsid w:val="009A4016"/>
    <w:rsid w:val="009A42B0"/>
    <w:rsid w:val="009B4AC2"/>
    <w:rsid w:val="009B56A9"/>
    <w:rsid w:val="009F37B7"/>
    <w:rsid w:val="00A10F02"/>
    <w:rsid w:val="00A15C76"/>
    <w:rsid w:val="00A164B4"/>
    <w:rsid w:val="00A24324"/>
    <w:rsid w:val="00A26956"/>
    <w:rsid w:val="00A27486"/>
    <w:rsid w:val="00A27BAA"/>
    <w:rsid w:val="00A32A45"/>
    <w:rsid w:val="00A42140"/>
    <w:rsid w:val="00A53724"/>
    <w:rsid w:val="00A54533"/>
    <w:rsid w:val="00A553BA"/>
    <w:rsid w:val="00A56066"/>
    <w:rsid w:val="00A61203"/>
    <w:rsid w:val="00A73129"/>
    <w:rsid w:val="00A82346"/>
    <w:rsid w:val="00A85617"/>
    <w:rsid w:val="00A92BA1"/>
    <w:rsid w:val="00A95A32"/>
    <w:rsid w:val="00A9730A"/>
    <w:rsid w:val="00AA2FEE"/>
    <w:rsid w:val="00AA6148"/>
    <w:rsid w:val="00AB3D1F"/>
    <w:rsid w:val="00AB4A5D"/>
    <w:rsid w:val="00AB726D"/>
    <w:rsid w:val="00AC6BC6"/>
    <w:rsid w:val="00AE2616"/>
    <w:rsid w:val="00AE65E2"/>
    <w:rsid w:val="00AF1460"/>
    <w:rsid w:val="00AF5909"/>
    <w:rsid w:val="00B011E7"/>
    <w:rsid w:val="00B01E64"/>
    <w:rsid w:val="00B15449"/>
    <w:rsid w:val="00B16A4A"/>
    <w:rsid w:val="00B2691D"/>
    <w:rsid w:val="00B331F4"/>
    <w:rsid w:val="00B3326B"/>
    <w:rsid w:val="00B433F0"/>
    <w:rsid w:val="00B43948"/>
    <w:rsid w:val="00B6794A"/>
    <w:rsid w:val="00B702C7"/>
    <w:rsid w:val="00B877D9"/>
    <w:rsid w:val="00B93086"/>
    <w:rsid w:val="00BA19ED"/>
    <w:rsid w:val="00BA4B8D"/>
    <w:rsid w:val="00BC0F7D"/>
    <w:rsid w:val="00BD2EF8"/>
    <w:rsid w:val="00BD7C44"/>
    <w:rsid w:val="00BD7D31"/>
    <w:rsid w:val="00BE3255"/>
    <w:rsid w:val="00BE5D38"/>
    <w:rsid w:val="00BF128E"/>
    <w:rsid w:val="00BF4ABD"/>
    <w:rsid w:val="00C074DD"/>
    <w:rsid w:val="00C1496A"/>
    <w:rsid w:val="00C15848"/>
    <w:rsid w:val="00C303B1"/>
    <w:rsid w:val="00C33079"/>
    <w:rsid w:val="00C37973"/>
    <w:rsid w:val="00C45231"/>
    <w:rsid w:val="00C47F26"/>
    <w:rsid w:val="00C551FF"/>
    <w:rsid w:val="00C63C09"/>
    <w:rsid w:val="00C700FA"/>
    <w:rsid w:val="00C72833"/>
    <w:rsid w:val="00C80AD0"/>
    <w:rsid w:val="00C80F1D"/>
    <w:rsid w:val="00C85A4E"/>
    <w:rsid w:val="00C91962"/>
    <w:rsid w:val="00C93F40"/>
    <w:rsid w:val="00C95F11"/>
    <w:rsid w:val="00C978AE"/>
    <w:rsid w:val="00CA3ACF"/>
    <w:rsid w:val="00CA3D0C"/>
    <w:rsid w:val="00CB46C8"/>
    <w:rsid w:val="00CC0D62"/>
    <w:rsid w:val="00CD1205"/>
    <w:rsid w:val="00CD23B2"/>
    <w:rsid w:val="00CD7AF2"/>
    <w:rsid w:val="00CF0951"/>
    <w:rsid w:val="00CF207E"/>
    <w:rsid w:val="00D01A04"/>
    <w:rsid w:val="00D05364"/>
    <w:rsid w:val="00D13886"/>
    <w:rsid w:val="00D309A8"/>
    <w:rsid w:val="00D35CB3"/>
    <w:rsid w:val="00D451A8"/>
    <w:rsid w:val="00D46B96"/>
    <w:rsid w:val="00D50A36"/>
    <w:rsid w:val="00D57972"/>
    <w:rsid w:val="00D611F8"/>
    <w:rsid w:val="00D62119"/>
    <w:rsid w:val="00D675A9"/>
    <w:rsid w:val="00D71840"/>
    <w:rsid w:val="00D738D6"/>
    <w:rsid w:val="00D755EB"/>
    <w:rsid w:val="00D76048"/>
    <w:rsid w:val="00D808B0"/>
    <w:rsid w:val="00D82E6F"/>
    <w:rsid w:val="00D87E00"/>
    <w:rsid w:val="00D9134D"/>
    <w:rsid w:val="00DA7A03"/>
    <w:rsid w:val="00DA7A8C"/>
    <w:rsid w:val="00DB1818"/>
    <w:rsid w:val="00DB4F91"/>
    <w:rsid w:val="00DC309B"/>
    <w:rsid w:val="00DC4DA2"/>
    <w:rsid w:val="00DD4C17"/>
    <w:rsid w:val="00DD5372"/>
    <w:rsid w:val="00DD74A5"/>
    <w:rsid w:val="00DE0DF0"/>
    <w:rsid w:val="00DF2B1F"/>
    <w:rsid w:val="00DF2C34"/>
    <w:rsid w:val="00DF62CD"/>
    <w:rsid w:val="00E1533B"/>
    <w:rsid w:val="00E16509"/>
    <w:rsid w:val="00E36516"/>
    <w:rsid w:val="00E42F12"/>
    <w:rsid w:val="00E44582"/>
    <w:rsid w:val="00E77645"/>
    <w:rsid w:val="00E91AD5"/>
    <w:rsid w:val="00E93ACD"/>
    <w:rsid w:val="00EA15B0"/>
    <w:rsid w:val="00EA3D34"/>
    <w:rsid w:val="00EA4E07"/>
    <w:rsid w:val="00EA5EA7"/>
    <w:rsid w:val="00EB55AE"/>
    <w:rsid w:val="00EC0104"/>
    <w:rsid w:val="00EC36EA"/>
    <w:rsid w:val="00EC4A25"/>
    <w:rsid w:val="00ED6E4D"/>
    <w:rsid w:val="00EF608C"/>
    <w:rsid w:val="00EF6817"/>
    <w:rsid w:val="00EF7BCC"/>
    <w:rsid w:val="00EF7F96"/>
    <w:rsid w:val="00F025A2"/>
    <w:rsid w:val="00F04712"/>
    <w:rsid w:val="00F057AF"/>
    <w:rsid w:val="00F13360"/>
    <w:rsid w:val="00F15A4A"/>
    <w:rsid w:val="00F22EC7"/>
    <w:rsid w:val="00F325C8"/>
    <w:rsid w:val="00F54EC9"/>
    <w:rsid w:val="00F64443"/>
    <w:rsid w:val="00F653B8"/>
    <w:rsid w:val="00F9008D"/>
    <w:rsid w:val="00FA1266"/>
    <w:rsid w:val="00FC1192"/>
    <w:rsid w:val="00FC1844"/>
    <w:rsid w:val="00FC491B"/>
    <w:rsid w:val="00FE7300"/>
    <w:rsid w:val="00FF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027F89"/>
    <w:rPr>
      <w:rFonts w:ascii="Arial" w:hAnsi="Arial"/>
      <w:sz w:val="36"/>
      <w:lang w:val="en-GB"/>
    </w:rPr>
  </w:style>
  <w:style w:type="character" w:customStyle="1" w:styleId="Heading2Char">
    <w:name w:val="Heading 2 Char"/>
    <w:link w:val="Heading2"/>
    <w:rsid w:val="00027F89"/>
    <w:rPr>
      <w:rFonts w:ascii="Arial" w:hAnsi="Arial"/>
      <w:sz w:val="32"/>
      <w:lang w:val="en-GB"/>
    </w:rPr>
  </w:style>
  <w:style w:type="character" w:customStyle="1" w:styleId="B1Char">
    <w:name w:val="B1 Char"/>
    <w:link w:val="B1"/>
    <w:qFormat/>
    <w:locked/>
    <w:rsid w:val="009B56A9"/>
    <w:rPr>
      <w:lang w:val="en-GB"/>
    </w:rPr>
  </w:style>
  <w:style w:type="character" w:customStyle="1" w:styleId="EXCar">
    <w:name w:val="EX Car"/>
    <w:link w:val="EX"/>
    <w:qFormat/>
    <w:locked/>
    <w:rsid w:val="00CD1205"/>
    <w:rPr>
      <w:lang w:val="en-GB"/>
    </w:rPr>
  </w:style>
  <w:style w:type="character" w:customStyle="1" w:styleId="NOChar2">
    <w:name w:val="NO Char2"/>
    <w:link w:val="NO"/>
    <w:locked/>
    <w:rsid w:val="00B3326B"/>
    <w:rPr>
      <w:lang w:val="en-GB"/>
    </w:rPr>
  </w:style>
  <w:style w:type="character" w:customStyle="1" w:styleId="EWChar">
    <w:name w:val="EW Char"/>
    <w:link w:val="EW"/>
    <w:qFormat/>
    <w:locked/>
    <w:rsid w:val="00230528"/>
    <w:rPr>
      <w:lang w:val="en-GB"/>
    </w:rPr>
  </w:style>
  <w:style w:type="character" w:customStyle="1" w:styleId="EditorsNoteChar">
    <w:name w:val="Editor's Note Char"/>
    <w:aliases w:val="EN Char"/>
    <w:link w:val="EditorsNote"/>
    <w:locked/>
    <w:rsid w:val="001167D9"/>
    <w:rPr>
      <w:color w:val="FF0000"/>
      <w:lang w:val="en-GB"/>
    </w:rPr>
  </w:style>
  <w:style w:type="paragraph" w:styleId="CommentText">
    <w:name w:val="annotation text"/>
    <w:basedOn w:val="Normal"/>
    <w:link w:val="CommentTextChar"/>
    <w:rsid w:val="001167D9"/>
    <w:rPr>
      <w:rFonts w:eastAsia="DengXian"/>
    </w:rPr>
  </w:style>
  <w:style w:type="character" w:customStyle="1" w:styleId="CommentTextChar">
    <w:name w:val="Comment Text Char"/>
    <w:link w:val="CommentText"/>
    <w:rsid w:val="001167D9"/>
    <w:rPr>
      <w:rFonts w:eastAsia="DengXian"/>
      <w:lang w:val="en-GB"/>
    </w:rPr>
  </w:style>
  <w:style w:type="character" w:customStyle="1" w:styleId="B2Char">
    <w:name w:val="B2 Char"/>
    <w:link w:val="B2"/>
    <w:qFormat/>
    <w:locked/>
    <w:rsid w:val="001167D9"/>
    <w:rPr>
      <w:lang w:val="en-GB"/>
    </w:rPr>
  </w:style>
  <w:style w:type="character" w:customStyle="1" w:styleId="B3Char">
    <w:name w:val="B3 Char"/>
    <w:link w:val="B3"/>
    <w:locked/>
    <w:rsid w:val="001167D9"/>
    <w:rPr>
      <w:lang w:val="en-GB"/>
    </w:rPr>
  </w:style>
  <w:style w:type="character" w:customStyle="1" w:styleId="PLChar">
    <w:name w:val="PL Char"/>
    <w:link w:val="PL"/>
    <w:qFormat/>
    <w:locked/>
    <w:rsid w:val="001167D9"/>
    <w:rPr>
      <w:rFonts w:ascii="Courier New" w:hAnsi="Courier New"/>
      <w:sz w:val="16"/>
      <w:lang w:val="en-GB"/>
    </w:rPr>
  </w:style>
  <w:style w:type="character" w:customStyle="1" w:styleId="THChar">
    <w:name w:val="TH Char"/>
    <w:link w:val="TH"/>
    <w:qFormat/>
    <w:locked/>
    <w:rsid w:val="006331D1"/>
    <w:rPr>
      <w:rFonts w:ascii="Arial" w:hAnsi="Arial"/>
      <w:b/>
      <w:lang w:val="en-GB"/>
    </w:rPr>
  </w:style>
  <w:style w:type="character" w:customStyle="1" w:styleId="TALChar">
    <w:name w:val="TAL Char"/>
    <w:link w:val="TAL"/>
    <w:qFormat/>
    <w:rsid w:val="006331D1"/>
    <w:rPr>
      <w:rFonts w:ascii="Arial" w:hAnsi="Arial"/>
      <w:sz w:val="18"/>
      <w:lang w:val="en-GB"/>
    </w:rPr>
  </w:style>
  <w:style w:type="character" w:customStyle="1" w:styleId="TACChar">
    <w:name w:val="TAC Char"/>
    <w:link w:val="TAC"/>
    <w:qFormat/>
    <w:rsid w:val="006331D1"/>
    <w:rPr>
      <w:rFonts w:ascii="Arial" w:hAnsi="Arial"/>
      <w:sz w:val="18"/>
      <w:lang w:val="en-GB"/>
    </w:rPr>
  </w:style>
  <w:style w:type="character" w:customStyle="1" w:styleId="TAHChar">
    <w:name w:val="TAH Char"/>
    <w:link w:val="TAH"/>
    <w:qFormat/>
    <w:rsid w:val="006331D1"/>
    <w:rPr>
      <w:rFonts w:ascii="Arial" w:hAnsi="Arial"/>
      <w:b/>
      <w:sz w:val="18"/>
      <w:lang w:val="en-GB"/>
    </w:rPr>
  </w:style>
  <w:style w:type="character" w:customStyle="1" w:styleId="TFChar">
    <w:name w:val="TF Char"/>
    <w:link w:val="TF"/>
    <w:qFormat/>
    <w:rsid w:val="006331D1"/>
    <w:rPr>
      <w:rFonts w:ascii="Arial" w:hAnsi="Arial"/>
      <w:b/>
      <w:lang w:val="en-GB"/>
    </w:rPr>
  </w:style>
  <w:style w:type="character" w:customStyle="1" w:styleId="TANChar">
    <w:name w:val="TAN Char"/>
    <w:link w:val="TAN"/>
    <w:qFormat/>
    <w:locked/>
    <w:rsid w:val="006331D1"/>
    <w:rPr>
      <w:rFonts w:ascii="Arial" w:hAnsi="Arial"/>
      <w:sz w:val="18"/>
      <w:lang w:val="en-GB"/>
    </w:rPr>
  </w:style>
  <w:style w:type="paragraph" w:styleId="ListBullet2">
    <w:name w:val="List Bullet 2"/>
    <w:basedOn w:val="ListBullet"/>
    <w:rsid w:val="004B792E"/>
    <w:pPr>
      <w:numPr>
        <w:numId w:val="0"/>
      </w:numPr>
      <w:ind w:left="851" w:hanging="284"/>
      <w:contextualSpacing w:val="0"/>
    </w:pPr>
    <w:rPr>
      <w:rFonts w:eastAsia="DengXian"/>
    </w:rPr>
  </w:style>
  <w:style w:type="paragraph" w:styleId="ListBullet">
    <w:name w:val="List Bullet"/>
    <w:basedOn w:val="Normal"/>
    <w:rsid w:val="004B792E"/>
    <w:pPr>
      <w:numPr>
        <w:numId w:val="5"/>
      </w:numPr>
      <w:contextualSpacing/>
    </w:pPr>
  </w:style>
  <w:style w:type="character" w:customStyle="1" w:styleId="Heading4Char">
    <w:name w:val="Heading 4 Char"/>
    <w:link w:val="Heading4"/>
    <w:rsid w:val="00115E27"/>
    <w:rPr>
      <w:rFonts w:ascii="Arial" w:hAnsi="Arial"/>
      <w:sz w:val="24"/>
      <w:lang w:val="en-GB"/>
    </w:rPr>
  </w:style>
  <w:style w:type="paragraph" w:styleId="Bibliography">
    <w:name w:val="Bibliography"/>
    <w:basedOn w:val="Normal"/>
    <w:next w:val="Normal"/>
    <w:uiPriority w:val="37"/>
    <w:semiHidden/>
    <w:unhideWhenUsed/>
    <w:rsid w:val="00A24324"/>
  </w:style>
  <w:style w:type="paragraph" w:styleId="BlockText">
    <w:name w:val="Block Text"/>
    <w:basedOn w:val="Normal"/>
    <w:rsid w:val="00A24324"/>
    <w:pPr>
      <w:spacing w:after="120"/>
      <w:ind w:left="1440" w:right="1440"/>
    </w:pPr>
  </w:style>
  <w:style w:type="paragraph" w:styleId="BodyText">
    <w:name w:val="Body Text"/>
    <w:basedOn w:val="Normal"/>
    <w:link w:val="BodyTextChar"/>
    <w:rsid w:val="00A24324"/>
    <w:pPr>
      <w:spacing w:after="120"/>
    </w:pPr>
  </w:style>
  <w:style w:type="character" w:customStyle="1" w:styleId="BodyTextChar">
    <w:name w:val="Body Text Char"/>
    <w:basedOn w:val="DefaultParagraphFont"/>
    <w:link w:val="BodyText"/>
    <w:rsid w:val="00A24324"/>
    <w:rPr>
      <w:lang w:val="en-GB"/>
    </w:rPr>
  </w:style>
  <w:style w:type="paragraph" w:styleId="BodyText2">
    <w:name w:val="Body Text 2"/>
    <w:basedOn w:val="Normal"/>
    <w:link w:val="BodyText2Char"/>
    <w:rsid w:val="00A24324"/>
    <w:pPr>
      <w:spacing w:after="120" w:line="480" w:lineRule="auto"/>
    </w:pPr>
  </w:style>
  <w:style w:type="character" w:customStyle="1" w:styleId="BodyText2Char">
    <w:name w:val="Body Text 2 Char"/>
    <w:basedOn w:val="DefaultParagraphFont"/>
    <w:link w:val="BodyText2"/>
    <w:rsid w:val="00A24324"/>
    <w:rPr>
      <w:lang w:val="en-GB"/>
    </w:rPr>
  </w:style>
  <w:style w:type="paragraph" w:styleId="BodyText3">
    <w:name w:val="Body Text 3"/>
    <w:basedOn w:val="Normal"/>
    <w:link w:val="BodyText3Char"/>
    <w:rsid w:val="00A24324"/>
    <w:pPr>
      <w:spacing w:after="120"/>
    </w:pPr>
    <w:rPr>
      <w:sz w:val="16"/>
      <w:szCs w:val="16"/>
    </w:rPr>
  </w:style>
  <w:style w:type="character" w:customStyle="1" w:styleId="BodyText3Char">
    <w:name w:val="Body Text 3 Char"/>
    <w:basedOn w:val="DefaultParagraphFont"/>
    <w:link w:val="BodyText3"/>
    <w:rsid w:val="00A24324"/>
    <w:rPr>
      <w:sz w:val="16"/>
      <w:szCs w:val="16"/>
      <w:lang w:val="en-GB"/>
    </w:rPr>
  </w:style>
  <w:style w:type="paragraph" w:styleId="BodyTextFirstIndent">
    <w:name w:val="Body Text First Indent"/>
    <w:basedOn w:val="BodyText"/>
    <w:link w:val="BodyTextFirstIndentChar"/>
    <w:rsid w:val="00A24324"/>
    <w:pPr>
      <w:ind w:firstLine="210"/>
    </w:pPr>
  </w:style>
  <w:style w:type="character" w:customStyle="1" w:styleId="BodyTextFirstIndentChar">
    <w:name w:val="Body Text First Indent Char"/>
    <w:basedOn w:val="BodyTextChar"/>
    <w:link w:val="BodyTextFirstIndent"/>
    <w:rsid w:val="00A24324"/>
    <w:rPr>
      <w:lang w:val="en-GB"/>
    </w:rPr>
  </w:style>
  <w:style w:type="paragraph" w:styleId="BodyTextIndent">
    <w:name w:val="Body Text Indent"/>
    <w:basedOn w:val="Normal"/>
    <w:link w:val="BodyTextIndentChar"/>
    <w:rsid w:val="00A24324"/>
    <w:pPr>
      <w:spacing w:after="120"/>
      <w:ind w:left="283"/>
    </w:pPr>
  </w:style>
  <w:style w:type="character" w:customStyle="1" w:styleId="BodyTextIndentChar">
    <w:name w:val="Body Text Indent Char"/>
    <w:basedOn w:val="DefaultParagraphFont"/>
    <w:link w:val="BodyTextIndent"/>
    <w:rsid w:val="00A24324"/>
    <w:rPr>
      <w:lang w:val="en-GB"/>
    </w:rPr>
  </w:style>
  <w:style w:type="paragraph" w:styleId="BodyTextFirstIndent2">
    <w:name w:val="Body Text First Indent 2"/>
    <w:basedOn w:val="BodyTextIndent"/>
    <w:link w:val="BodyTextFirstIndent2Char"/>
    <w:rsid w:val="00A24324"/>
    <w:pPr>
      <w:ind w:firstLine="210"/>
    </w:pPr>
  </w:style>
  <w:style w:type="character" w:customStyle="1" w:styleId="BodyTextFirstIndent2Char">
    <w:name w:val="Body Text First Indent 2 Char"/>
    <w:basedOn w:val="BodyTextIndentChar"/>
    <w:link w:val="BodyTextFirstIndent2"/>
    <w:rsid w:val="00A24324"/>
    <w:rPr>
      <w:lang w:val="en-GB"/>
    </w:rPr>
  </w:style>
  <w:style w:type="paragraph" w:styleId="BodyTextIndent2">
    <w:name w:val="Body Text Indent 2"/>
    <w:basedOn w:val="Normal"/>
    <w:link w:val="BodyTextIndent2Char"/>
    <w:rsid w:val="00A24324"/>
    <w:pPr>
      <w:spacing w:after="120" w:line="480" w:lineRule="auto"/>
      <w:ind w:left="283"/>
    </w:pPr>
  </w:style>
  <w:style w:type="character" w:customStyle="1" w:styleId="BodyTextIndent2Char">
    <w:name w:val="Body Text Indent 2 Char"/>
    <w:basedOn w:val="DefaultParagraphFont"/>
    <w:link w:val="BodyTextIndent2"/>
    <w:rsid w:val="00A24324"/>
    <w:rPr>
      <w:lang w:val="en-GB"/>
    </w:rPr>
  </w:style>
  <w:style w:type="paragraph" w:styleId="BodyTextIndent3">
    <w:name w:val="Body Text Indent 3"/>
    <w:basedOn w:val="Normal"/>
    <w:link w:val="BodyTextIndent3Char"/>
    <w:rsid w:val="00A24324"/>
    <w:pPr>
      <w:spacing w:after="120"/>
      <w:ind w:left="283"/>
    </w:pPr>
    <w:rPr>
      <w:sz w:val="16"/>
      <w:szCs w:val="16"/>
    </w:rPr>
  </w:style>
  <w:style w:type="character" w:customStyle="1" w:styleId="BodyTextIndent3Char">
    <w:name w:val="Body Text Indent 3 Char"/>
    <w:basedOn w:val="DefaultParagraphFont"/>
    <w:link w:val="BodyTextIndent3"/>
    <w:rsid w:val="00A24324"/>
    <w:rPr>
      <w:sz w:val="16"/>
      <w:szCs w:val="16"/>
      <w:lang w:val="en-GB"/>
    </w:rPr>
  </w:style>
  <w:style w:type="paragraph" w:styleId="Caption">
    <w:name w:val="caption"/>
    <w:basedOn w:val="Normal"/>
    <w:next w:val="Normal"/>
    <w:semiHidden/>
    <w:unhideWhenUsed/>
    <w:qFormat/>
    <w:rsid w:val="00A24324"/>
    <w:rPr>
      <w:b/>
      <w:bCs/>
    </w:rPr>
  </w:style>
  <w:style w:type="paragraph" w:styleId="Closing">
    <w:name w:val="Closing"/>
    <w:basedOn w:val="Normal"/>
    <w:link w:val="ClosingChar"/>
    <w:rsid w:val="00A24324"/>
    <w:pPr>
      <w:ind w:left="4252"/>
    </w:pPr>
  </w:style>
  <w:style w:type="character" w:customStyle="1" w:styleId="ClosingChar">
    <w:name w:val="Closing Char"/>
    <w:basedOn w:val="DefaultParagraphFont"/>
    <w:link w:val="Closing"/>
    <w:rsid w:val="00A24324"/>
    <w:rPr>
      <w:lang w:val="en-GB"/>
    </w:rPr>
  </w:style>
  <w:style w:type="paragraph" w:styleId="CommentSubject">
    <w:name w:val="annotation subject"/>
    <w:basedOn w:val="CommentText"/>
    <w:next w:val="CommentText"/>
    <w:link w:val="CommentSubjectChar"/>
    <w:rsid w:val="00A24324"/>
    <w:rPr>
      <w:rFonts w:eastAsia="Times New Roman"/>
      <w:b/>
      <w:bCs/>
    </w:rPr>
  </w:style>
  <w:style w:type="character" w:customStyle="1" w:styleId="CommentSubjectChar">
    <w:name w:val="Comment Subject Char"/>
    <w:basedOn w:val="CommentTextChar"/>
    <w:link w:val="CommentSubject"/>
    <w:rsid w:val="00A24324"/>
    <w:rPr>
      <w:rFonts w:eastAsia="DengXian"/>
      <w:b/>
      <w:bCs/>
      <w:lang w:val="en-GB"/>
    </w:rPr>
  </w:style>
  <w:style w:type="paragraph" w:styleId="Date">
    <w:name w:val="Date"/>
    <w:basedOn w:val="Normal"/>
    <w:next w:val="Normal"/>
    <w:link w:val="DateChar"/>
    <w:rsid w:val="00A24324"/>
  </w:style>
  <w:style w:type="character" w:customStyle="1" w:styleId="DateChar">
    <w:name w:val="Date Char"/>
    <w:basedOn w:val="DefaultParagraphFont"/>
    <w:link w:val="Date"/>
    <w:rsid w:val="00A24324"/>
    <w:rPr>
      <w:lang w:val="en-GB"/>
    </w:rPr>
  </w:style>
  <w:style w:type="paragraph" w:styleId="DocumentMap">
    <w:name w:val="Document Map"/>
    <w:basedOn w:val="Normal"/>
    <w:link w:val="DocumentMapChar"/>
    <w:rsid w:val="00A24324"/>
    <w:rPr>
      <w:rFonts w:ascii="Segoe UI" w:hAnsi="Segoe UI" w:cs="Segoe UI"/>
      <w:sz w:val="16"/>
      <w:szCs w:val="16"/>
    </w:rPr>
  </w:style>
  <w:style w:type="character" w:customStyle="1" w:styleId="DocumentMapChar">
    <w:name w:val="Document Map Char"/>
    <w:basedOn w:val="DefaultParagraphFont"/>
    <w:link w:val="DocumentMap"/>
    <w:rsid w:val="00A24324"/>
    <w:rPr>
      <w:rFonts w:ascii="Segoe UI" w:hAnsi="Segoe UI" w:cs="Segoe UI"/>
      <w:sz w:val="16"/>
      <w:szCs w:val="16"/>
      <w:lang w:val="en-GB"/>
    </w:rPr>
  </w:style>
  <w:style w:type="paragraph" w:styleId="E-mailSignature">
    <w:name w:val="E-mail Signature"/>
    <w:basedOn w:val="Normal"/>
    <w:link w:val="E-mailSignatureChar"/>
    <w:rsid w:val="00A24324"/>
  </w:style>
  <w:style w:type="character" w:customStyle="1" w:styleId="E-mailSignatureChar">
    <w:name w:val="E-mail Signature Char"/>
    <w:basedOn w:val="DefaultParagraphFont"/>
    <w:link w:val="E-mailSignature"/>
    <w:rsid w:val="00A24324"/>
    <w:rPr>
      <w:lang w:val="en-GB"/>
    </w:rPr>
  </w:style>
  <w:style w:type="paragraph" w:styleId="EndnoteText">
    <w:name w:val="endnote text"/>
    <w:basedOn w:val="Normal"/>
    <w:link w:val="EndnoteTextChar"/>
    <w:rsid w:val="00A24324"/>
  </w:style>
  <w:style w:type="character" w:customStyle="1" w:styleId="EndnoteTextChar">
    <w:name w:val="Endnote Text Char"/>
    <w:basedOn w:val="DefaultParagraphFont"/>
    <w:link w:val="EndnoteText"/>
    <w:rsid w:val="00A24324"/>
    <w:rPr>
      <w:lang w:val="en-GB"/>
    </w:rPr>
  </w:style>
  <w:style w:type="paragraph" w:styleId="EnvelopeAddress">
    <w:name w:val="envelope address"/>
    <w:basedOn w:val="Normal"/>
    <w:rsid w:val="00A243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24324"/>
    <w:rPr>
      <w:rFonts w:asciiTheme="majorHAnsi" w:eastAsiaTheme="majorEastAsia" w:hAnsiTheme="majorHAnsi" w:cstheme="majorBidi"/>
    </w:rPr>
  </w:style>
  <w:style w:type="paragraph" w:styleId="FootnoteText">
    <w:name w:val="footnote text"/>
    <w:basedOn w:val="Normal"/>
    <w:link w:val="FootnoteTextChar"/>
    <w:rsid w:val="00A24324"/>
  </w:style>
  <w:style w:type="character" w:customStyle="1" w:styleId="FootnoteTextChar">
    <w:name w:val="Footnote Text Char"/>
    <w:basedOn w:val="DefaultParagraphFont"/>
    <w:link w:val="FootnoteText"/>
    <w:rsid w:val="00A24324"/>
    <w:rPr>
      <w:lang w:val="en-GB"/>
    </w:rPr>
  </w:style>
  <w:style w:type="paragraph" w:styleId="HTMLAddress">
    <w:name w:val="HTML Address"/>
    <w:basedOn w:val="Normal"/>
    <w:link w:val="HTMLAddressChar"/>
    <w:rsid w:val="00A24324"/>
    <w:rPr>
      <w:i/>
      <w:iCs/>
    </w:rPr>
  </w:style>
  <w:style w:type="character" w:customStyle="1" w:styleId="HTMLAddressChar">
    <w:name w:val="HTML Address Char"/>
    <w:basedOn w:val="DefaultParagraphFont"/>
    <w:link w:val="HTMLAddress"/>
    <w:rsid w:val="00A24324"/>
    <w:rPr>
      <w:i/>
      <w:iCs/>
      <w:lang w:val="en-GB"/>
    </w:rPr>
  </w:style>
  <w:style w:type="paragraph" w:styleId="HTMLPreformatted">
    <w:name w:val="HTML Preformatted"/>
    <w:basedOn w:val="Normal"/>
    <w:link w:val="HTMLPreformattedChar"/>
    <w:rsid w:val="00A24324"/>
    <w:rPr>
      <w:rFonts w:ascii="Courier New" w:hAnsi="Courier New" w:cs="Courier New"/>
    </w:rPr>
  </w:style>
  <w:style w:type="character" w:customStyle="1" w:styleId="HTMLPreformattedChar">
    <w:name w:val="HTML Preformatted Char"/>
    <w:basedOn w:val="DefaultParagraphFont"/>
    <w:link w:val="HTMLPreformatted"/>
    <w:rsid w:val="00A24324"/>
    <w:rPr>
      <w:rFonts w:ascii="Courier New" w:hAnsi="Courier New" w:cs="Courier New"/>
      <w:lang w:val="en-GB"/>
    </w:rPr>
  </w:style>
  <w:style w:type="paragraph" w:styleId="Index1">
    <w:name w:val="index 1"/>
    <w:basedOn w:val="Normal"/>
    <w:next w:val="Normal"/>
    <w:rsid w:val="00A24324"/>
    <w:pPr>
      <w:ind w:left="200" w:hanging="200"/>
    </w:pPr>
  </w:style>
  <w:style w:type="paragraph" w:styleId="Index2">
    <w:name w:val="index 2"/>
    <w:basedOn w:val="Normal"/>
    <w:next w:val="Normal"/>
    <w:rsid w:val="00A24324"/>
    <w:pPr>
      <w:ind w:left="400" w:hanging="200"/>
    </w:pPr>
  </w:style>
  <w:style w:type="paragraph" w:styleId="Index3">
    <w:name w:val="index 3"/>
    <w:basedOn w:val="Normal"/>
    <w:next w:val="Normal"/>
    <w:rsid w:val="00A24324"/>
    <w:pPr>
      <w:ind w:left="600" w:hanging="200"/>
    </w:pPr>
  </w:style>
  <w:style w:type="paragraph" w:styleId="Index4">
    <w:name w:val="index 4"/>
    <w:basedOn w:val="Normal"/>
    <w:next w:val="Normal"/>
    <w:rsid w:val="00A24324"/>
    <w:pPr>
      <w:ind w:left="800" w:hanging="200"/>
    </w:pPr>
  </w:style>
  <w:style w:type="paragraph" w:styleId="Index5">
    <w:name w:val="index 5"/>
    <w:basedOn w:val="Normal"/>
    <w:next w:val="Normal"/>
    <w:rsid w:val="00A24324"/>
    <w:pPr>
      <w:ind w:left="1000" w:hanging="200"/>
    </w:pPr>
  </w:style>
  <w:style w:type="paragraph" w:styleId="Index6">
    <w:name w:val="index 6"/>
    <w:basedOn w:val="Normal"/>
    <w:next w:val="Normal"/>
    <w:rsid w:val="00A24324"/>
    <w:pPr>
      <w:ind w:left="1200" w:hanging="200"/>
    </w:pPr>
  </w:style>
  <w:style w:type="paragraph" w:styleId="Index7">
    <w:name w:val="index 7"/>
    <w:basedOn w:val="Normal"/>
    <w:next w:val="Normal"/>
    <w:rsid w:val="00A24324"/>
    <w:pPr>
      <w:ind w:left="1400" w:hanging="200"/>
    </w:pPr>
  </w:style>
  <w:style w:type="paragraph" w:styleId="Index8">
    <w:name w:val="index 8"/>
    <w:basedOn w:val="Normal"/>
    <w:next w:val="Normal"/>
    <w:rsid w:val="00A24324"/>
    <w:pPr>
      <w:ind w:left="1600" w:hanging="200"/>
    </w:pPr>
  </w:style>
  <w:style w:type="paragraph" w:styleId="Index9">
    <w:name w:val="index 9"/>
    <w:basedOn w:val="Normal"/>
    <w:next w:val="Normal"/>
    <w:rsid w:val="00A24324"/>
    <w:pPr>
      <w:ind w:left="1800" w:hanging="200"/>
    </w:pPr>
  </w:style>
  <w:style w:type="paragraph" w:styleId="IndexHeading">
    <w:name w:val="index heading"/>
    <w:basedOn w:val="Normal"/>
    <w:next w:val="Index1"/>
    <w:rsid w:val="00A243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43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4324"/>
    <w:rPr>
      <w:i/>
      <w:iCs/>
      <w:color w:val="4472C4" w:themeColor="accent1"/>
      <w:lang w:val="en-GB"/>
    </w:rPr>
  </w:style>
  <w:style w:type="paragraph" w:styleId="List">
    <w:name w:val="List"/>
    <w:basedOn w:val="Normal"/>
    <w:rsid w:val="00A24324"/>
    <w:pPr>
      <w:ind w:left="283" w:hanging="283"/>
      <w:contextualSpacing/>
    </w:pPr>
  </w:style>
  <w:style w:type="paragraph" w:styleId="List2">
    <w:name w:val="List 2"/>
    <w:basedOn w:val="Normal"/>
    <w:rsid w:val="00A24324"/>
    <w:pPr>
      <w:ind w:left="566" w:hanging="283"/>
      <w:contextualSpacing/>
    </w:pPr>
  </w:style>
  <w:style w:type="paragraph" w:styleId="List3">
    <w:name w:val="List 3"/>
    <w:basedOn w:val="Normal"/>
    <w:rsid w:val="00A24324"/>
    <w:pPr>
      <w:ind w:left="849" w:hanging="283"/>
      <w:contextualSpacing/>
    </w:pPr>
  </w:style>
  <w:style w:type="paragraph" w:styleId="List4">
    <w:name w:val="List 4"/>
    <w:basedOn w:val="Normal"/>
    <w:rsid w:val="00A24324"/>
    <w:pPr>
      <w:ind w:left="1132" w:hanging="283"/>
      <w:contextualSpacing/>
    </w:pPr>
  </w:style>
  <w:style w:type="paragraph" w:styleId="List5">
    <w:name w:val="List 5"/>
    <w:basedOn w:val="Normal"/>
    <w:rsid w:val="00A24324"/>
    <w:pPr>
      <w:ind w:left="1415" w:hanging="283"/>
      <w:contextualSpacing/>
    </w:pPr>
  </w:style>
  <w:style w:type="paragraph" w:styleId="ListBullet3">
    <w:name w:val="List Bullet 3"/>
    <w:basedOn w:val="Normal"/>
    <w:rsid w:val="00A24324"/>
    <w:pPr>
      <w:numPr>
        <w:numId w:val="6"/>
      </w:numPr>
      <w:contextualSpacing/>
    </w:pPr>
  </w:style>
  <w:style w:type="paragraph" w:styleId="ListBullet4">
    <w:name w:val="List Bullet 4"/>
    <w:basedOn w:val="Normal"/>
    <w:rsid w:val="00A24324"/>
    <w:pPr>
      <w:numPr>
        <w:numId w:val="7"/>
      </w:numPr>
      <w:contextualSpacing/>
    </w:pPr>
  </w:style>
  <w:style w:type="paragraph" w:styleId="ListBullet5">
    <w:name w:val="List Bullet 5"/>
    <w:basedOn w:val="Normal"/>
    <w:rsid w:val="00A24324"/>
    <w:pPr>
      <w:numPr>
        <w:numId w:val="8"/>
      </w:numPr>
      <w:contextualSpacing/>
    </w:pPr>
  </w:style>
  <w:style w:type="paragraph" w:styleId="ListContinue">
    <w:name w:val="List Continue"/>
    <w:basedOn w:val="Normal"/>
    <w:rsid w:val="00A24324"/>
    <w:pPr>
      <w:spacing w:after="120"/>
      <w:ind w:left="283"/>
      <w:contextualSpacing/>
    </w:pPr>
  </w:style>
  <w:style w:type="paragraph" w:styleId="ListContinue2">
    <w:name w:val="List Continue 2"/>
    <w:basedOn w:val="Normal"/>
    <w:rsid w:val="00A24324"/>
    <w:pPr>
      <w:spacing w:after="120"/>
      <w:ind w:left="566"/>
      <w:contextualSpacing/>
    </w:pPr>
  </w:style>
  <w:style w:type="paragraph" w:styleId="ListContinue3">
    <w:name w:val="List Continue 3"/>
    <w:basedOn w:val="Normal"/>
    <w:rsid w:val="00A24324"/>
    <w:pPr>
      <w:spacing w:after="120"/>
      <w:ind w:left="849"/>
      <w:contextualSpacing/>
    </w:pPr>
  </w:style>
  <w:style w:type="paragraph" w:styleId="ListContinue4">
    <w:name w:val="List Continue 4"/>
    <w:basedOn w:val="Normal"/>
    <w:rsid w:val="00A24324"/>
    <w:pPr>
      <w:spacing w:after="120"/>
      <w:ind w:left="1132"/>
      <w:contextualSpacing/>
    </w:pPr>
  </w:style>
  <w:style w:type="paragraph" w:styleId="ListContinue5">
    <w:name w:val="List Continue 5"/>
    <w:basedOn w:val="Normal"/>
    <w:rsid w:val="00A24324"/>
    <w:pPr>
      <w:spacing w:after="120"/>
      <w:ind w:left="1415"/>
      <w:contextualSpacing/>
    </w:pPr>
  </w:style>
  <w:style w:type="paragraph" w:styleId="ListNumber">
    <w:name w:val="List Number"/>
    <w:basedOn w:val="Normal"/>
    <w:rsid w:val="00A24324"/>
    <w:pPr>
      <w:numPr>
        <w:numId w:val="9"/>
      </w:numPr>
      <w:contextualSpacing/>
    </w:pPr>
  </w:style>
  <w:style w:type="paragraph" w:styleId="ListNumber2">
    <w:name w:val="List Number 2"/>
    <w:basedOn w:val="Normal"/>
    <w:rsid w:val="00A24324"/>
    <w:pPr>
      <w:numPr>
        <w:numId w:val="10"/>
      </w:numPr>
      <w:contextualSpacing/>
    </w:pPr>
  </w:style>
  <w:style w:type="paragraph" w:styleId="ListNumber3">
    <w:name w:val="List Number 3"/>
    <w:basedOn w:val="Normal"/>
    <w:rsid w:val="00A24324"/>
    <w:pPr>
      <w:numPr>
        <w:numId w:val="11"/>
      </w:numPr>
      <w:contextualSpacing/>
    </w:pPr>
  </w:style>
  <w:style w:type="paragraph" w:styleId="ListNumber4">
    <w:name w:val="List Number 4"/>
    <w:basedOn w:val="Normal"/>
    <w:rsid w:val="00A24324"/>
    <w:pPr>
      <w:numPr>
        <w:numId w:val="12"/>
      </w:numPr>
      <w:contextualSpacing/>
    </w:pPr>
  </w:style>
  <w:style w:type="paragraph" w:styleId="ListNumber5">
    <w:name w:val="List Number 5"/>
    <w:basedOn w:val="Normal"/>
    <w:rsid w:val="00A24324"/>
    <w:pPr>
      <w:numPr>
        <w:numId w:val="13"/>
      </w:numPr>
      <w:contextualSpacing/>
    </w:pPr>
  </w:style>
  <w:style w:type="paragraph" w:styleId="ListParagraph">
    <w:name w:val="List Paragraph"/>
    <w:basedOn w:val="Normal"/>
    <w:uiPriority w:val="34"/>
    <w:qFormat/>
    <w:rsid w:val="00A24324"/>
    <w:pPr>
      <w:ind w:left="720"/>
    </w:pPr>
  </w:style>
  <w:style w:type="paragraph" w:styleId="MacroText">
    <w:name w:val="macro"/>
    <w:link w:val="MacroTextChar"/>
    <w:rsid w:val="00A243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basedOn w:val="DefaultParagraphFont"/>
    <w:link w:val="MacroText"/>
    <w:rsid w:val="00A24324"/>
    <w:rPr>
      <w:rFonts w:ascii="Courier New" w:hAnsi="Courier New" w:cs="Courier New"/>
      <w:lang w:val="en-GB"/>
    </w:rPr>
  </w:style>
  <w:style w:type="paragraph" w:styleId="MessageHeader">
    <w:name w:val="Message Header"/>
    <w:basedOn w:val="Normal"/>
    <w:link w:val="MessageHeaderChar"/>
    <w:rsid w:val="00A243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2432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A24324"/>
    <w:rPr>
      <w:lang w:val="en-GB"/>
    </w:rPr>
  </w:style>
  <w:style w:type="paragraph" w:styleId="NormalWeb">
    <w:name w:val="Normal (Web)"/>
    <w:basedOn w:val="Normal"/>
    <w:rsid w:val="00A24324"/>
    <w:rPr>
      <w:sz w:val="24"/>
      <w:szCs w:val="24"/>
    </w:rPr>
  </w:style>
  <w:style w:type="paragraph" w:styleId="NormalIndent">
    <w:name w:val="Normal Indent"/>
    <w:basedOn w:val="Normal"/>
    <w:rsid w:val="00A24324"/>
    <w:pPr>
      <w:ind w:left="720"/>
    </w:pPr>
  </w:style>
  <w:style w:type="paragraph" w:styleId="NoteHeading">
    <w:name w:val="Note Heading"/>
    <w:basedOn w:val="Normal"/>
    <w:next w:val="Normal"/>
    <w:link w:val="NoteHeadingChar"/>
    <w:rsid w:val="00A24324"/>
  </w:style>
  <w:style w:type="character" w:customStyle="1" w:styleId="NoteHeadingChar">
    <w:name w:val="Note Heading Char"/>
    <w:basedOn w:val="DefaultParagraphFont"/>
    <w:link w:val="NoteHeading"/>
    <w:rsid w:val="00A24324"/>
    <w:rPr>
      <w:lang w:val="en-GB"/>
    </w:rPr>
  </w:style>
  <w:style w:type="paragraph" w:styleId="PlainText">
    <w:name w:val="Plain Text"/>
    <w:basedOn w:val="Normal"/>
    <w:link w:val="PlainTextChar"/>
    <w:rsid w:val="00A24324"/>
    <w:rPr>
      <w:rFonts w:ascii="Courier New" w:hAnsi="Courier New" w:cs="Courier New"/>
    </w:rPr>
  </w:style>
  <w:style w:type="character" w:customStyle="1" w:styleId="PlainTextChar">
    <w:name w:val="Plain Text Char"/>
    <w:basedOn w:val="DefaultParagraphFont"/>
    <w:link w:val="PlainText"/>
    <w:rsid w:val="00A24324"/>
    <w:rPr>
      <w:rFonts w:ascii="Courier New" w:hAnsi="Courier New" w:cs="Courier New"/>
      <w:lang w:val="en-GB"/>
    </w:rPr>
  </w:style>
  <w:style w:type="paragraph" w:styleId="Quote">
    <w:name w:val="Quote"/>
    <w:basedOn w:val="Normal"/>
    <w:next w:val="Normal"/>
    <w:link w:val="QuoteChar"/>
    <w:uiPriority w:val="29"/>
    <w:qFormat/>
    <w:rsid w:val="00A243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4324"/>
    <w:rPr>
      <w:i/>
      <w:iCs/>
      <w:color w:val="404040" w:themeColor="text1" w:themeTint="BF"/>
      <w:lang w:val="en-GB"/>
    </w:rPr>
  </w:style>
  <w:style w:type="paragraph" w:styleId="Salutation">
    <w:name w:val="Salutation"/>
    <w:basedOn w:val="Normal"/>
    <w:next w:val="Normal"/>
    <w:link w:val="SalutationChar"/>
    <w:rsid w:val="00A24324"/>
  </w:style>
  <w:style w:type="character" w:customStyle="1" w:styleId="SalutationChar">
    <w:name w:val="Salutation Char"/>
    <w:basedOn w:val="DefaultParagraphFont"/>
    <w:link w:val="Salutation"/>
    <w:rsid w:val="00A24324"/>
    <w:rPr>
      <w:lang w:val="en-GB"/>
    </w:rPr>
  </w:style>
  <w:style w:type="paragraph" w:styleId="Signature">
    <w:name w:val="Signature"/>
    <w:basedOn w:val="Normal"/>
    <w:link w:val="SignatureChar"/>
    <w:rsid w:val="00A24324"/>
    <w:pPr>
      <w:ind w:left="4252"/>
    </w:pPr>
  </w:style>
  <w:style w:type="character" w:customStyle="1" w:styleId="SignatureChar">
    <w:name w:val="Signature Char"/>
    <w:basedOn w:val="DefaultParagraphFont"/>
    <w:link w:val="Signature"/>
    <w:rsid w:val="00A24324"/>
    <w:rPr>
      <w:lang w:val="en-GB"/>
    </w:rPr>
  </w:style>
  <w:style w:type="paragraph" w:styleId="Subtitle">
    <w:name w:val="Subtitle"/>
    <w:basedOn w:val="Normal"/>
    <w:next w:val="Normal"/>
    <w:link w:val="SubtitleChar"/>
    <w:qFormat/>
    <w:rsid w:val="00A2432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24324"/>
    <w:rPr>
      <w:rFonts w:asciiTheme="majorHAnsi" w:eastAsiaTheme="majorEastAsia" w:hAnsiTheme="majorHAnsi" w:cstheme="majorBidi"/>
      <w:sz w:val="24"/>
      <w:szCs w:val="24"/>
      <w:lang w:val="en-GB"/>
    </w:rPr>
  </w:style>
  <w:style w:type="paragraph" w:styleId="TableofAuthorities">
    <w:name w:val="table of authorities"/>
    <w:basedOn w:val="Normal"/>
    <w:next w:val="Normal"/>
    <w:rsid w:val="00A24324"/>
    <w:pPr>
      <w:ind w:left="200" w:hanging="200"/>
    </w:pPr>
  </w:style>
  <w:style w:type="paragraph" w:styleId="TableofFigures">
    <w:name w:val="table of figures"/>
    <w:basedOn w:val="Normal"/>
    <w:next w:val="Normal"/>
    <w:rsid w:val="00A24324"/>
  </w:style>
  <w:style w:type="paragraph" w:styleId="Title">
    <w:name w:val="Title"/>
    <w:basedOn w:val="Normal"/>
    <w:next w:val="Normal"/>
    <w:link w:val="TitleChar"/>
    <w:qFormat/>
    <w:rsid w:val="00A2432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24324"/>
    <w:rPr>
      <w:rFonts w:asciiTheme="majorHAnsi" w:eastAsiaTheme="majorEastAsia" w:hAnsiTheme="majorHAnsi" w:cstheme="majorBidi"/>
      <w:b/>
      <w:bCs/>
      <w:kern w:val="28"/>
      <w:sz w:val="32"/>
      <w:szCs w:val="32"/>
      <w:lang w:val="en-GB"/>
    </w:rPr>
  </w:style>
  <w:style w:type="paragraph" w:styleId="TOAHeading">
    <w:name w:val="toa heading"/>
    <w:basedOn w:val="Normal"/>
    <w:next w:val="Normal"/>
    <w:rsid w:val="00A2432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4324"/>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BE5D38"/>
    <w:rPr>
      <w:lang w:val="en-GB"/>
    </w:rPr>
  </w:style>
  <w:style w:type="character" w:customStyle="1" w:styleId="TAHCar">
    <w:name w:val="TAH Car"/>
    <w:qFormat/>
    <w:rsid w:val="00156F9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4206">
      <w:bodyDiv w:val="1"/>
      <w:marLeft w:val="0"/>
      <w:marRight w:val="0"/>
      <w:marTop w:val="0"/>
      <w:marBottom w:val="0"/>
      <w:divBdr>
        <w:top w:val="none" w:sz="0" w:space="0" w:color="auto"/>
        <w:left w:val="none" w:sz="0" w:space="0" w:color="auto"/>
        <w:bottom w:val="none" w:sz="0" w:space="0" w:color="auto"/>
        <w:right w:val="none" w:sz="0" w:space="0" w:color="auto"/>
      </w:divBdr>
    </w:div>
    <w:div w:id="852764574">
      <w:bodyDiv w:val="1"/>
      <w:marLeft w:val="0"/>
      <w:marRight w:val="0"/>
      <w:marTop w:val="0"/>
      <w:marBottom w:val="0"/>
      <w:divBdr>
        <w:top w:val="none" w:sz="0" w:space="0" w:color="auto"/>
        <w:left w:val="none" w:sz="0" w:space="0" w:color="auto"/>
        <w:bottom w:val="none" w:sz="0" w:space="0" w:color="auto"/>
        <w:right w:val="none" w:sz="0" w:space="0" w:color="auto"/>
      </w:divBdr>
    </w:div>
    <w:div w:id="954335946">
      <w:bodyDiv w:val="1"/>
      <w:marLeft w:val="0"/>
      <w:marRight w:val="0"/>
      <w:marTop w:val="0"/>
      <w:marBottom w:val="0"/>
      <w:divBdr>
        <w:top w:val="none" w:sz="0" w:space="0" w:color="auto"/>
        <w:left w:val="none" w:sz="0" w:space="0" w:color="auto"/>
        <w:bottom w:val="none" w:sz="0" w:space="0" w:color="auto"/>
        <w:right w:val="none" w:sz="0" w:space="0" w:color="auto"/>
      </w:divBdr>
    </w:div>
    <w:div w:id="1050765144">
      <w:bodyDiv w:val="1"/>
      <w:marLeft w:val="0"/>
      <w:marRight w:val="0"/>
      <w:marTop w:val="0"/>
      <w:marBottom w:val="0"/>
      <w:divBdr>
        <w:top w:val="none" w:sz="0" w:space="0" w:color="auto"/>
        <w:left w:val="none" w:sz="0" w:space="0" w:color="auto"/>
        <w:bottom w:val="none" w:sz="0" w:space="0" w:color="auto"/>
        <w:right w:val="none" w:sz="0" w:space="0" w:color="auto"/>
      </w:divBdr>
    </w:div>
    <w:div w:id="1089081755">
      <w:bodyDiv w:val="1"/>
      <w:marLeft w:val="0"/>
      <w:marRight w:val="0"/>
      <w:marTop w:val="0"/>
      <w:marBottom w:val="0"/>
      <w:divBdr>
        <w:top w:val="none" w:sz="0" w:space="0" w:color="auto"/>
        <w:left w:val="none" w:sz="0" w:space="0" w:color="auto"/>
        <w:bottom w:val="none" w:sz="0" w:space="0" w:color="auto"/>
        <w:right w:val="none" w:sz="0" w:space="0" w:color="auto"/>
      </w:divBdr>
    </w:div>
    <w:div w:id="1410493380">
      <w:bodyDiv w:val="1"/>
      <w:marLeft w:val="0"/>
      <w:marRight w:val="0"/>
      <w:marTop w:val="0"/>
      <w:marBottom w:val="0"/>
      <w:divBdr>
        <w:top w:val="none" w:sz="0" w:space="0" w:color="auto"/>
        <w:left w:val="none" w:sz="0" w:space="0" w:color="auto"/>
        <w:bottom w:val="none" w:sz="0" w:space="0" w:color="auto"/>
        <w:right w:val="none" w:sz="0" w:space="0" w:color="auto"/>
      </w:divBdr>
    </w:div>
    <w:div w:id="1943492116">
      <w:bodyDiv w:val="1"/>
      <w:marLeft w:val="0"/>
      <w:marRight w:val="0"/>
      <w:marTop w:val="0"/>
      <w:marBottom w:val="0"/>
      <w:divBdr>
        <w:top w:val="none" w:sz="0" w:space="0" w:color="auto"/>
        <w:left w:val="none" w:sz="0" w:space="0" w:color="auto"/>
        <w:bottom w:val="none" w:sz="0" w:space="0" w:color="auto"/>
        <w:right w:val="none" w:sz="0" w:space="0" w:color="auto"/>
      </w:divBdr>
    </w:div>
    <w:div w:id="20754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5.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8129-99AA-45DB-9E9B-0EDD2E5C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131</Pages>
  <Words>46351</Words>
  <Characters>264201</Characters>
  <Application>Microsoft Office Word</Application>
  <DocSecurity>0</DocSecurity>
  <Lines>2201</Lines>
  <Paragraphs>619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309933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Christian Herrero</cp:lastModifiedBy>
  <cp:revision>2</cp:revision>
  <cp:lastPrinted>2019-02-25T14:05:00Z</cp:lastPrinted>
  <dcterms:created xsi:type="dcterms:W3CDTF">2024-09-23T11:30:00Z</dcterms:created>
  <dcterms:modified xsi:type="dcterms:W3CDTF">2024-09-23T11:30:00Z</dcterms:modified>
</cp:coreProperties>
</file>