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3B242E16"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ins w:id="1" w:author="24.484_CR0278_(Rel-18)_MCOver5MBS" w:date="2024-09-05T20:33:00Z">
              <w:r w:rsidR="00BA497B">
                <w:t>18.7.0</w:t>
              </w:r>
            </w:ins>
            <w:del w:id="2" w:author="24.484_CR0278_(Rel-18)_MCOver5MBS" w:date="2024-09-05T20:33:00Z">
              <w:r w:rsidR="0088176D" w:rsidDel="00BA497B">
                <w:delText>18.6.0</w:delText>
              </w:r>
            </w:del>
            <w:r w:rsidRPr="004D3578">
              <w:t xml:space="preserve"> </w:t>
            </w:r>
            <w:r w:rsidRPr="004D3578">
              <w:rPr>
                <w:sz w:val="32"/>
              </w:rPr>
              <w:t>(</w:t>
            </w:r>
            <w:ins w:id="3" w:author="24.484_CR0278_(Rel-18)_MCOver5MBS" w:date="2024-09-05T20:33:00Z">
              <w:r w:rsidR="00BA497B">
                <w:rPr>
                  <w:sz w:val="32"/>
                </w:rPr>
                <w:t>2024-09</w:t>
              </w:r>
            </w:ins>
            <w:del w:id="4" w:author="24.484_CR0278_(Rel-18)_MCOver5MBS" w:date="2024-09-05T20:33:00Z">
              <w:r w:rsidR="0088176D" w:rsidDel="00BA497B">
                <w:rPr>
                  <w:sz w:val="32"/>
                </w:rPr>
                <w:delText>2024-06</w:delText>
              </w:r>
            </w:del>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5FDA33A6"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EB204E">
              <w:rPr>
                <w:rStyle w:val="ZGSM"/>
              </w:rPr>
              <w:t>8</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5" w:name="_MON_1684549432"/>
      <w:bookmarkEnd w:id="5"/>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2pt" o:ole="">
                  <v:imagedata r:id="rId9" o:title=""/>
                </v:shape>
                <o:OLEObject Type="Embed" ProgID="Word.Picture.8" ShapeID="_x0000_i1025" DrawAspect="Content" ObjectID="_1787669032"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6"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6"/>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7"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8"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8"/>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9"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30B42B9F" w:rsidR="00E16509" w:rsidRPr="00C367E9" w:rsidRDefault="00E16509" w:rsidP="00133525">
            <w:pPr>
              <w:pStyle w:val="FP"/>
              <w:jc w:val="center"/>
              <w:rPr>
                <w:noProof/>
                <w:sz w:val="18"/>
              </w:rPr>
            </w:pPr>
            <w:r w:rsidRPr="00C367E9">
              <w:rPr>
                <w:noProof/>
                <w:sz w:val="18"/>
              </w:rPr>
              <w:t xml:space="preserve">© </w:t>
            </w:r>
            <w:bookmarkStart w:id="10" w:name="copyrightDate"/>
            <w:r w:rsidRPr="00C367E9">
              <w:rPr>
                <w:noProof/>
                <w:sz w:val="18"/>
              </w:rPr>
              <w:t>20</w:t>
            </w:r>
            <w:bookmarkEnd w:id="10"/>
            <w:r w:rsidR="000A6FD4">
              <w:rPr>
                <w:noProof/>
                <w:sz w:val="18"/>
              </w:rPr>
              <w:t>2</w:t>
            </w:r>
            <w:r w:rsidR="000F41B4">
              <w:rPr>
                <w:noProof/>
                <w:sz w:val="18"/>
              </w:rPr>
              <w:t>4</w:t>
            </w:r>
            <w:r w:rsidRPr="00C367E9">
              <w:rPr>
                <w:noProof/>
                <w:sz w:val="18"/>
              </w:rPr>
              <w:t>, 3GPP Organizational Partners (ARIB, ATIS, CCSA, ETSI, TSDSI, TTA, TTC).</w:t>
            </w:r>
            <w:bookmarkStart w:id="11" w:name="copyrightaddon"/>
            <w:bookmarkEnd w:id="11"/>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9"/>
          </w:p>
          <w:p w14:paraId="74A281DB" w14:textId="77777777" w:rsidR="00E16509" w:rsidRPr="00C367E9" w:rsidRDefault="00E16509" w:rsidP="00133525"/>
        </w:tc>
      </w:tr>
      <w:bookmarkEnd w:id="7"/>
    </w:tbl>
    <w:p w14:paraId="1395216C" w14:textId="77777777" w:rsidR="00080512" w:rsidRPr="00C367E9" w:rsidRDefault="00080512">
      <w:pPr>
        <w:pStyle w:val="TT"/>
      </w:pPr>
      <w:r w:rsidRPr="00C367E9">
        <w:br w:type="page"/>
      </w:r>
      <w:bookmarkStart w:id="12" w:name="tableOfContents"/>
      <w:bookmarkEnd w:id="12"/>
      <w:r w:rsidRPr="00C367E9">
        <w:lastRenderedPageBreak/>
        <w:t>Contents</w:t>
      </w:r>
    </w:p>
    <w:p w14:paraId="1F674D48" w14:textId="480A24DE" w:rsidR="005555C2" w:rsidRDefault="004D3578">
      <w:pPr>
        <w:pStyle w:val="TOC1"/>
        <w:rPr>
          <w:rFonts w:asciiTheme="minorHAnsi" w:eastAsiaTheme="minorEastAsia" w:hAnsiTheme="minorHAnsi" w:cstheme="minorBidi"/>
          <w:noProof/>
          <w:kern w:val="2"/>
          <w:szCs w:val="22"/>
          <w:lang w:eastAsia="en-GB"/>
          <w14:ligatures w14:val="standardContextual"/>
        </w:rPr>
      </w:pPr>
      <w:r w:rsidRPr="00C367E9">
        <w:fldChar w:fldCharType="begin" w:fldLock="1"/>
      </w:r>
      <w:r w:rsidRPr="00C367E9">
        <w:instrText xml:space="preserve"> TOC \o "1-9" </w:instrText>
      </w:r>
      <w:r w:rsidRPr="00C367E9">
        <w:fldChar w:fldCharType="separate"/>
      </w:r>
      <w:r w:rsidR="005555C2">
        <w:rPr>
          <w:noProof/>
        </w:rPr>
        <w:t>Foreword</w:t>
      </w:r>
      <w:r w:rsidR="005555C2">
        <w:rPr>
          <w:noProof/>
        </w:rPr>
        <w:tab/>
      </w:r>
      <w:r w:rsidR="005555C2">
        <w:rPr>
          <w:noProof/>
        </w:rPr>
        <w:fldChar w:fldCharType="begin" w:fldLock="1"/>
      </w:r>
      <w:r w:rsidR="005555C2">
        <w:rPr>
          <w:noProof/>
        </w:rPr>
        <w:instrText xml:space="preserve"> PAGEREF _Toc171522922 \h </w:instrText>
      </w:r>
      <w:r w:rsidR="005555C2">
        <w:rPr>
          <w:noProof/>
        </w:rPr>
      </w:r>
      <w:r w:rsidR="005555C2">
        <w:rPr>
          <w:noProof/>
        </w:rPr>
        <w:fldChar w:fldCharType="separate"/>
      </w:r>
      <w:r w:rsidR="005555C2">
        <w:rPr>
          <w:noProof/>
        </w:rPr>
        <w:t>9</w:t>
      </w:r>
      <w:r w:rsidR="005555C2">
        <w:rPr>
          <w:noProof/>
        </w:rPr>
        <w:fldChar w:fldCharType="end"/>
      </w:r>
    </w:p>
    <w:p w14:paraId="590C7642" w14:textId="60239145"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_Toc171522923 \h </w:instrText>
      </w:r>
      <w:r>
        <w:rPr>
          <w:noProof/>
        </w:rPr>
      </w:r>
      <w:r>
        <w:rPr>
          <w:noProof/>
        </w:rPr>
        <w:fldChar w:fldCharType="separate"/>
      </w:r>
      <w:r>
        <w:rPr>
          <w:noProof/>
        </w:rPr>
        <w:t>10</w:t>
      </w:r>
      <w:r>
        <w:rPr>
          <w:noProof/>
        </w:rPr>
        <w:fldChar w:fldCharType="end"/>
      </w:r>
    </w:p>
    <w:p w14:paraId="4E21972B" w14:textId="759A673D"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_Toc171522924 \h </w:instrText>
      </w:r>
      <w:r>
        <w:rPr>
          <w:noProof/>
        </w:rPr>
      </w:r>
      <w:r>
        <w:rPr>
          <w:noProof/>
        </w:rPr>
        <w:fldChar w:fldCharType="separate"/>
      </w:r>
      <w:r>
        <w:rPr>
          <w:noProof/>
        </w:rPr>
        <w:t>11</w:t>
      </w:r>
      <w:r>
        <w:rPr>
          <w:noProof/>
        </w:rPr>
        <w:fldChar w:fldCharType="end"/>
      </w:r>
    </w:p>
    <w:p w14:paraId="79B13A9D" w14:textId="0798ACBD"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_Toc171522925 \h </w:instrText>
      </w:r>
      <w:r>
        <w:rPr>
          <w:noProof/>
        </w:rPr>
      </w:r>
      <w:r>
        <w:rPr>
          <w:noProof/>
        </w:rPr>
        <w:fldChar w:fldCharType="separate"/>
      </w:r>
      <w:r>
        <w:rPr>
          <w:noProof/>
        </w:rPr>
        <w:t>12</w:t>
      </w:r>
      <w:r>
        <w:rPr>
          <w:noProof/>
        </w:rPr>
        <w:fldChar w:fldCharType="end"/>
      </w:r>
    </w:p>
    <w:p w14:paraId="1F228BC1" w14:textId="038AD72C"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_Toc171522926 \h </w:instrText>
      </w:r>
      <w:r>
        <w:rPr>
          <w:noProof/>
        </w:rPr>
      </w:r>
      <w:r>
        <w:rPr>
          <w:noProof/>
        </w:rPr>
        <w:fldChar w:fldCharType="separate"/>
      </w:r>
      <w:r>
        <w:rPr>
          <w:noProof/>
        </w:rPr>
        <w:t>12</w:t>
      </w:r>
      <w:r>
        <w:rPr>
          <w:noProof/>
        </w:rPr>
        <w:fldChar w:fldCharType="end"/>
      </w:r>
    </w:p>
    <w:p w14:paraId="0B582230" w14:textId="7F485D89"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_Toc171522927 \h </w:instrText>
      </w:r>
      <w:r>
        <w:rPr>
          <w:noProof/>
        </w:rPr>
      </w:r>
      <w:r>
        <w:rPr>
          <w:noProof/>
        </w:rPr>
        <w:fldChar w:fldCharType="separate"/>
      </w:r>
      <w:r>
        <w:rPr>
          <w:noProof/>
        </w:rPr>
        <w:t>13</w:t>
      </w:r>
      <w:r>
        <w:rPr>
          <w:noProof/>
        </w:rPr>
        <w:fldChar w:fldCharType="end"/>
      </w:r>
    </w:p>
    <w:p w14:paraId="4F245252" w14:textId="7C7CAB6C"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_Toc171522928 \h </w:instrText>
      </w:r>
      <w:r>
        <w:rPr>
          <w:noProof/>
        </w:rPr>
      </w:r>
      <w:r>
        <w:rPr>
          <w:noProof/>
        </w:rPr>
        <w:fldChar w:fldCharType="separate"/>
      </w:r>
      <w:r>
        <w:rPr>
          <w:noProof/>
        </w:rPr>
        <w:t>14</w:t>
      </w:r>
      <w:r>
        <w:rPr>
          <w:noProof/>
        </w:rPr>
        <w:fldChar w:fldCharType="end"/>
      </w:r>
    </w:p>
    <w:p w14:paraId="3F76E72F" w14:textId="42845C9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MCS service administrator configuration</w:t>
      </w:r>
      <w:r>
        <w:rPr>
          <w:noProof/>
        </w:rPr>
        <w:tab/>
      </w:r>
      <w:r>
        <w:rPr>
          <w:noProof/>
        </w:rPr>
        <w:fldChar w:fldCharType="begin" w:fldLock="1"/>
      </w:r>
      <w:r>
        <w:rPr>
          <w:noProof/>
        </w:rPr>
        <w:instrText xml:space="preserve"> PAGEREF _Toc171522929 \h </w:instrText>
      </w:r>
      <w:r>
        <w:rPr>
          <w:noProof/>
        </w:rPr>
      </w:r>
      <w:r>
        <w:rPr>
          <w:noProof/>
        </w:rPr>
        <w:fldChar w:fldCharType="separate"/>
      </w:r>
      <w:r>
        <w:rPr>
          <w:noProof/>
        </w:rPr>
        <w:t>14</w:t>
      </w:r>
      <w:r>
        <w:rPr>
          <w:noProof/>
        </w:rPr>
        <w:fldChar w:fldCharType="end"/>
      </w:r>
    </w:p>
    <w:p w14:paraId="4F8FD648" w14:textId="1F828D4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4.1.1</w:t>
      </w:r>
      <w:r>
        <w:rPr>
          <w:rFonts w:asciiTheme="minorHAnsi" w:eastAsiaTheme="minorEastAsia" w:hAnsiTheme="minorHAnsi" w:cstheme="minorBidi"/>
          <w:noProof/>
          <w:kern w:val="2"/>
          <w:sz w:val="22"/>
          <w:szCs w:val="22"/>
          <w:lang w:eastAsia="en-GB"/>
          <w14:ligatures w14:val="standardContextual"/>
        </w:rPr>
        <w:tab/>
      </w:r>
      <w:r>
        <w:rPr>
          <w:noProof/>
        </w:rPr>
        <w:t>Common configuration</w:t>
      </w:r>
      <w:r>
        <w:rPr>
          <w:noProof/>
        </w:rPr>
        <w:tab/>
      </w:r>
      <w:r>
        <w:rPr>
          <w:noProof/>
        </w:rPr>
        <w:fldChar w:fldCharType="begin" w:fldLock="1"/>
      </w:r>
      <w:r>
        <w:rPr>
          <w:noProof/>
        </w:rPr>
        <w:instrText xml:space="preserve"> PAGEREF _Toc171522930 \h </w:instrText>
      </w:r>
      <w:r>
        <w:rPr>
          <w:noProof/>
        </w:rPr>
      </w:r>
      <w:r>
        <w:rPr>
          <w:noProof/>
        </w:rPr>
        <w:fldChar w:fldCharType="separate"/>
      </w:r>
      <w:r>
        <w:rPr>
          <w:noProof/>
        </w:rPr>
        <w:t>14</w:t>
      </w:r>
      <w:r>
        <w:rPr>
          <w:noProof/>
        </w:rPr>
        <w:fldChar w:fldCharType="end"/>
      </w:r>
    </w:p>
    <w:p w14:paraId="5C1C6AB0" w14:textId="3ED36D2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4.1.2</w:t>
      </w:r>
      <w:r>
        <w:rPr>
          <w:rFonts w:asciiTheme="minorHAnsi" w:eastAsiaTheme="minorEastAsia" w:hAnsiTheme="minorHAnsi" w:cstheme="minorBidi"/>
          <w:noProof/>
          <w:kern w:val="2"/>
          <w:sz w:val="22"/>
          <w:szCs w:val="22"/>
          <w:lang w:eastAsia="en-GB"/>
          <w14:ligatures w14:val="standardContextual"/>
        </w:rPr>
        <w:tab/>
      </w:r>
      <w:r>
        <w:rPr>
          <w:noProof/>
        </w:rPr>
        <w:t>MCPTT configuration</w:t>
      </w:r>
      <w:r>
        <w:rPr>
          <w:noProof/>
        </w:rPr>
        <w:tab/>
      </w:r>
      <w:r>
        <w:rPr>
          <w:noProof/>
        </w:rPr>
        <w:fldChar w:fldCharType="begin" w:fldLock="1"/>
      </w:r>
      <w:r>
        <w:rPr>
          <w:noProof/>
        </w:rPr>
        <w:instrText xml:space="preserve"> PAGEREF _Toc171522931 \h </w:instrText>
      </w:r>
      <w:r>
        <w:rPr>
          <w:noProof/>
        </w:rPr>
      </w:r>
      <w:r>
        <w:rPr>
          <w:noProof/>
        </w:rPr>
        <w:fldChar w:fldCharType="separate"/>
      </w:r>
      <w:r>
        <w:rPr>
          <w:noProof/>
        </w:rPr>
        <w:t>14</w:t>
      </w:r>
      <w:r>
        <w:rPr>
          <w:noProof/>
        </w:rPr>
        <w:fldChar w:fldCharType="end"/>
      </w:r>
    </w:p>
    <w:p w14:paraId="4935B64E" w14:textId="754AFBEC"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_Toc171522932 \h </w:instrText>
      </w:r>
      <w:r>
        <w:rPr>
          <w:noProof/>
        </w:rPr>
      </w:r>
      <w:r>
        <w:rPr>
          <w:noProof/>
        </w:rPr>
        <w:fldChar w:fldCharType="separate"/>
      </w:r>
      <w:r>
        <w:rPr>
          <w:noProof/>
        </w:rPr>
        <w:t>14</w:t>
      </w:r>
      <w:r>
        <w:rPr>
          <w:noProof/>
        </w:rPr>
        <w:fldChar w:fldCharType="end"/>
      </w:r>
    </w:p>
    <w:p w14:paraId="2C9FBC68" w14:textId="0BD301C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4.1.4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_Toc171522933 \h </w:instrText>
      </w:r>
      <w:r>
        <w:rPr>
          <w:noProof/>
        </w:rPr>
      </w:r>
      <w:r>
        <w:rPr>
          <w:noProof/>
        </w:rPr>
        <w:fldChar w:fldCharType="separate"/>
      </w:r>
      <w:r>
        <w:rPr>
          <w:noProof/>
        </w:rPr>
        <w:t>15</w:t>
      </w:r>
      <w:r>
        <w:rPr>
          <w:noProof/>
        </w:rPr>
        <w:fldChar w:fldCharType="end"/>
      </w:r>
    </w:p>
    <w:p w14:paraId="070BB51B" w14:textId="5E18A47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MCS UE configuration</w:t>
      </w:r>
      <w:r>
        <w:rPr>
          <w:noProof/>
        </w:rPr>
        <w:tab/>
      </w:r>
      <w:r>
        <w:rPr>
          <w:noProof/>
        </w:rPr>
        <w:fldChar w:fldCharType="begin" w:fldLock="1"/>
      </w:r>
      <w:r>
        <w:rPr>
          <w:noProof/>
        </w:rPr>
        <w:instrText xml:space="preserve"> PAGEREF _Toc171522934 \h </w:instrText>
      </w:r>
      <w:r>
        <w:rPr>
          <w:noProof/>
        </w:rPr>
      </w:r>
      <w:r>
        <w:rPr>
          <w:noProof/>
        </w:rPr>
        <w:fldChar w:fldCharType="separate"/>
      </w:r>
      <w:r>
        <w:rPr>
          <w:noProof/>
        </w:rPr>
        <w:t>15</w:t>
      </w:r>
      <w:r>
        <w:rPr>
          <w:noProof/>
        </w:rPr>
        <w:fldChar w:fldCharType="end"/>
      </w:r>
    </w:p>
    <w:p w14:paraId="672F7FAF" w14:textId="51B9149B"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_Toc171522935 \h </w:instrText>
      </w:r>
      <w:r>
        <w:rPr>
          <w:noProof/>
        </w:rPr>
      </w:r>
      <w:r>
        <w:rPr>
          <w:noProof/>
        </w:rPr>
        <w:fldChar w:fldCharType="separate"/>
      </w:r>
      <w:r>
        <w:rPr>
          <w:noProof/>
        </w:rPr>
        <w:t>15</w:t>
      </w:r>
      <w:r>
        <w:rPr>
          <w:noProof/>
        </w:rPr>
        <w:fldChar w:fldCharType="end"/>
      </w:r>
    </w:p>
    <w:p w14:paraId="2442433A" w14:textId="0EF582B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Online configuration</w:t>
      </w:r>
      <w:r>
        <w:rPr>
          <w:noProof/>
        </w:rPr>
        <w:tab/>
      </w:r>
      <w:r>
        <w:rPr>
          <w:noProof/>
        </w:rPr>
        <w:fldChar w:fldCharType="begin" w:fldLock="1"/>
      </w:r>
      <w:r>
        <w:rPr>
          <w:noProof/>
        </w:rPr>
        <w:instrText xml:space="preserve"> PAGEREF _Toc171522936 \h </w:instrText>
      </w:r>
      <w:r>
        <w:rPr>
          <w:noProof/>
        </w:rPr>
      </w:r>
      <w:r>
        <w:rPr>
          <w:noProof/>
        </w:rPr>
        <w:fldChar w:fldCharType="separate"/>
      </w:r>
      <w:r>
        <w:rPr>
          <w:noProof/>
        </w:rPr>
        <w:t>16</w:t>
      </w:r>
      <w:r>
        <w:rPr>
          <w:noProof/>
        </w:rPr>
        <w:fldChar w:fldCharType="end"/>
      </w:r>
    </w:p>
    <w:p w14:paraId="1D19DC11" w14:textId="54CF4C3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_Toc171522937 \h </w:instrText>
      </w:r>
      <w:r>
        <w:rPr>
          <w:noProof/>
        </w:rPr>
      </w:r>
      <w:r>
        <w:rPr>
          <w:noProof/>
        </w:rPr>
        <w:fldChar w:fldCharType="separate"/>
      </w:r>
      <w:r>
        <w:rPr>
          <w:noProof/>
        </w:rPr>
        <w:t>16</w:t>
      </w:r>
      <w:r>
        <w:rPr>
          <w:noProof/>
        </w:rPr>
        <w:fldChar w:fldCharType="end"/>
      </w:r>
    </w:p>
    <w:p w14:paraId="041C4368" w14:textId="243129BC"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4.2.2.1.1</w:t>
      </w:r>
      <w:r>
        <w:rPr>
          <w:rFonts w:asciiTheme="minorHAnsi" w:eastAsiaTheme="minorEastAsia" w:hAnsiTheme="minorHAnsi" w:cstheme="minorBidi"/>
          <w:noProof/>
          <w:kern w:val="2"/>
          <w:sz w:val="22"/>
          <w:szCs w:val="22"/>
          <w:lang w:eastAsia="en-GB"/>
          <w14:ligatures w14:val="standardContextual"/>
        </w:rPr>
        <w:tab/>
      </w:r>
      <w:r>
        <w:rPr>
          <w:noProof/>
        </w:rPr>
        <w:t>MCS UE configuration on primary MC system</w:t>
      </w:r>
      <w:r>
        <w:rPr>
          <w:noProof/>
        </w:rPr>
        <w:tab/>
      </w:r>
      <w:r>
        <w:rPr>
          <w:noProof/>
        </w:rPr>
        <w:fldChar w:fldCharType="begin" w:fldLock="1"/>
      </w:r>
      <w:r>
        <w:rPr>
          <w:noProof/>
        </w:rPr>
        <w:instrText xml:space="preserve"> PAGEREF _Toc171522938 \h </w:instrText>
      </w:r>
      <w:r>
        <w:rPr>
          <w:noProof/>
        </w:rPr>
      </w:r>
      <w:r>
        <w:rPr>
          <w:noProof/>
        </w:rPr>
        <w:fldChar w:fldCharType="separate"/>
      </w:r>
      <w:r>
        <w:rPr>
          <w:noProof/>
        </w:rPr>
        <w:t>16</w:t>
      </w:r>
      <w:r>
        <w:rPr>
          <w:noProof/>
        </w:rPr>
        <w:fldChar w:fldCharType="end"/>
      </w:r>
    </w:p>
    <w:p w14:paraId="4B52AE58" w14:textId="3040643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4.2.2.1.2</w:t>
      </w:r>
      <w:r>
        <w:rPr>
          <w:rFonts w:asciiTheme="minorHAnsi" w:eastAsiaTheme="minorEastAsia" w:hAnsiTheme="minorHAnsi" w:cstheme="minorBidi"/>
          <w:noProof/>
          <w:kern w:val="2"/>
          <w:sz w:val="22"/>
          <w:szCs w:val="22"/>
          <w:lang w:eastAsia="en-GB"/>
          <w14:ligatures w14:val="standardContextual"/>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_Toc171522939 \h </w:instrText>
      </w:r>
      <w:r>
        <w:rPr>
          <w:noProof/>
        </w:rPr>
      </w:r>
      <w:r>
        <w:rPr>
          <w:noProof/>
        </w:rPr>
        <w:fldChar w:fldCharType="separate"/>
      </w:r>
      <w:r>
        <w:rPr>
          <w:noProof/>
        </w:rPr>
        <w:t>17</w:t>
      </w:r>
      <w:r>
        <w:rPr>
          <w:noProof/>
        </w:rPr>
        <w:fldChar w:fldCharType="end"/>
      </w:r>
    </w:p>
    <w:p w14:paraId="3DF73D56" w14:textId="02982B13"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4.2.2.1.2.1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_Toc171522940 \h </w:instrText>
      </w:r>
      <w:r>
        <w:rPr>
          <w:noProof/>
        </w:rPr>
      </w:r>
      <w:r>
        <w:rPr>
          <w:noProof/>
        </w:rPr>
        <w:fldChar w:fldCharType="separate"/>
      </w:r>
      <w:r>
        <w:rPr>
          <w:noProof/>
        </w:rPr>
        <w:t>17</w:t>
      </w:r>
      <w:r>
        <w:rPr>
          <w:noProof/>
        </w:rPr>
        <w:fldChar w:fldCharType="end"/>
      </w:r>
    </w:p>
    <w:p w14:paraId="50F8DE23" w14:textId="790FF0A0"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4.2.2.1.2.2</w:t>
      </w:r>
      <w:r>
        <w:rPr>
          <w:rFonts w:asciiTheme="minorHAnsi" w:eastAsiaTheme="minorEastAsia" w:hAnsiTheme="minorHAnsi" w:cstheme="minorBidi"/>
          <w:noProof/>
          <w:kern w:val="2"/>
          <w:sz w:val="22"/>
          <w:szCs w:val="22"/>
          <w:lang w:eastAsia="en-GB"/>
          <w14:ligatures w14:val="standardContextual"/>
        </w:rPr>
        <w:tab/>
      </w:r>
      <w:r>
        <w:rPr>
          <w:noProof/>
        </w:rPr>
        <w:t>Partner MC system selection</w:t>
      </w:r>
      <w:r>
        <w:rPr>
          <w:noProof/>
        </w:rPr>
        <w:tab/>
      </w:r>
      <w:r>
        <w:rPr>
          <w:noProof/>
        </w:rPr>
        <w:fldChar w:fldCharType="begin" w:fldLock="1"/>
      </w:r>
      <w:r>
        <w:rPr>
          <w:noProof/>
        </w:rPr>
        <w:instrText xml:space="preserve"> PAGEREF _Toc171522941 \h </w:instrText>
      </w:r>
      <w:r>
        <w:rPr>
          <w:noProof/>
        </w:rPr>
      </w:r>
      <w:r>
        <w:rPr>
          <w:noProof/>
        </w:rPr>
        <w:fldChar w:fldCharType="separate"/>
      </w:r>
      <w:r>
        <w:rPr>
          <w:noProof/>
        </w:rPr>
        <w:t>18</w:t>
      </w:r>
      <w:r>
        <w:rPr>
          <w:noProof/>
        </w:rPr>
        <w:fldChar w:fldCharType="end"/>
      </w:r>
    </w:p>
    <w:p w14:paraId="766ED302" w14:textId="2F526DEE" w:rsidR="005555C2" w:rsidRDefault="005555C2">
      <w:pPr>
        <w:pStyle w:val="TOC7"/>
        <w:rPr>
          <w:rFonts w:asciiTheme="minorHAnsi" w:eastAsiaTheme="minorEastAsia" w:hAnsiTheme="minorHAnsi" w:cstheme="minorBidi"/>
          <w:noProof/>
          <w:kern w:val="2"/>
          <w:sz w:val="22"/>
          <w:szCs w:val="22"/>
          <w:lang w:eastAsia="en-GB"/>
          <w14:ligatures w14:val="standardContextual"/>
        </w:rPr>
      </w:pPr>
      <w:r>
        <w:rPr>
          <w:noProof/>
        </w:rPr>
        <w:t>4.2.2.1.2.2.1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_Toc171522942 \h </w:instrText>
      </w:r>
      <w:r>
        <w:rPr>
          <w:noProof/>
        </w:rPr>
      </w:r>
      <w:r>
        <w:rPr>
          <w:noProof/>
        </w:rPr>
        <w:fldChar w:fldCharType="separate"/>
      </w:r>
      <w:r>
        <w:rPr>
          <w:noProof/>
        </w:rPr>
        <w:t>18</w:t>
      </w:r>
      <w:r>
        <w:rPr>
          <w:noProof/>
        </w:rPr>
        <w:fldChar w:fldCharType="end"/>
      </w:r>
    </w:p>
    <w:p w14:paraId="14A1DBF4" w14:textId="7963C7E8" w:rsidR="005555C2" w:rsidRDefault="005555C2">
      <w:pPr>
        <w:pStyle w:val="TOC7"/>
        <w:rPr>
          <w:rFonts w:asciiTheme="minorHAnsi" w:eastAsiaTheme="minorEastAsia" w:hAnsiTheme="minorHAnsi" w:cstheme="minorBidi"/>
          <w:noProof/>
          <w:kern w:val="2"/>
          <w:sz w:val="22"/>
          <w:szCs w:val="22"/>
          <w:lang w:eastAsia="en-GB"/>
          <w14:ligatures w14:val="standardContextual"/>
        </w:rPr>
      </w:pPr>
      <w:r>
        <w:rPr>
          <w:noProof/>
        </w:rPr>
        <w:t>4.2.2.1.2.2.2</w:t>
      </w:r>
      <w:r>
        <w:rPr>
          <w:rFonts w:asciiTheme="minorHAnsi" w:eastAsiaTheme="minorEastAsia" w:hAnsiTheme="minorHAnsi" w:cstheme="minorBidi"/>
          <w:noProof/>
          <w:kern w:val="2"/>
          <w:sz w:val="22"/>
          <w:szCs w:val="22"/>
          <w:lang w:eastAsia="en-GB"/>
          <w14:ligatures w14:val="standardContextual"/>
        </w:rPr>
        <w:tab/>
      </w:r>
      <w:r>
        <w:rPr>
          <w:noProof/>
        </w:rPr>
        <w:t>Automatic partner MC system selection</w:t>
      </w:r>
      <w:r>
        <w:rPr>
          <w:noProof/>
        </w:rPr>
        <w:tab/>
      </w:r>
      <w:r>
        <w:rPr>
          <w:noProof/>
        </w:rPr>
        <w:fldChar w:fldCharType="begin" w:fldLock="1"/>
      </w:r>
      <w:r>
        <w:rPr>
          <w:noProof/>
        </w:rPr>
        <w:instrText xml:space="preserve"> PAGEREF _Toc171522943 \h </w:instrText>
      </w:r>
      <w:r>
        <w:rPr>
          <w:noProof/>
        </w:rPr>
      </w:r>
      <w:r>
        <w:rPr>
          <w:noProof/>
        </w:rPr>
        <w:fldChar w:fldCharType="separate"/>
      </w:r>
      <w:r>
        <w:rPr>
          <w:noProof/>
        </w:rPr>
        <w:t>19</w:t>
      </w:r>
      <w:r>
        <w:rPr>
          <w:noProof/>
        </w:rPr>
        <w:fldChar w:fldCharType="end"/>
      </w:r>
    </w:p>
    <w:p w14:paraId="207FEC98" w14:textId="0995E6F3" w:rsidR="005555C2" w:rsidRDefault="005555C2">
      <w:pPr>
        <w:pStyle w:val="TOC7"/>
        <w:rPr>
          <w:rFonts w:asciiTheme="minorHAnsi" w:eastAsiaTheme="minorEastAsia" w:hAnsiTheme="minorHAnsi" w:cstheme="minorBidi"/>
          <w:noProof/>
          <w:kern w:val="2"/>
          <w:sz w:val="22"/>
          <w:szCs w:val="22"/>
          <w:lang w:eastAsia="en-GB"/>
          <w14:ligatures w14:val="standardContextual"/>
        </w:rPr>
      </w:pPr>
      <w:r>
        <w:rPr>
          <w:noProof/>
        </w:rPr>
        <w:t>4.2.2.1.2.2.3</w:t>
      </w:r>
      <w:r>
        <w:rPr>
          <w:rFonts w:asciiTheme="minorHAnsi" w:eastAsiaTheme="minorEastAsia" w:hAnsiTheme="minorHAnsi" w:cstheme="minorBidi"/>
          <w:noProof/>
          <w:kern w:val="2"/>
          <w:sz w:val="22"/>
          <w:szCs w:val="22"/>
          <w:lang w:eastAsia="en-GB"/>
          <w14:ligatures w14:val="standardContextual"/>
        </w:rPr>
        <w:tab/>
      </w:r>
      <w:r>
        <w:rPr>
          <w:noProof/>
        </w:rPr>
        <w:t>Manual partner MC system selection</w:t>
      </w:r>
      <w:r>
        <w:rPr>
          <w:noProof/>
        </w:rPr>
        <w:tab/>
      </w:r>
      <w:r>
        <w:rPr>
          <w:noProof/>
        </w:rPr>
        <w:fldChar w:fldCharType="begin" w:fldLock="1"/>
      </w:r>
      <w:r>
        <w:rPr>
          <w:noProof/>
        </w:rPr>
        <w:instrText xml:space="preserve"> PAGEREF _Toc171522944 \h </w:instrText>
      </w:r>
      <w:r>
        <w:rPr>
          <w:noProof/>
        </w:rPr>
      </w:r>
      <w:r>
        <w:rPr>
          <w:noProof/>
        </w:rPr>
        <w:fldChar w:fldCharType="separate"/>
      </w:r>
      <w:r>
        <w:rPr>
          <w:noProof/>
        </w:rPr>
        <w:t>19</w:t>
      </w:r>
      <w:r>
        <w:rPr>
          <w:noProof/>
        </w:rPr>
        <w:fldChar w:fldCharType="end"/>
      </w:r>
    </w:p>
    <w:p w14:paraId="66A44B99" w14:textId="0743AC98" w:rsidR="005555C2" w:rsidRPr="00BA497B" w:rsidRDefault="005555C2">
      <w:pPr>
        <w:pStyle w:val="TOC6"/>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4.2.2.1.2.3</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eastAsia="zh-CN"/>
        </w:rPr>
        <w:t>MCS user profile configuration document</w:t>
      </w:r>
      <w:r w:rsidRPr="00E45073">
        <w:rPr>
          <w:noProof/>
          <w:lang w:val="fr-FR"/>
        </w:rPr>
        <w:t xml:space="preserve"> selection</w:t>
      </w:r>
      <w:r w:rsidRPr="00BA497B">
        <w:rPr>
          <w:noProof/>
          <w:lang w:val="fr-FR"/>
        </w:rPr>
        <w:tab/>
      </w:r>
      <w:r>
        <w:rPr>
          <w:noProof/>
        </w:rPr>
        <w:fldChar w:fldCharType="begin" w:fldLock="1"/>
      </w:r>
      <w:r w:rsidRPr="00BA497B">
        <w:rPr>
          <w:noProof/>
          <w:lang w:val="fr-FR"/>
        </w:rPr>
        <w:instrText xml:space="preserve"> PAGEREF _Toc171522945 \h </w:instrText>
      </w:r>
      <w:r>
        <w:rPr>
          <w:noProof/>
        </w:rPr>
      </w:r>
      <w:r>
        <w:rPr>
          <w:noProof/>
        </w:rPr>
        <w:fldChar w:fldCharType="separate"/>
      </w:r>
      <w:r w:rsidRPr="00BA497B">
        <w:rPr>
          <w:noProof/>
          <w:lang w:val="fr-FR"/>
        </w:rPr>
        <w:t>19</w:t>
      </w:r>
      <w:r>
        <w:rPr>
          <w:noProof/>
        </w:rPr>
        <w:fldChar w:fldCharType="end"/>
      </w:r>
    </w:p>
    <w:p w14:paraId="47F51841" w14:textId="334104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4.2.2.2</w:t>
      </w:r>
      <w:r>
        <w:rPr>
          <w:rFonts w:asciiTheme="minorHAnsi" w:eastAsiaTheme="minorEastAsia"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_Toc171522946 \h </w:instrText>
      </w:r>
      <w:r>
        <w:rPr>
          <w:noProof/>
        </w:rPr>
      </w:r>
      <w:r>
        <w:rPr>
          <w:noProof/>
        </w:rPr>
        <w:fldChar w:fldCharType="separate"/>
      </w:r>
      <w:r>
        <w:rPr>
          <w:noProof/>
        </w:rPr>
        <w:t>19</w:t>
      </w:r>
      <w:r>
        <w:rPr>
          <w:noProof/>
        </w:rPr>
        <w:fldChar w:fldCharType="end"/>
      </w:r>
    </w:p>
    <w:p w14:paraId="20B05021" w14:textId="2B2EC6B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_Toc171522947 \h </w:instrText>
      </w:r>
      <w:r>
        <w:rPr>
          <w:noProof/>
        </w:rPr>
      </w:r>
      <w:r>
        <w:rPr>
          <w:noProof/>
        </w:rPr>
        <w:fldChar w:fldCharType="separate"/>
      </w:r>
      <w:r>
        <w:rPr>
          <w:noProof/>
        </w:rPr>
        <w:t>19</w:t>
      </w:r>
      <w:r>
        <w:rPr>
          <w:noProof/>
        </w:rPr>
        <w:fldChar w:fldCharType="end"/>
      </w:r>
    </w:p>
    <w:p w14:paraId="26FEC5A6" w14:textId="09BDE64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4.2.2.4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_Toc171522948 \h </w:instrText>
      </w:r>
      <w:r>
        <w:rPr>
          <w:noProof/>
        </w:rPr>
      </w:r>
      <w:r>
        <w:rPr>
          <w:noProof/>
        </w:rPr>
        <w:fldChar w:fldCharType="separate"/>
      </w:r>
      <w:r>
        <w:rPr>
          <w:noProof/>
        </w:rPr>
        <w:t>20</w:t>
      </w:r>
      <w:r>
        <w:rPr>
          <w:noProof/>
        </w:rPr>
        <w:fldChar w:fldCharType="end"/>
      </w:r>
    </w:p>
    <w:p w14:paraId="16F14BF9" w14:textId="3D2CCB01"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4.2.3</w:t>
      </w:r>
      <w:r>
        <w:rPr>
          <w:rFonts w:asciiTheme="minorHAnsi" w:eastAsiaTheme="minorEastAsia" w:hAnsiTheme="minorHAnsi" w:cstheme="minorBidi"/>
          <w:noProof/>
          <w:kern w:val="2"/>
          <w:sz w:val="22"/>
          <w:szCs w:val="22"/>
          <w:lang w:eastAsia="en-GB"/>
          <w14:ligatures w14:val="standardContextual"/>
        </w:rPr>
        <w:tab/>
      </w:r>
      <w:r>
        <w:rPr>
          <w:noProof/>
        </w:rPr>
        <w:t>Offline configuration</w:t>
      </w:r>
      <w:r>
        <w:rPr>
          <w:noProof/>
        </w:rPr>
        <w:tab/>
      </w:r>
      <w:r>
        <w:rPr>
          <w:noProof/>
        </w:rPr>
        <w:fldChar w:fldCharType="begin" w:fldLock="1"/>
      </w:r>
      <w:r>
        <w:rPr>
          <w:noProof/>
        </w:rPr>
        <w:instrText xml:space="preserve"> PAGEREF _Toc171522949 \h </w:instrText>
      </w:r>
      <w:r>
        <w:rPr>
          <w:noProof/>
        </w:rPr>
      </w:r>
      <w:r>
        <w:rPr>
          <w:noProof/>
        </w:rPr>
        <w:fldChar w:fldCharType="separate"/>
      </w:r>
      <w:r>
        <w:rPr>
          <w:noProof/>
        </w:rPr>
        <w:t>20</w:t>
      </w:r>
      <w:r>
        <w:rPr>
          <w:noProof/>
        </w:rPr>
        <w:fldChar w:fldCharType="end"/>
      </w:r>
    </w:p>
    <w:p w14:paraId="41FC3AB1" w14:textId="1F1C2EE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_Toc171522950 \h </w:instrText>
      </w:r>
      <w:r>
        <w:rPr>
          <w:noProof/>
        </w:rPr>
      </w:r>
      <w:r>
        <w:rPr>
          <w:noProof/>
        </w:rPr>
        <w:fldChar w:fldCharType="separate"/>
      </w:r>
      <w:r>
        <w:rPr>
          <w:noProof/>
        </w:rPr>
        <w:t>20</w:t>
      </w:r>
      <w:r>
        <w:rPr>
          <w:noProof/>
        </w:rPr>
        <w:fldChar w:fldCharType="end"/>
      </w:r>
    </w:p>
    <w:p w14:paraId="04646ABA" w14:textId="31CE804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4.2.3.2</w:t>
      </w:r>
      <w:r>
        <w:rPr>
          <w:rFonts w:asciiTheme="minorHAnsi" w:eastAsiaTheme="minorEastAsia" w:hAnsiTheme="minorHAnsi" w:cstheme="minorBidi"/>
          <w:noProof/>
          <w:kern w:val="2"/>
          <w:sz w:val="22"/>
          <w:szCs w:val="22"/>
          <w:lang w:eastAsia="en-GB"/>
          <w14:ligatures w14:val="standardContextual"/>
        </w:rPr>
        <w:tab/>
      </w:r>
      <w:r>
        <w:rPr>
          <w:noProof/>
        </w:rPr>
        <w:t>MCPTT</w:t>
      </w:r>
      <w:r>
        <w:rPr>
          <w:noProof/>
        </w:rPr>
        <w:tab/>
      </w:r>
      <w:r>
        <w:rPr>
          <w:noProof/>
        </w:rPr>
        <w:fldChar w:fldCharType="begin" w:fldLock="1"/>
      </w:r>
      <w:r>
        <w:rPr>
          <w:noProof/>
        </w:rPr>
        <w:instrText xml:space="preserve"> PAGEREF _Toc171522951 \h </w:instrText>
      </w:r>
      <w:r>
        <w:rPr>
          <w:noProof/>
        </w:rPr>
      </w:r>
      <w:r>
        <w:rPr>
          <w:noProof/>
        </w:rPr>
        <w:fldChar w:fldCharType="separate"/>
      </w:r>
      <w:r>
        <w:rPr>
          <w:noProof/>
        </w:rPr>
        <w:t>20</w:t>
      </w:r>
      <w:r>
        <w:rPr>
          <w:noProof/>
        </w:rPr>
        <w:fldChar w:fldCharType="end"/>
      </w:r>
    </w:p>
    <w:p w14:paraId="1B5F0D8E" w14:textId="7DFE418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4.2.3.3</w:t>
      </w:r>
      <w:r>
        <w:rPr>
          <w:rFonts w:asciiTheme="minorHAnsi" w:eastAsiaTheme="minorEastAsia" w:hAnsiTheme="minorHAnsi" w:cstheme="minorBidi"/>
          <w:noProof/>
          <w:kern w:val="2"/>
          <w:sz w:val="22"/>
          <w:szCs w:val="22"/>
          <w:lang w:eastAsia="en-GB"/>
          <w14:ligatures w14:val="standardContextual"/>
        </w:rPr>
        <w:tab/>
      </w:r>
      <w:r>
        <w:rPr>
          <w:noProof/>
        </w:rPr>
        <w:t>MCVideo configuration</w:t>
      </w:r>
      <w:r>
        <w:rPr>
          <w:noProof/>
        </w:rPr>
        <w:tab/>
      </w:r>
      <w:r>
        <w:rPr>
          <w:noProof/>
        </w:rPr>
        <w:fldChar w:fldCharType="begin" w:fldLock="1"/>
      </w:r>
      <w:r>
        <w:rPr>
          <w:noProof/>
        </w:rPr>
        <w:instrText xml:space="preserve"> PAGEREF _Toc171522952 \h </w:instrText>
      </w:r>
      <w:r>
        <w:rPr>
          <w:noProof/>
        </w:rPr>
      </w:r>
      <w:r>
        <w:rPr>
          <w:noProof/>
        </w:rPr>
        <w:fldChar w:fldCharType="separate"/>
      </w:r>
      <w:r>
        <w:rPr>
          <w:noProof/>
        </w:rPr>
        <w:t>20</w:t>
      </w:r>
      <w:r>
        <w:rPr>
          <w:noProof/>
        </w:rPr>
        <w:fldChar w:fldCharType="end"/>
      </w:r>
    </w:p>
    <w:p w14:paraId="2897CBF7" w14:textId="082D5D8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4.2.3.4</w:t>
      </w:r>
      <w:r>
        <w:rPr>
          <w:rFonts w:asciiTheme="minorHAnsi" w:eastAsiaTheme="minorEastAsia" w:hAnsiTheme="minorHAnsi" w:cstheme="minorBidi"/>
          <w:noProof/>
          <w:kern w:val="2"/>
          <w:sz w:val="22"/>
          <w:szCs w:val="22"/>
          <w:lang w:eastAsia="en-GB"/>
          <w14:ligatures w14:val="standardContextual"/>
        </w:rPr>
        <w:tab/>
      </w:r>
      <w:r>
        <w:rPr>
          <w:noProof/>
        </w:rPr>
        <w:t>MCData configuration</w:t>
      </w:r>
      <w:r>
        <w:rPr>
          <w:noProof/>
        </w:rPr>
        <w:tab/>
      </w:r>
      <w:r>
        <w:rPr>
          <w:noProof/>
        </w:rPr>
        <w:fldChar w:fldCharType="begin" w:fldLock="1"/>
      </w:r>
      <w:r>
        <w:rPr>
          <w:noProof/>
        </w:rPr>
        <w:instrText xml:space="preserve"> PAGEREF _Toc171522953 \h </w:instrText>
      </w:r>
      <w:r>
        <w:rPr>
          <w:noProof/>
        </w:rPr>
      </w:r>
      <w:r>
        <w:rPr>
          <w:noProof/>
        </w:rPr>
        <w:fldChar w:fldCharType="separate"/>
      </w:r>
      <w:r>
        <w:rPr>
          <w:noProof/>
        </w:rPr>
        <w:t>20</w:t>
      </w:r>
      <w:r>
        <w:rPr>
          <w:noProof/>
        </w:rPr>
        <w:fldChar w:fldCharType="end"/>
      </w:r>
    </w:p>
    <w:p w14:paraId="6278923A" w14:textId="1376ECFD"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_Toc171522954 \h </w:instrText>
      </w:r>
      <w:r>
        <w:rPr>
          <w:noProof/>
        </w:rPr>
      </w:r>
      <w:r>
        <w:rPr>
          <w:noProof/>
        </w:rPr>
        <w:fldChar w:fldCharType="separate"/>
      </w:r>
      <w:r>
        <w:rPr>
          <w:noProof/>
        </w:rPr>
        <w:t>21</w:t>
      </w:r>
      <w:r>
        <w:rPr>
          <w:noProof/>
        </w:rPr>
        <w:fldChar w:fldCharType="end"/>
      </w:r>
    </w:p>
    <w:p w14:paraId="468EB08F" w14:textId="674F745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_Toc171522955 \h </w:instrText>
      </w:r>
      <w:r>
        <w:rPr>
          <w:noProof/>
        </w:rPr>
      </w:r>
      <w:r>
        <w:rPr>
          <w:noProof/>
        </w:rPr>
        <w:fldChar w:fldCharType="separate"/>
      </w:r>
      <w:r>
        <w:rPr>
          <w:noProof/>
        </w:rPr>
        <w:t>21</w:t>
      </w:r>
      <w:r>
        <w:rPr>
          <w:noProof/>
        </w:rPr>
        <w:fldChar w:fldCharType="end"/>
      </w:r>
    </w:p>
    <w:p w14:paraId="6B183098" w14:textId="18F85AB8"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MCPTT Server</w:t>
      </w:r>
      <w:r>
        <w:rPr>
          <w:noProof/>
        </w:rPr>
        <w:tab/>
      </w:r>
      <w:r>
        <w:rPr>
          <w:noProof/>
        </w:rPr>
        <w:fldChar w:fldCharType="begin" w:fldLock="1"/>
      </w:r>
      <w:r>
        <w:rPr>
          <w:noProof/>
        </w:rPr>
        <w:instrText xml:space="preserve"> PAGEREF _Toc171522956 \h </w:instrText>
      </w:r>
      <w:r>
        <w:rPr>
          <w:noProof/>
        </w:rPr>
      </w:r>
      <w:r>
        <w:rPr>
          <w:noProof/>
        </w:rPr>
        <w:fldChar w:fldCharType="separate"/>
      </w:r>
      <w:r>
        <w:rPr>
          <w:noProof/>
        </w:rPr>
        <w:t>21</w:t>
      </w:r>
      <w:r>
        <w:rPr>
          <w:noProof/>
        </w:rPr>
        <w:fldChar w:fldCharType="end"/>
      </w:r>
    </w:p>
    <w:p w14:paraId="1A0D1E79" w14:textId="4F9FAD7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MCVideo Server</w:t>
      </w:r>
      <w:r>
        <w:rPr>
          <w:noProof/>
        </w:rPr>
        <w:tab/>
      </w:r>
      <w:r>
        <w:rPr>
          <w:noProof/>
        </w:rPr>
        <w:fldChar w:fldCharType="begin" w:fldLock="1"/>
      </w:r>
      <w:r>
        <w:rPr>
          <w:noProof/>
        </w:rPr>
        <w:instrText xml:space="preserve"> PAGEREF _Toc171522957 \h </w:instrText>
      </w:r>
      <w:r>
        <w:rPr>
          <w:noProof/>
        </w:rPr>
      </w:r>
      <w:r>
        <w:rPr>
          <w:noProof/>
        </w:rPr>
        <w:fldChar w:fldCharType="separate"/>
      </w:r>
      <w:r>
        <w:rPr>
          <w:noProof/>
        </w:rPr>
        <w:t>21</w:t>
      </w:r>
      <w:r>
        <w:rPr>
          <w:noProof/>
        </w:rPr>
        <w:fldChar w:fldCharType="end"/>
      </w:r>
    </w:p>
    <w:p w14:paraId="0456C720" w14:textId="6CABBED6"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MCData Server</w:t>
      </w:r>
      <w:r>
        <w:rPr>
          <w:noProof/>
        </w:rPr>
        <w:tab/>
      </w:r>
      <w:r>
        <w:rPr>
          <w:noProof/>
        </w:rPr>
        <w:fldChar w:fldCharType="begin" w:fldLock="1"/>
      </w:r>
      <w:r>
        <w:rPr>
          <w:noProof/>
        </w:rPr>
        <w:instrText xml:space="preserve"> PAGEREF _Toc171522958 \h </w:instrText>
      </w:r>
      <w:r>
        <w:rPr>
          <w:noProof/>
        </w:rPr>
      </w:r>
      <w:r>
        <w:rPr>
          <w:noProof/>
        </w:rPr>
        <w:fldChar w:fldCharType="separate"/>
      </w:r>
      <w:r>
        <w:rPr>
          <w:noProof/>
        </w:rPr>
        <w:t>21</w:t>
      </w:r>
      <w:r>
        <w:rPr>
          <w:noProof/>
        </w:rPr>
        <w:fldChar w:fldCharType="end"/>
      </w:r>
    </w:p>
    <w:p w14:paraId="1021CED3" w14:textId="351DABEF"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w:t>
      </w:r>
      <w:r>
        <w:rPr>
          <w:noProof/>
        </w:rPr>
        <w:tab/>
      </w:r>
      <w:r>
        <w:rPr>
          <w:noProof/>
        </w:rPr>
        <w:fldChar w:fldCharType="begin" w:fldLock="1"/>
      </w:r>
      <w:r>
        <w:rPr>
          <w:noProof/>
        </w:rPr>
        <w:instrText xml:space="preserve"> PAGEREF _Toc171522959 \h </w:instrText>
      </w:r>
      <w:r>
        <w:rPr>
          <w:noProof/>
        </w:rPr>
      </w:r>
      <w:r>
        <w:rPr>
          <w:noProof/>
        </w:rPr>
        <w:fldChar w:fldCharType="separate"/>
      </w:r>
      <w:r>
        <w:rPr>
          <w:noProof/>
        </w:rPr>
        <w:t>21</w:t>
      </w:r>
      <w:r>
        <w:rPr>
          <w:noProof/>
        </w:rPr>
        <w:fldChar w:fldCharType="end"/>
      </w:r>
    </w:p>
    <w:p w14:paraId="7C0830F7" w14:textId="4C670142"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_Toc171522960 \h </w:instrText>
      </w:r>
      <w:r>
        <w:rPr>
          <w:noProof/>
        </w:rPr>
      </w:r>
      <w:r>
        <w:rPr>
          <w:noProof/>
        </w:rPr>
        <w:fldChar w:fldCharType="separate"/>
      </w:r>
      <w:r>
        <w:rPr>
          <w:noProof/>
        </w:rPr>
        <w:t>22</w:t>
      </w:r>
      <w:r>
        <w:rPr>
          <w:noProof/>
        </w:rPr>
        <w:fldChar w:fldCharType="end"/>
      </w:r>
    </w:p>
    <w:p w14:paraId="614B7C66" w14:textId="7FAFD67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w:t>
      </w:r>
      <w:r>
        <w:rPr>
          <w:noProof/>
        </w:rPr>
        <w:tab/>
      </w:r>
      <w:r>
        <w:rPr>
          <w:noProof/>
        </w:rPr>
        <w:fldChar w:fldCharType="begin" w:fldLock="1"/>
      </w:r>
      <w:r>
        <w:rPr>
          <w:noProof/>
        </w:rPr>
        <w:instrText xml:space="preserve"> PAGEREF _Toc171522961 \h </w:instrText>
      </w:r>
      <w:r>
        <w:rPr>
          <w:noProof/>
        </w:rPr>
      </w:r>
      <w:r>
        <w:rPr>
          <w:noProof/>
        </w:rPr>
        <w:fldChar w:fldCharType="separate"/>
      </w:r>
      <w:r>
        <w:rPr>
          <w:noProof/>
        </w:rPr>
        <w:t>22</w:t>
      </w:r>
      <w:r>
        <w:rPr>
          <w:noProof/>
        </w:rPr>
        <w:fldChar w:fldCharType="end"/>
      </w:r>
    </w:p>
    <w:p w14:paraId="27F03AE2" w14:textId="33A15540"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w:t>
      </w:r>
      <w:r>
        <w:rPr>
          <w:noProof/>
        </w:rPr>
        <w:tab/>
      </w:r>
      <w:r>
        <w:rPr>
          <w:noProof/>
        </w:rPr>
        <w:fldChar w:fldCharType="begin" w:fldLock="1"/>
      </w:r>
      <w:r>
        <w:rPr>
          <w:noProof/>
        </w:rPr>
        <w:instrText xml:space="preserve"> PAGEREF _Toc171522962 \h </w:instrText>
      </w:r>
      <w:r>
        <w:rPr>
          <w:noProof/>
        </w:rPr>
      </w:r>
      <w:r>
        <w:rPr>
          <w:noProof/>
        </w:rPr>
        <w:fldChar w:fldCharType="separate"/>
      </w:r>
      <w:r>
        <w:rPr>
          <w:noProof/>
        </w:rPr>
        <w:t>22</w:t>
      </w:r>
      <w:r>
        <w:rPr>
          <w:noProof/>
        </w:rPr>
        <w:fldChar w:fldCharType="end"/>
      </w:r>
    </w:p>
    <w:p w14:paraId="460FC42C" w14:textId="32B2CFC5"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MCS server</w:t>
      </w:r>
      <w:r>
        <w:rPr>
          <w:noProof/>
        </w:rPr>
        <w:tab/>
      </w:r>
      <w:r>
        <w:rPr>
          <w:noProof/>
        </w:rPr>
        <w:fldChar w:fldCharType="begin" w:fldLock="1"/>
      </w:r>
      <w:r>
        <w:rPr>
          <w:noProof/>
        </w:rPr>
        <w:instrText xml:space="preserve"> PAGEREF _Toc171522963 \h </w:instrText>
      </w:r>
      <w:r>
        <w:rPr>
          <w:noProof/>
        </w:rPr>
      </w:r>
      <w:r>
        <w:rPr>
          <w:noProof/>
        </w:rPr>
        <w:fldChar w:fldCharType="separate"/>
      </w:r>
      <w:r>
        <w:rPr>
          <w:noProof/>
        </w:rPr>
        <w:t>23</w:t>
      </w:r>
      <w:r>
        <w:rPr>
          <w:noProof/>
        </w:rPr>
        <w:fldChar w:fldCharType="end"/>
      </w:r>
    </w:p>
    <w:p w14:paraId="65E59E2E" w14:textId="428DDEB2"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_Toc171522964 \h </w:instrText>
      </w:r>
      <w:r>
        <w:rPr>
          <w:noProof/>
        </w:rPr>
      </w:r>
      <w:r>
        <w:rPr>
          <w:noProof/>
        </w:rPr>
        <w:fldChar w:fldCharType="separate"/>
      </w:r>
      <w:r>
        <w:rPr>
          <w:noProof/>
        </w:rPr>
        <w:t>23</w:t>
      </w:r>
      <w:r>
        <w:rPr>
          <w:noProof/>
        </w:rPr>
        <w:fldChar w:fldCharType="end"/>
      </w:r>
    </w:p>
    <w:p w14:paraId="34F22E84" w14:textId="28B51CF7"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_Toc171522965 \h </w:instrText>
      </w:r>
      <w:r>
        <w:rPr>
          <w:noProof/>
        </w:rPr>
      </w:r>
      <w:r>
        <w:rPr>
          <w:noProof/>
        </w:rPr>
        <w:fldChar w:fldCharType="separate"/>
      </w:r>
      <w:r>
        <w:rPr>
          <w:noProof/>
        </w:rPr>
        <w:t>23</w:t>
      </w:r>
      <w:r>
        <w:rPr>
          <w:noProof/>
        </w:rPr>
        <w:fldChar w:fldCharType="end"/>
      </w:r>
    </w:p>
    <w:p w14:paraId="49EF55B2" w14:textId="7EA3A06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_Toc171522966 \h </w:instrText>
      </w:r>
      <w:r>
        <w:rPr>
          <w:noProof/>
        </w:rPr>
      </w:r>
      <w:r>
        <w:rPr>
          <w:noProof/>
        </w:rPr>
        <w:fldChar w:fldCharType="separate"/>
      </w:r>
      <w:r>
        <w:rPr>
          <w:noProof/>
        </w:rPr>
        <w:t>24</w:t>
      </w:r>
      <w:r>
        <w:rPr>
          <w:noProof/>
        </w:rPr>
        <w:fldChar w:fldCharType="end"/>
      </w:r>
    </w:p>
    <w:p w14:paraId="7DB75C09" w14:textId="435D4DE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_Toc171522967 \h </w:instrText>
      </w:r>
      <w:r>
        <w:rPr>
          <w:noProof/>
        </w:rPr>
      </w:r>
      <w:r>
        <w:rPr>
          <w:noProof/>
        </w:rPr>
        <w:fldChar w:fldCharType="separate"/>
      </w:r>
      <w:r>
        <w:rPr>
          <w:noProof/>
        </w:rPr>
        <w:t>24</w:t>
      </w:r>
      <w:r>
        <w:rPr>
          <w:noProof/>
        </w:rPr>
        <w:fldChar w:fldCharType="end"/>
      </w:r>
    </w:p>
    <w:p w14:paraId="7E52C552" w14:textId="3CB3CE32"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_Toc171522968 \h </w:instrText>
      </w:r>
      <w:r>
        <w:rPr>
          <w:noProof/>
        </w:rPr>
      </w:r>
      <w:r>
        <w:rPr>
          <w:noProof/>
        </w:rPr>
        <w:fldChar w:fldCharType="separate"/>
      </w:r>
      <w:r>
        <w:rPr>
          <w:noProof/>
        </w:rPr>
        <w:t>24</w:t>
      </w:r>
      <w:r>
        <w:rPr>
          <w:noProof/>
        </w:rPr>
        <w:fldChar w:fldCharType="end"/>
      </w:r>
    </w:p>
    <w:p w14:paraId="4868C4F6" w14:textId="67DAEFB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_Toc171522969 \h </w:instrText>
      </w:r>
      <w:r>
        <w:rPr>
          <w:noProof/>
        </w:rPr>
      </w:r>
      <w:r>
        <w:rPr>
          <w:noProof/>
        </w:rPr>
        <w:fldChar w:fldCharType="separate"/>
      </w:r>
      <w:r>
        <w:rPr>
          <w:noProof/>
        </w:rPr>
        <w:t>24</w:t>
      </w:r>
      <w:r>
        <w:rPr>
          <w:noProof/>
        </w:rPr>
        <w:fldChar w:fldCharType="end"/>
      </w:r>
    </w:p>
    <w:p w14:paraId="7658FA0A" w14:textId="2AFD0E81"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_Toc171522970 \h </w:instrText>
      </w:r>
      <w:r>
        <w:rPr>
          <w:noProof/>
        </w:rPr>
      </w:r>
      <w:r>
        <w:rPr>
          <w:noProof/>
        </w:rPr>
        <w:fldChar w:fldCharType="separate"/>
      </w:r>
      <w:r>
        <w:rPr>
          <w:noProof/>
        </w:rPr>
        <w:t>24</w:t>
      </w:r>
      <w:r>
        <w:rPr>
          <w:noProof/>
        </w:rPr>
        <w:fldChar w:fldCharType="end"/>
      </w:r>
    </w:p>
    <w:p w14:paraId="4E7D4852" w14:textId="6D09704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_Toc171522971 \h </w:instrText>
      </w:r>
      <w:r>
        <w:rPr>
          <w:noProof/>
        </w:rPr>
      </w:r>
      <w:r>
        <w:rPr>
          <w:noProof/>
        </w:rPr>
        <w:fldChar w:fldCharType="separate"/>
      </w:r>
      <w:r>
        <w:rPr>
          <w:noProof/>
        </w:rPr>
        <w:t>24</w:t>
      </w:r>
      <w:r>
        <w:rPr>
          <w:noProof/>
        </w:rPr>
        <w:fldChar w:fldCharType="end"/>
      </w:r>
    </w:p>
    <w:p w14:paraId="374C40D7" w14:textId="37DECC3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6.2.4.2</w:t>
      </w:r>
      <w:r>
        <w:rPr>
          <w:rFonts w:asciiTheme="minorHAnsi" w:eastAsiaTheme="minorEastAsia" w:hAnsiTheme="minorHAnsi" w:cstheme="minorBidi"/>
          <w:noProof/>
          <w:kern w:val="2"/>
          <w:sz w:val="22"/>
          <w:szCs w:val="22"/>
          <w:lang w:eastAsia="en-GB"/>
          <w14:ligatures w14:val="standardContextual"/>
        </w:rPr>
        <w:tab/>
      </w:r>
      <w:r>
        <w:rPr>
          <w:noProof/>
        </w:rPr>
        <w:t>SIP failure case</w:t>
      </w:r>
      <w:r>
        <w:rPr>
          <w:noProof/>
        </w:rPr>
        <w:tab/>
      </w:r>
      <w:r>
        <w:rPr>
          <w:noProof/>
        </w:rPr>
        <w:fldChar w:fldCharType="begin" w:fldLock="1"/>
      </w:r>
      <w:r>
        <w:rPr>
          <w:noProof/>
        </w:rPr>
        <w:instrText xml:space="preserve"> PAGEREF _Toc171522972 \h </w:instrText>
      </w:r>
      <w:r>
        <w:rPr>
          <w:noProof/>
        </w:rPr>
      </w:r>
      <w:r>
        <w:rPr>
          <w:noProof/>
        </w:rPr>
        <w:fldChar w:fldCharType="separate"/>
      </w:r>
      <w:r>
        <w:rPr>
          <w:noProof/>
        </w:rPr>
        <w:t>24</w:t>
      </w:r>
      <w:r>
        <w:rPr>
          <w:noProof/>
        </w:rPr>
        <w:fldChar w:fldCharType="end"/>
      </w:r>
    </w:p>
    <w:p w14:paraId="036043C9" w14:textId="43684BEA"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Configuration management procedures</w:t>
      </w:r>
      <w:r>
        <w:rPr>
          <w:noProof/>
        </w:rPr>
        <w:tab/>
      </w:r>
      <w:r>
        <w:rPr>
          <w:noProof/>
        </w:rPr>
        <w:fldChar w:fldCharType="begin" w:fldLock="1"/>
      </w:r>
      <w:r>
        <w:rPr>
          <w:noProof/>
        </w:rPr>
        <w:instrText xml:space="preserve"> PAGEREF _Toc171522973 \h </w:instrText>
      </w:r>
      <w:r>
        <w:rPr>
          <w:noProof/>
        </w:rPr>
      </w:r>
      <w:r>
        <w:rPr>
          <w:noProof/>
        </w:rPr>
        <w:fldChar w:fldCharType="separate"/>
      </w:r>
      <w:r>
        <w:rPr>
          <w:noProof/>
        </w:rPr>
        <w:t>24</w:t>
      </w:r>
      <w:r>
        <w:rPr>
          <w:noProof/>
        </w:rPr>
        <w:fldChar w:fldCharType="end"/>
      </w:r>
    </w:p>
    <w:p w14:paraId="1F153B08" w14:textId="4F98792D"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_Toc171522974 \h </w:instrText>
      </w:r>
      <w:r>
        <w:rPr>
          <w:noProof/>
        </w:rPr>
      </w:r>
      <w:r>
        <w:rPr>
          <w:noProof/>
        </w:rPr>
        <w:fldChar w:fldCharType="separate"/>
      </w:r>
      <w:r>
        <w:rPr>
          <w:noProof/>
        </w:rPr>
        <w:t>24</w:t>
      </w:r>
      <w:r>
        <w:rPr>
          <w:noProof/>
        </w:rPr>
        <w:fldChar w:fldCharType="end"/>
      </w:r>
    </w:p>
    <w:p w14:paraId="0C86608D" w14:textId="1A64062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_Toc171522975 \h </w:instrText>
      </w:r>
      <w:r>
        <w:rPr>
          <w:noProof/>
        </w:rPr>
      </w:r>
      <w:r>
        <w:rPr>
          <w:noProof/>
        </w:rPr>
        <w:fldChar w:fldCharType="separate"/>
      </w:r>
      <w:r>
        <w:rPr>
          <w:noProof/>
        </w:rPr>
        <w:t>24</w:t>
      </w:r>
      <w:r>
        <w:rPr>
          <w:noProof/>
        </w:rPr>
        <w:fldChar w:fldCharType="end"/>
      </w:r>
    </w:p>
    <w:p w14:paraId="1A32AF02" w14:textId="001F3C0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6.3.1.2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_Toc171522976 \h </w:instrText>
      </w:r>
      <w:r>
        <w:rPr>
          <w:noProof/>
        </w:rPr>
      </w:r>
      <w:r>
        <w:rPr>
          <w:noProof/>
        </w:rPr>
        <w:fldChar w:fldCharType="separate"/>
      </w:r>
      <w:r>
        <w:rPr>
          <w:noProof/>
        </w:rPr>
        <w:t>25</w:t>
      </w:r>
      <w:r>
        <w:rPr>
          <w:noProof/>
        </w:rPr>
        <w:fldChar w:fldCharType="end"/>
      </w:r>
    </w:p>
    <w:p w14:paraId="25709288" w14:textId="58FB4221"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creation procedure</w:t>
      </w:r>
      <w:r>
        <w:rPr>
          <w:noProof/>
        </w:rPr>
        <w:tab/>
      </w:r>
      <w:r>
        <w:rPr>
          <w:noProof/>
        </w:rPr>
        <w:fldChar w:fldCharType="begin" w:fldLock="1"/>
      </w:r>
      <w:r>
        <w:rPr>
          <w:noProof/>
        </w:rPr>
        <w:instrText xml:space="preserve"> PAGEREF _Toc171522977 \h </w:instrText>
      </w:r>
      <w:r>
        <w:rPr>
          <w:noProof/>
        </w:rPr>
      </w:r>
      <w:r>
        <w:rPr>
          <w:noProof/>
        </w:rPr>
        <w:fldChar w:fldCharType="separate"/>
      </w:r>
      <w:r>
        <w:rPr>
          <w:noProof/>
        </w:rPr>
        <w:t>25</w:t>
      </w:r>
      <w:r>
        <w:rPr>
          <w:noProof/>
        </w:rPr>
        <w:fldChar w:fldCharType="end"/>
      </w:r>
    </w:p>
    <w:p w14:paraId="6AB224B9" w14:textId="7BA5E32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_Toc171522978 \h </w:instrText>
      </w:r>
      <w:r>
        <w:rPr>
          <w:noProof/>
        </w:rPr>
      </w:r>
      <w:r>
        <w:rPr>
          <w:noProof/>
        </w:rPr>
        <w:fldChar w:fldCharType="separate"/>
      </w:r>
      <w:r>
        <w:rPr>
          <w:noProof/>
        </w:rPr>
        <w:t>25</w:t>
      </w:r>
      <w:r>
        <w:rPr>
          <w:noProof/>
        </w:rPr>
        <w:fldChar w:fldCharType="end"/>
      </w:r>
    </w:p>
    <w:p w14:paraId="4F37CBAF" w14:textId="146E7EB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_Toc171522979 \h </w:instrText>
      </w:r>
      <w:r>
        <w:rPr>
          <w:noProof/>
        </w:rPr>
      </w:r>
      <w:r>
        <w:rPr>
          <w:noProof/>
        </w:rPr>
        <w:fldChar w:fldCharType="separate"/>
      </w:r>
      <w:r>
        <w:rPr>
          <w:noProof/>
        </w:rPr>
        <w:t>25</w:t>
      </w:r>
      <w:r>
        <w:rPr>
          <w:noProof/>
        </w:rPr>
        <w:fldChar w:fldCharType="end"/>
      </w:r>
    </w:p>
    <w:p w14:paraId="2A8DE9CB" w14:textId="4A06307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_Toc171522980 \h </w:instrText>
      </w:r>
      <w:r>
        <w:rPr>
          <w:noProof/>
        </w:rPr>
      </w:r>
      <w:r>
        <w:rPr>
          <w:noProof/>
        </w:rPr>
        <w:fldChar w:fldCharType="separate"/>
      </w:r>
      <w:r>
        <w:rPr>
          <w:noProof/>
        </w:rPr>
        <w:t>25</w:t>
      </w:r>
      <w:r>
        <w:rPr>
          <w:noProof/>
        </w:rPr>
        <w:fldChar w:fldCharType="end"/>
      </w:r>
    </w:p>
    <w:p w14:paraId="214ED5D5" w14:textId="43799937"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6.3.3</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retrieval procedure</w:t>
      </w:r>
      <w:r>
        <w:rPr>
          <w:noProof/>
        </w:rPr>
        <w:tab/>
      </w:r>
      <w:r>
        <w:rPr>
          <w:noProof/>
        </w:rPr>
        <w:fldChar w:fldCharType="begin" w:fldLock="1"/>
      </w:r>
      <w:r>
        <w:rPr>
          <w:noProof/>
        </w:rPr>
        <w:instrText xml:space="preserve"> PAGEREF _Toc171522981 \h </w:instrText>
      </w:r>
      <w:r>
        <w:rPr>
          <w:noProof/>
        </w:rPr>
      </w:r>
      <w:r>
        <w:rPr>
          <w:noProof/>
        </w:rPr>
        <w:fldChar w:fldCharType="separate"/>
      </w:r>
      <w:r>
        <w:rPr>
          <w:noProof/>
        </w:rPr>
        <w:t>25</w:t>
      </w:r>
      <w:r>
        <w:rPr>
          <w:noProof/>
        </w:rPr>
        <w:fldChar w:fldCharType="end"/>
      </w:r>
    </w:p>
    <w:p w14:paraId="686E11FC" w14:textId="7D44F3F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_Toc171522982 \h </w:instrText>
      </w:r>
      <w:r>
        <w:rPr>
          <w:noProof/>
        </w:rPr>
      </w:r>
      <w:r>
        <w:rPr>
          <w:noProof/>
        </w:rPr>
        <w:fldChar w:fldCharType="separate"/>
      </w:r>
      <w:r>
        <w:rPr>
          <w:noProof/>
        </w:rPr>
        <w:t>25</w:t>
      </w:r>
      <w:r>
        <w:rPr>
          <w:noProof/>
        </w:rPr>
        <w:fldChar w:fldCharType="end"/>
      </w:r>
    </w:p>
    <w:p w14:paraId="61B4E6EF" w14:textId="49BAAF1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_Toc171522983 \h </w:instrText>
      </w:r>
      <w:r>
        <w:rPr>
          <w:noProof/>
        </w:rPr>
      </w:r>
      <w:r>
        <w:rPr>
          <w:noProof/>
        </w:rPr>
        <w:fldChar w:fldCharType="separate"/>
      </w:r>
      <w:r>
        <w:rPr>
          <w:noProof/>
        </w:rPr>
        <w:t>25</w:t>
      </w:r>
      <w:r>
        <w:rPr>
          <w:noProof/>
        </w:rPr>
        <w:fldChar w:fldCharType="end"/>
      </w:r>
    </w:p>
    <w:p w14:paraId="740C385C" w14:textId="06D9B0F0"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_Toc171522984 \h </w:instrText>
      </w:r>
      <w:r>
        <w:rPr>
          <w:noProof/>
        </w:rPr>
      </w:r>
      <w:r>
        <w:rPr>
          <w:noProof/>
        </w:rPr>
        <w:fldChar w:fldCharType="separate"/>
      </w:r>
      <w:r>
        <w:rPr>
          <w:noProof/>
        </w:rPr>
        <w:t>25</w:t>
      </w:r>
      <w:r>
        <w:rPr>
          <w:noProof/>
        </w:rPr>
        <w:fldChar w:fldCharType="end"/>
      </w:r>
    </w:p>
    <w:p w14:paraId="13DB23F3" w14:textId="033724B1"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_Toc171522985 \h </w:instrText>
      </w:r>
      <w:r>
        <w:rPr>
          <w:noProof/>
        </w:rPr>
      </w:r>
      <w:r>
        <w:rPr>
          <w:noProof/>
        </w:rPr>
        <w:fldChar w:fldCharType="separate"/>
      </w:r>
      <w:r>
        <w:rPr>
          <w:noProof/>
        </w:rPr>
        <w:t>25</w:t>
      </w:r>
      <w:r>
        <w:rPr>
          <w:noProof/>
        </w:rPr>
        <w:fldChar w:fldCharType="end"/>
      </w:r>
    </w:p>
    <w:p w14:paraId="58FEE4F0" w14:textId="779D32CB"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_Toc171522986 \h </w:instrText>
      </w:r>
      <w:r>
        <w:rPr>
          <w:noProof/>
        </w:rPr>
      </w:r>
      <w:r>
        <w:rPr>
          <w:noProof/>
        </w:rPr>
        <w:fldChar w:fldCharType="separate"/>
      </w:r>
      <w:r>
        <w:rPr>
          <w:noProof/>
        </w:rPr>
        <w:t>25</w:t>
      </w:r>
      <w:r>
        <w:rPr>
          <w:noProof/>
        </w:rPr>
        <w:fldChar w:fldCharType="end"/>
      </w:r>
    </w:p>
    <w:p w14:paraId="45A1A5DA" w14:textId="372FD26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6.3.3.3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_Toc171522987 \h </w:instrText>
      </w:r>
      <w:r>
        <w:rPr>
          <w:noProof/>
        </w:rPr>
      </w:r>
      <w:r>
        <w:rPr>
          <w:noProof/>
        </w:rPr>
        <w:fldChar w:fldCharType="separate"/>
      </w:r>
      <w:r>
        <w:rPr>
          <w:noProof/>
        </w:rPr>
        <w:t>25</w:t>
      </w:r>
      <w:r>
        <w:rPr>
          <w:noProof/>
        </w:rPr>
        <w:fldChar w:fldCharType="end"/>
      </w:r>
    </w:p>
    <w:p w14:paraId="65646DCA" w14:textId="765FA77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6.3.4</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update procedure</w:t>
      </w:r>
      <w:r>
        <w:rPr>
          <w:noProof/>
        </w:rPr>
        <w:tab/>
      </w:r>
      <w:r>
        <w:rPr>
          <w:noProof/>
        </w:rPr>
        <w:fldChar w:fldCharType="begin" w:fldLock="1"/>
      </w:r>
      <w:r>
        <w:rPr>
          <w:noProof/>
        </w:rPr>
        <w:instrText xml:space="preserve"> PAGEREF _Toc171522988 \h </w:instrText>
      </w:r>
      <w:r>
        <w:rPr>
          <w:noProof/>
        </w:rPr>
      </w:r>
      <w:r>
        <w:rPr>
          <w:noProof/>
        </w:rPr>
        <w:fldChar w:fldCharType="separate"/>
      </w:r>
      <w:r>
        <w:rPr>
          <w:noProof/>
        </w:rPr>
        <w:t>26</w:t>
      </w:r>
      <w:r>
        <w:rPr>
          <w:noProof/>
        </w:rPr>
        <w:fldChar w:fldCharType="end"/>
      </w:r>
    </w:p>
    <w:p w14:paraId="58D4D72B" w14:textId="5D56536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_Toc171522989 \h </w:instrText>
      </w:r>
      <w:r>
        <w:rPr>
          <w:noProof/>
        </w:rPr>
      </w:r>
      <w:r>
        <w:rPr>
          <w:noProof/>
        </w:rPr>
        <w:fldChar w:fldCharType="separate"/>
      </w:r>
      <w:r>
        <w:rPr>
          <w:noProof/>
        </w:rPr>
        <w:t>26</w:t>
      </w:r>
      <w:r>
        <w:rPr>
          <w:noProof/>
        </w:rPr>
        <w:fldChar w:fldCharType="end"/>
      </w:r>
    </w:p>
    <w:p w14:paraId="784F5EF7" w14:textId="744F4C2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6.3.4.2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_Toc171522990 \h </w:instrText>
      </w:r>
      <w:r>
        <w:rPr>
          <w:noProof/>
        </w:rPr>
      </w:r>
      <w:r>
        <w:rPr>
          <w:noProof/>
        </w:rPr>
        <w:fldChar w:fldCharType="separate"/>
      </w:r>
      <w:r>
        <w:rPr>
          <w:noProof/>
        </w:rPr>
        <w:t>26</w:t>
      </w:r>
      <w:r>
        <w:rPr>
          <w:noProof/>
        </w:rPr>
        <w:fldChar w:fldCharType="end"/>
      </w:r>
    </w:p>
    <w:p w14:paraId="17FB1B79" w14:textId="560C282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6.3.4.3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_Toc171522991 \h </w:instrText>
      </w:r>
      <w:r>
        <w:rPr>
          <w:noProof/>
        </w:rPr>
      </w:r>
      <w:r>
        <w:rPr>
          <w:noProof/>
        </w:rPr>
        <w:fldChar w:fldCharType="separate"/>
      </w:r>
      <w:r>
        <w:rPr>
          <w:noProof/>
        </w:rPr>
        <w:t>26</w:t>
      </w:r>
      <w:r>
        <w:rPr>
          <w:noProof/>
        </w:rPr>
        <w:fldChar w:fldCharType="end"/>
      </w:r>
    </w:p>
    <w:p w14:paraId="1759C09C" w14:textId="228E8748"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6.3.5</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deletion procedure</w:t>
      </w:r>
      <w:r>
        <w:rPr>
          <w:noProof/>
        </w:rPr>
        <w:tab/>
      </w:r>
      <w:r>
        <w:rPr>
          <w:noProof/>
        </w:rPr>
        <w:fldChar w:fldCharType="begin" w:fldLock="1"/>
      </w:r>
      <w:r>
        <w:rPr>
          <w:noProof/>
        </w:rPr>
        <w:instrText xml:space="preserve"> PAGEREF _Toc171522992 \h </w:instrText>
      </w:r>
      <w:r>
        <w:rPr>
          <w:noProof/>
        </w:rPr>
      </w:r>
      <w:r>
        <w:rPr>
          <w:noProof/>
        </w:rPr>
        <w:fldChar w:fldCharType="separate"/>
      </w:r>
      <w:r>
        <w:rPr>
          <w:noProof/>
        </w:rPr>
        <w:t>26</w:t>
      </w:r>
      <w:r>
        <w:rPr>
          <w:noProof/>
        </w:rPr>
        <w:fldChar w:fldCharType="end"/>
      </w:r>
    </w:p>
    <w:p w14:paraId="693ED75E" w14:textId="0FEB69D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_Toc171522993 \h </w:instrText>
      </w:r>
      <w:r>
        <w:rPr>
          <w:noProof/>
        </w:rPr>
      </w:r>
      <w:r>
        <w:rPr>
          <w:noProof/>
        </w:rPr>
        <w:fldChar w:fldCharType="separate"/>
      </w:r>
      <w:r>
        <w:rPr>
          <w:noProof/>
        </w:rPr>
        <w:t>26</w:t>
      </w:r>
      <w:r>
        <w:rPr>
          <w:noProof/>
        </w:rPr>
        <w:fldChar w:fldCharType="end"/>
      </w:r>
    </w:p>
    <w:p w14:paraId="2AD921EB" w14:textId="7D27B41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6.3.5.2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(CMC) procedures</w:t>
      </w:r>
      <w:r>
        <w:rPr>
          <w:noProof/>
        </w:rPr>
        <w:tab/>
      </w:r>
      <w:r>
        <w:rPr>
          <w:noProof/>
        </w:rPr>
        <w:fldChar w:fldCharType="begin" w:fldLock="1"/>
      </w:r>
      <w:r>
        <w:rPr>
          <w:noProof/>
        </w:rPr>
        <w:instrText xml:space="preserve"> PAGEREF _Toc171522994 \h </w:instrText>
      </w:r>
      <w:r>
        <w:rPr>
          <w:noProof/>
        </w:rPr>
      </w:r>
      <w:r>
        <w:rPr>
          <w:noProof/>
        </w:rPr>
        <w:fldChar w:fldCharType="separate"/>
      </w:r>
      <w:r>
        <w:rPr>
          <w:noProof/>
        </w:rPr>
        <w:t>26</w:t>
      </w:r>
      <w:r>
        <w:rPr>
          <w:noProof/>
        </w:rPr>
        <w:fldChar w:fldCharType="end"/>
      </w:r>
    </w:p>
    <w:p w14:paraId="66F6F602" w14:textId="560B46F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6.3.5.3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(CMS) procedures</w:t>
      </w:r>
      <w:r>
        <w:rPr>
          <w:noProof/>
        </w:rPr>
        <w:tab/>
      </w:r>
      <w:r>
        <w:rPr>
          <w:noProof/>
        </w:rPr>
        <w:fldChar w:fldCharType="begin" w:fldLock="1"/>
      </w:r>
      <w:r>
        <w:rPr>
          <w:noProof/>
        </w:rPr>
        <w:instrText xml:space="preserve"> PAGEREF _Toc171522995 \h </w:instrText>
      </w:r>
      <w:r>
        <w:rPr>
          <w:noProof/>
        </w:rPr>
      </w:r>
      <w:r>
        <w:rPr>
          <w:noProof/>
        </w:rPr>
        <w:fldChar w:fldCharType="separate"/>
      </w:r>
      <w:r>
        <w:rPr>
          <w:noProof/>
        </w:rPr>
        <w:t>26</w:t>
      </w:r>
      <w:r>
        <w:rPr>
          <w:noProof/>
        </w:rPr>
        <w:fldChar w:fldCharType="end"/>
      </w:r>
    </w:p>
    <w:p w14:paraId="2B488910" w14:textId="5BBD6B8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6.3.6</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creation or replacement procedure</w:t>
      </w:r>
      <w:r>
        <w:rPr>
          <w:noProof/>
        </w:rPr>
        <w:tab/>
      </w:r>
      <w:r>
        <w:rPr>
          <w:noProof/>
        </w:rPr>
        <w:fldChar w:fldCharType="begin" w:fldLock="1"/>
      </w:r>
      <w:r>
        <w:rPr>
          <w:noProof/>
        </w:rPr>
        <w:instrText xml:space="preserve"> PAGEREF _Toc171522996 \h </w:instrText>
      </w:r>
      <w:r>
        <w:rPr>
          <w:noProof/>
        </w:rPr>
      </w:r>
      <w:r>
        <w:rPr>
          <w:noProof/>
        </w:rPr>
        <w:fldChar w:fldCharType="separate"/>
      </w:r>
      <w:r>
        <w:rPr>
          <w:noProof/>
        </w:rPr>
        <w:t>26</w:t>
      </w:r>
      <w:r>
        <w:rPr>
          <w:noProof/>
        </w:rPr>
        <w:fldChar w:fldCharType="end"/>
      </w:r>
    </w:p>
    <w:p w14:paraId="18BEF897" w14:textId="3E4678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_Toc171522997 \h </w:instrText>
      </w:r>
      <w:r>
        <w:rPr>
          <w:noProof/>
        </w:rPr>
      </w:r>
      <w:r>
        <w:rPr>
          <w:noProof/>
        </w:rPr>
        <w:fldChar w:fldCharType="separate"/>
      </w:r>
      <w:r>
        <w:rPr>
          <w:noProof/>
        </w:rPr>
        <w:t>26</w:t>
      </w:r>
      <w:r>
        <w:rPr>
          <w:noProof/>
        </w:rPr>
        <w:fldChar w:fldCharType="end"/>
      </w:r>
    </w:p>
    <w:p w14:paraId="71538129" w14:textId="212589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6.3.6.2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_Toc171522998 \h </w:instrText>
      </w:r>
      <w:r>
        <w:rPr>
          <w:noProof/>
        </w:rPr>
      </w:r>
      <w:r>
        <w:rPr>
          <w:noProof/>
        </w:rPr>
        <w:fldChar w:fldCharType="separate"/>
      </w:r>
      <w:r>
        <w:rPr>
          <w:noProof/>
        </w:rPr>
        <w:t>26</w:t>
      </w:r>
      <w:r>
        <w:rPr>
          <w:noProof/>
        </w:rPr>
        <w:fldChar w:fldCharType="end"/>
      </w:r>
    </w:p>
    <w:p w14:paraId="2B8EE69A" w14:textId="1F0C8E49"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6.3.6.2.1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_Toc171522999 \h </w:instrText>
      </w:r>
      <w:r>
        <w:rPr>
          <w:noProof/>
        </w:rPr>
      </w:r>
      <w:r>
        <w:rPr>
          <w:noProof/>
        </w:rPr>
        <w:fldChar w:fldCharType="separate"/>
      </w:r>
      <w:r>
        <w:rPr>
          <w:noProof/>
        </w:rPr>
        <w:t>26</w:t>
      </w:r>
      <w:r>
        <w:rPr>
          <w:noProof/>
        </w:rPr>
        <w:fldChar w:fldCharType="end"/>
      </w:r>
    </w:p>
    <w:p w14:paraId="24315A38" w14:textId="122734E8"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6.3.6.2.2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_Toc171523000 \h </w:instrText>
      </w:r>
      <w:r>
        <w:rPr>
          <w:noProof/>
        </w:rPr>
      </w:r>
      <w:r>
        <w:rPr>
          <w:noProof/>
        </w:rPr>
        <w:fldChar w:fldCharType="separate"/>
      </w:r>
      <w:r>
        <w:rPr>
          <w:noProof/>
        </w:rPr>
        <w:t>27</w:t>
      </w:r>
      <w:r>
        <w:rPr>
          <w:noProof/>
        </w:rPr>
        <w:fldChar w:fldCharType="end"/>
      </w:r>
    </w:p>
    <w:p w14:paraId="145ED9A2" w14:textId="55F3E02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6.3.6.3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_Toc171523001 \h </w:instrText>
      </w:r>
      <w:r>
        <w:rPr>
          <w:noProof/>
        </w:rPr>
      </w:r>
      <w:r>
        <w:rPr>
          <w:noProof/>
        </w:rPr>
        <w:fldChar w:fldCharType="separate"/>
      </w:r>
      <w:r>
        <w:rPr>
          <w:noProof/>
        </w:rPr>
        <w:t>27</w:t>
      </w:r>
      <w:r>
        <w:rPr>
          <w:noProof/>
        </w:rPr>
        <w:fldChar w:fldCharType="end"/>
      </w:r>
    </w:p>
    <w:p w14:paraId="15CFD3AD" w14:textId="34F06B0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6.3.7</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deletion procedure</w:t>
      </w:r>
      <w:r>
        <w:rPr>
          <w:noProof/>
        </w:rPr>
        <w:tab/>
      </w:r>
      <w:r>
        <w:rPr>
          <w:noProof/>
        </w:rPr>
        <w:fldChar w:fldCharType="begin" w:fldLock="1"/>
      </w:r>
      <w:r>
        <w:rPr>
          <w:noProof/>
        </w:rPr>
        <w:instrText xml:space="preserve"> PAGEREF _Toc171523002 \h </w:instrText>
      </w:r>
      <w:r>
        <w:rPr>
          <w:noProof/>
        </w:rPr>
      </w:r>
      <w:r>
        <w:rPr>
          <w:noProof/>
        </w:rPr>
        <w:fldChar w:fldCharType="separate"/>
      </w:r>
      <w:r>
        <w:rPr>
          <w:noProof/>
        </w:rPr>
        <w:t>27</w:t>
      </w:r>
      <w:r>
        <w:rPr>
          <w:noProof/>
        </w:rPr>
        <w:fldChar w:fldCharType="end"/>
      </w:r>
    </w:p>
    <w:p w14:paraId="60F853AF" w14:textId="55C9BED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_Toc171523003 \h </w:instrText>
      </w:r>
      <w:r>
        <w:rPr>
          <w:noProof/>
        </w:rPr>
      </w:r>
      <w:r>
        <w:rPr>
          <w:noProof/>
        </w:rPr>
        <w:fldChar w:fldCharType="separate"/>
      </w:r>
      <w:r>
        <w:rPr>
          <w:noProof/>
        </w:rPr>
        <w:t>27</w:t>
      </w:r>
      <w:r>
        <w:rPr>
          <w:noProof/>
        </w:rPr>
        <w:fldChar w:fldCharType="end"/>
      </w:r>
    </w:p>
    <w:p w14:paraId="31AF577D" w14:textId="2678959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6.3.7.2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_Toc171523004 \h </w:instrText>
      </w:r>
      <w:r>
        <w:rPr>
          <w:noProof/>
        </w:rPr>
      </w:r>
      <w:r>
        <w:rPr>
          <w:noProof/>
        </w:rPr>
        <w:fldChar w:fldCharType="separate"/>
      </w:r>
      <w:r>
        <w:rPr>
          <w:noProof/>
        </w:rPr>
        <w:t>27</w:t>
      </w:r>
      <w:r>
        <w:rPr>
          <w:noProof/>
        </w:rPr>
        <w:fldChar w:fldCharType="end"/>
      </w:r>
    </w:p>
    <w:p w14:paraId="2EBC1401" w14:textId="335B695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6.3.7.2.1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_Toc171523005 \h </w:instrText>
      </w:r>
      <w:r>
        <w:rPr>
          <w:noProof/>
        </w:rPr>
      </w:r>
      <w:r>
        <w:rPr>
          <w:noProof/>
        </w:rPr>
        <w:fldChar w:fldCharType="separate"/>
      </w:r>
      <w:r>
        <w:rPr>
          <w:noProof/>
        </w:rPr>
        <w:t>27</w:t>
      </w:r>
      <w:r>
        <w:rPr>
          <w:noProof/>
        </w:rPr>
        <w:fldChar w:fldCharType="end"/>
      </w:r>
    </w:p>
    <w:p w14:paraId="005829AF" w14:textId="3723752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6.3.7.2.2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_Toc171523006 \h </w:instrText>
      </w:r>
      <w:r>
        <w:rPr>
          <w:noProof/>
        </w:rPr>
      </w:r>
      <w:r>
        <w:rPr>
          <w:noProof/>
        </w:rPr>
        <w:fldChar w:fldCharType="separate"/>
      </w:r>
      <w:r>
        <w:rPr>
          <w:noProof/>
        </w:rPr>
        <w:t>27</w:t>
      </w:r>
      <w:r>
        <w:rPr>
          <w:noProof/>
        </w:rPr>
        <w:fldChar w:fldCharType="end"/>
      </w:r>
    </w:p>
    <w:p w14:paraId="5143BE58" w14:textId="44667E2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6.3.7.3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_Toc171523007 \h </w:instrText>
      </w:r>
      <w:r>
        <w:rPr>
          <w:noProof/>
        </w:rPr>
      </w:r>
      <w:r>
        <w:rPr>
          <w:noProof/>
        </w:rPr>
        <w:fldChar w:fldCharType="separate"/>
      </w:r>
      <w:r>
        <w:rPr>
          <w:noProof/>
        </w:rPr>
        <w:t>27</w:t>
      </w:r>
      <w:r>
        <w:rPr>
          <w:noProof/>
        </w:rPr>
        <w:fldChar w:fldCharType="end"/>
      </w:r>
    </w:p>
    <w:p w14:paraId="2EEA1069" w14:textId="3E41D06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6.3.8</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element fetching procedure</w:t>
      </w:r>
      <w:r>
        <w:rPr>
          <w:noProof/>
        </w:rPr>
        <w:tab/>
      </w:r>
      <w:r>
        <w:rPr>
          <w:noProof/>
        </w:rPr>
        <w:fldChar w:fldCharType="begin" w:fldLock="1"/>
      </w:r>
      <w:r>
        <w:rPr>
          <w:noProof/>
        </w:rPr>
        <w:instrText xml:space="preserve"> PAGEREF _Toc171523008 \h </w:instrText>
      </w:r>
      <w:r>
        <w:rPr>
          <w:noProof/>
        </w:rPr>
      </w:r>
      <w:r>
        <w:rPr>
          <w:noProof/>
        </w:rPr>
        <w:fldChar w:fldCharType="separate"/>
      </w:r>
      <w:r>
        <w:rPr>
          <w:noProof/>
        </w:rPr>
        <w:t>27</w:t>
      </w:r>
      <w:r>
        <w:rPr>
          <w:noProof/>
        </w:rPr>
        <w:fldChar w:fldCharType="end"/>
      </w:r>
    </w:p>
    <w:p w14:paraId="64845739" w14:textId="5DB29AE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_Toc171523009 \h </w:instrText>
      </w:r>
      <w:r>
        <w:rPr>
          <w:noProof/>
        </w:rPr>
      </w:r>
      <w:r>
        <w:rPr>
          <w:noProof/>
        </w:rPr>
        <w:fldChar w:fldCharType="separate"/>
      </w:r>
      <w:r>
        <w:rPr>
          <w:noProof/>
        </w:rPr>
        <w:t>27</w:t>
      </w:r>
      <w:r>
        <w:rPr>
          <w:noProof/>
        </w:rPr>
        <w:fldChar w:fldCharType="end"/>
      </w:r>
    </w:p>
    <w:p w14:paraId="4412FFB2" w14:textId="1760A69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6.3.8.2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_Toc171523010 \h </w:instrText>
      </w:r>
      <w:r>
        <w:rPr>
          <w:noProof/>
        </w:rPr>
      </w:r>
      <w:r>
        <w:rPr>
          <w:noProof/>
        </w:rPr>
        <w:fldChar w:fldCharType="separate"/>
      </w:r>
      <w:r>
        <w:rPr>
          <w:noProof/>
        </w:rPr>
        <w:t>27</w:t>
      </w:r>
      <w:r>
        <w:rPr>
          <w:noProof/>
        </w:rPr>
        <w:fldChar w:fldCharType="end"/>
      </w:r>
    </w:p>
    <w:p w14:paraId="27E82F46" w14:textId="01250D06"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6.3.8.2.1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_Toc171523011 \h </w:instrText>
      </w:r>
      <w:r>
        <w:rPr>
          <w:noProof/>
        </w:rPr>
      </w:r>
      <w:r>
        <w:rPr>
          <w:noProof/>
        </w:rPr>
        <w:fldChar w:fldCharType="separate"/>
      </w:r>
      <w:r>
        <w:rPr>
          <w:noProof/>
        </w:rPr>
        <w:t>27</w:t>
      </w:r>
      <w:r>
        <w:rPr>
          <w:noProof/>
        </w:rPr>
        <w:fldChar w:fldCharType="end"/>
      </w:r>
    </w:p>
    <w:p w14:paraId="116A6195" w14:textId="6A8B807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6.3.8.2.2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_Toc171523012 \h </w:instrText>
      </w:r>
      <w:r>
        <w:rPr>
          <w:noProof/>
        </w:rPr>
      </w:r>
      <w:r>
        <w:rPr>
          <w:noProof/>
        </w:rPr>
        <w:fldChar w:fldCharType="separate"/>
      </w:r>
      <w:r>
        <w:rPr>
          <w:noProof/>
        </w:rPr>
        <w:t>28</w:t>
      </w:r>
      <w:r>
        <w:rPr>
          <w:noProof/>
        </w:rPr>
        <w:fldChar w:fldCharType="end"/>
      </w:r>
    </w:p>
    <w:p w14:paraId="392E39BE" w14:textId="34B693C2"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6.3.8.2.3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_Toc171523013 \h </w:instrText>
      </w:r>
      <w:r>
        <w:rPr>
          <w:noProof/>
        </w:rPr>
      </w:r>
      <w:r>
        <w:rPr>
          <w:noProof/>
        </w:rPr>
        <w:fldChar w:fldCharType="separate"/>
      </w:r>
      <w:r>
        <w:rPr>
          <w:noProof/>
        </w:rPr>
        <w:t>28</w:t>
      </w:r>
      <w:r>
        <w:rPr>
          <w:noProof/>
        </w:rPr>
        <w:fldChar w:fldCharType="end"/>
      </w:r>
    </w:p>
    <w:p w14:paraId="3D69F2BC" w14:textId="351E0DD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6.3.8.3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_Toc171523014 \h </w:instrText>
      </w:r>
      <w:r>
        <w:rPr>
          <w:noProof/>
        </w:rPr>
      </w:r>
      <w:r>
        <w:rPr>
          <w:noProof/>
        </w:rPr>
        <w:fldChar w:fldCharType="separate"/>
      </w:r>
      <w:r>
        <w:rPr>
          <w:noProof/>
        </w:rPr>
        <w:t>28</w:t>
      </w:r>
      <w:r>
        <w:rPr>
          <w:noProof/>
        </w:rPr>
        <w:fldChar w:fldCharType="end"/>
      </w:r>
    </w:p>
    <w:p w14:paraId="2491DF6E" w14:textId="2E6490D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6.3.9</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attribute creation or replacement procedure</w:t>
      </w:r>
      <w:r>
        <w:rPr>
          <w:noProof/>
        </w:rPr>
        <w:tab/>
      </w:r>
      <w:r>
        <w:rPr>
          <w:noProof/>
        </w:rPr>
        <w:fldChar w:fldCharType="begin" w:fldLock="1"/>
      </w:r>
      <w:r>
        <w:rPr>
          <w:noProof/>
        </w:rPr>
        <w:instrText xml:space="preserve"> PAGEREF _Toc171523015 \h </w:instrText>
      </w:r>
      <w:r>
        <w:rPr>
          <w:noProof/>
        </w:rPr>
      </w:r>
      <w:r>
        <w:rPr>
          <w:noProof/>
        </w:rPr>
        <w:fldChar w:fldCharType="separate"/>
      </w:r>
      <w:r>
        <w:rPr>
          <w:noProof/>
        </w:rPr>
        <w:t>28</w:t>
      </w:r>
      <w:r>
        <w:rPr>
          <w:noProof/>
        </w:rPr>
        <w:fldChar w:fldCharType="end"/>
      </w:r>
    </w:p>
    <w:p w14:paraId="0B353D3B" w14:textId="3F3DE26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_Toc171523016 \h </w:instrText>
      </w:r>
      <w:r>
        <w:rPr>
          <w:noProof/>
        </w:rPr>
      </w:r>
      <w:r>
        <w:rPr>
          <w:noProof/>
        </w:rPr>
        <w:fldChar w:fldCharType="separate"/>
      </w:r>
      <w:r>
        <w:rPr>
          <w:noProof/>
        </w:rPr>
        <w:t>28</w:t>
      </w:r>
      <w:r>
        <w:rPr>
          <w:noProof/>
        </w:rPr>
        <w:fldChar w:fldCharType="end"/>
      </w:r>
    </w:p>
    <w:p w14:paraId="147AB1BD" w14:textId="37D7E70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6.3.9.2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_Toc171523017 \h </w:instrText>
      </w:r>
      <w:r>
        <w:rPr>
          <w:noProof/>
        </w:rPr>
      </w:r>
      <w:r>
        <w:rPr>
          <w:noProof/>
        </w:rPr>
        <w:fldChar w:fldCharType="separate"/>
      </w:r>
      <w:r>
        <w:rPr>
          <w:noProof/>
        </w:rPr>
        <w:t>28</w:t>
      </w:r>
      <w:r>
        <w:rPr>
          <w:noProof/>
        </w:rPr>
        <w:fldChar w:fldCharType="end"/>
      </w:r>
    </w:p>
    <w:p w14:paraId="42016711" w14:textId="25A13E99"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6.3.9.2.1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_Toc171523018 \h </w:instrText>
      </w:r>
      <w:r>
        <w:rPr>
          <w:noProof/>
        </w:rPr>
      </w:r>
      <w:r>
        <w:rPr>
          <w:noProof/>
        </w:rPr>
        <w:fldChar w:fldCharType="separate"/>
      </w:r>
      <w:r>
        <w:rPr>
          <w:noProof/>
        </w:rPr>
        <w:t>28</w:t>
      </w:r>
      <w:r>
        <w:rPr>
          <w:noProof/>
        </w:rPr>
        <w:fldChar w:fldCharType="end"/>
      </w:r>
    </w:p>
    <w:p w14:paraId="4ADBD4FC" w14:textId="53FD907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6.3.9.2.2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_Toc171523019 \h </w:instrText>
      </w:r>
      <w:r>
        <w:rPr>
          <w:noProof/>
        </w:rPr>
      </w:r>
      <w:r>
        <w:rPr>
          <w:noProof/>
        </w:rPr>
        <w:fldChar w:fldCharType="separate"/>
      </w:r>
      <w:r>
        <w:rPr>
          <w:noProof/>
        </w:rPr>
        <w:t>28</w:t>
      </w:r>
      <w:r>
        <w:rPr>
          <w:noProof/>
        </w:rPr>
        <w:fldChar w:fldCharType="end"/>
      </w:r>
    </w:p>
    <w:p w14:paraId="6E86B145" w14:textId="7BED5C0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6.3.9.3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_Toc171523020 \h </w:instrText>
      </w:r>
      <w:r>
        <w:rPr>
          <w:noProof/>
        </w:rPr>
      </w:r>
      <w:r>
        <w:rPr>
          <w:noProof/>
        </w:rPr>
        <w:fldChar w:fldCharType="separate"/>
      </w:r>
      <w:r>
        <w:rPr>
          <w:noProof/>
        </w:rPr>
        <w:t>28</w:t>
      </w:r>
      <w:r>
        <w:rPr>
          <w:noProof/>
        </w:rPr>
        <w:fldChar w:fldCharType="end"/>
      </w:r>
    </w:p>
    <w:p w14:paraId="404B8938" w14:textId="0C5ED0B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sidRPr="00BA497B">
        <w:rPr>
          <w:noProof/>
        </w:rPr>
        <w:t>6.3.10</w:t>
      </w:r>
      <w:r>
        <w:rPr>
          <w:rFonts w:asciiTheme="minorHAnsi" w:eastAsiaTheme="minorEastAsia" w:hAnsiTheme="minorHAnsi" w:cstheme="minorBidi"/>
          <w:noProof/>
          <w:kern w:val="2"/>
          <w:sz w:val="22"/>
          <w:szCs w:val="22"/>
          <w:lang w:eastAsia="en-GB"/>
          <w14:ligatures w14:val="standardContextual"/>
        </w:rPr>
        <w:tab/>
      </w:r>
      <w:r w:rsidRPr="00BA497B">
        <w:rPr>
          <w:noProof/>
        </w:rPr>
        <w:t>Configuration management document attribute deletion procedure</w:t>
      </w:r>
      <w:r>
        <w:rPr>
          <w:noProof/>
        </w:rPr>
        <w:tab/>
      </w:r>
      <w:r>
        <w:rPr>
          <w:noProof/>
        </w:rPr>
        <w:fldChar w:fldCharType="begin" w:fldLock="1"/>
      </w:r>
      <w:r>
        <w:rPr>
          <w:noProof/>
        </w:rPr>
        <w:instrText xml:space="preserve"> PAGEREF _Toc171523021 \h </w:instrText>
      </w:r>
      <w:r>
        <w:rPr>
          <w:noProof/>
        </w:rPr>
      </w:r>
      <w:r>
        <w:rPr>
          <w:noProof/>
        </w:rPr>
        <w:fldChar w:fldCharType="separate"/>
      </w:r>
      <w:r>
        <w:rPr>
          <w:noProof/>
        </w:rPr>
        <w:t>28</w:t>
      </w:r>
      <w:r>
        <w:rPr>
          <w:noProof/>
        </w:rPr>
        <w:fldChar w:fldCharType="end"/>
      </w:r>
    </w:p>
    <w:p w14:paraId="2CDC0B94" w14:textId="764AD73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_Toc171523022 \h </w:instrText>
      </w:r>
      <w:r>
        <w:rPr>
          <w:noProof/>
        </w:rPr>
      </w:r>
      <w:r>
        <w:rPr>
          <w:noProof/>
        </w:rPr>
        <w:fldChar w:fldCharType="separate"/>
      </w:r>
      <w:r>
        <w:rPr>
          <w:noProof/>
        </w:rPr>
        <w:t>28</w:t>
      </w:r>
      <w:r>
        <w:rPr>
          <w:noProof/>
        </w:rPr>
        <w:fldChar w:fldCharType="end"/>
      </w:r>
    </w:p>
    <w:p w14:paraId="10B4E544" w14:textId="2CFD5B6D"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6.3.10.2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_Toc171523023 \h </w:instrText>
      </w:r>
      <w:r>
        <w:rPr>
          <w:noProof/>
        </w:rPr>
      </w:r>
      <w:r>
        <w:rPr>
          <w:noProof/>
        </w:rPr>
        <w:fldChar w:fldCharType="separate"/>
      </w:r>
      <w:r>
        <w:rPr>
          <w:noProof/>
        </w:rPr>
        <w:t>29</w:t>
      </w:r>
      <w:r>
        <w:rPr>
          <w:noProof/>
        </w:rPr>
        <w:fldChar w:fldCharType="end"/>
      </w:r>
    </w:p>
    <w:p w14:paraId="06CC1389" w14:textId="5E3881A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6.3.10.2.1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_Toc171523024 \h </w:instrText>
      </w:r>
      <w:r>
        <w:rPr>
          <w:noProof/>
        </w:rPr>
      </w:r>
      <w:r>
        <w:rPr>
          <w:noProof/>
        </w:rPr>
        <w:fldChar w:fldCharType="separate"/>
      </w:r>
      <w:r>
        <w:rPr>
          <w:noProof/>
        </w:rPr>
        <w:t>29</w:t>
      </w:r>
      <w:r>
        <w:rPr>
          <w:noProof/>
        </w:rPr>
        <w:fldChar w:fldCharType="end"/>
      </w:r>
    </w:p>
    <w:p w14:paraId="5E161A3A" w14:textId="3FA23720"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6.3.10.2.2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_Toc171523025 \h </w:instrText>
      </w:r>
      <w:r>
        <w:rPr>
          <w:noProof/>
        </w:rPr>
      </w:r>
      <w:r>
        <w:rPr>
          <w:noProof/>
        </w:rPr>
        <w:fldChar w:fldCharType="separate"/>
      </w:r>
      <w:r>
        <w:rPr>
          <w:noProof/>
        </w:rPr>
        <w:t>29</w:t>
      </w:r>
      <w:r>
        <w:rPr>
          <w:noProof/>
        </w:rPr>
        <w:fldChar w:fldCharType="end"/>
      </w:r>
    </w:p>
    <w:p w14:paraId="10F90A66" w14:textId="3EAA321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6.3.10.3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_Toc171523026 \h </w:instrText>
      </w:r>
      <w:r>
        <w:rPr>
          <w:noProof/>
        </w:rPr>
      </w:r>
      <w:r>
        <w:rPr>
          <w:noProof/>
        </w:rPr>
        <w:fldChar w:fldCharType="separate"/>
      </w:r>
      <w:r>
        <w:rPr>
          <w:noProof/>
        </w:rPr>
        <w:t>29</w:t>
      </w:r>
      <w:r>
        <w:rPr>
          <w:noProof/>
        </w:rPr>
        <w:fldChar w:fldCharType="end"/>
      </w:r>
    </w:p>
    <w:p w14:paraId="3D10B10A" w14:textId="350B674A"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attribute fetching procedure</w:t>
      </w:r>
      <w:r>
        <w:rPr>
          <w:noProof/>
        </w:rPr>
        <w:tab/>
      </w:r>
      <w:r>
        <w:rPr>
          <w:noProof/>
        </w:rPr>
        <w:fldChar w:fldCharType="begin" w:fldLock="1"/>
      </w:r>
      <w:r>
        <w:rPr>
          <w:noProof/>
        </w:rPr>
        <w:instrText xml:space="preserve"> PAGEREF _Toc171523027 \h </w:instrText>
      </w:r>
      <w:r>
        <w:rPr>
          <w:noProof/>
        </w:rPr>
      </w:r>
      <w:r>
        <w:rPr>
          <w:noProof/>
        </w:rPr>
        <w:fldChar w:fldCharType="separate"/>
      </w:r>
      <w:r>
        <w:rPr>
          <w:noProof/>
        </w:rPr>
        <w:t>29</w:t>
      </w:r>
      <w:r>
        <w:rPr>
          <w:noProof/>
        </w:rPr>
        <w:fldChar w:fldCharType="end"/>
      </w:r>
    </w:p>
    <w:p w14:paraId="44649922" w14:textId="1704982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_Toc171523028 \h </w:instrText>
      </w:r>
      <w:r>
        <w:rPr>
          <w:noProof/>
        </w:rPr>
      </w:r>
      <w:r>
        <w:rPr>
          <w:noProof/>
        </w:rPr>
        <w:fldChar w:fldCharType="separate"/>
      </w:r>
      <w:r>
        <w:rPr>
          <w:noProof/>
        </w:rPr>
        <w:t>29</w:t>
      </w:r>
      <w:r>
        <w:rPr>
          <w:noProof/>
        </w:rPr>
        <w:fldChar w:fldCharType="end"/>
      </w:r>
    </w:p>
    <w:p w14:paraId="625398A6" w14:textId="2A096F9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_Toc171523029 \h </w:instrText>
      </w:r>
      <w:r>
        <w:rPr>
          <w:noProof/>
        </w:rPr>
      </w:r>
      <w:r>
        <w:rPr>
          <w:noProof/>
        </w:rPr>
        <w:fldChar w:fldCharType="separate"/>
      </w:r>
      <w:r>
        <w:rPr>
          <w:noProof/>
        </w:rPr>
        <w:t>29</w:t>
      </w:r>
      <w:r>
        <w:rPr>
          <w:noProof/>
        </w:rPr>
        <w:fldChar w:fldCharType="end"/>
      </w:r>
    </w:p>
    <w:p w14:paraId="3C13F657" w14:textId="51C7B422"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6.3.11.2.1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_Toc171523030 \h </w:instrText>
      </w:r>
      <w:r>
        <w:rPr>
          <w:noProof/>
        </w:rPr>
      </w:r>
      <w:r>
        <w:rPr>
          <w:noProof/>
        </w:rPr>
        <w:fldChar w:fldCharType="separate"/>
      </w:r>
      <w:r>
        <w:rPr>
          <w:noProof/>
        </w:rPr>
        <w:t>29</w:t>
      </w:r>
      <w:r>
        <w:rPr>
          <w:noProof/>
        </w:rPr>
        <w:fldChar w:fldCharType="end"/>
      </w:r>
    </w:p>
    <w:p w14:paraId="64DE3FDE" w14:textId="1F2F77E1"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6.3.11.2.2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_Toc171523031 \h </w:instrText>
      </w:r>
      <w:r>
        <w:rPr>
          <w:noProof/>
        </w:rPr>
      </w:r>
      <w:r>
        <w:rPr>
          <w:noProof/>
        </w:rPr>
        <w:fldChar w:fldCharType="separate"/>
      </w:r>
      <w:r>
        <w:rPr>
          <w:noProof/>
        </w:rPr>
        <w:t>29</w:t>
      </w:r>
      <w:r>
        <w:rPr>
          <w:noProof/>
        </w:rPr>
        <w:fldChar w:fldCharType="end"/>
      </w:r>
    </w:p>
    <w:p w14:paraId="3D4526CD" w14:textId="592F5B2D"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6.3.11.2.3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_Toc171523032 \h </w:instrText>
      </w:r>
      <w:r>
        <w:rPr>
          <w:noProof/>
        </w:rPr>
      </w:r>
      <w:r>
        <w:rPr>
          <w:noProof/>
        </w:rPr>
        <w:fldChar w:fldCharType="separate"/>
      </w:r>
      <w:r>
        <w:rPr>
          <w:noProof/>
        </w:rPr>
        <w:t>29</w:t>
      </w:r>
      <w:r>
        <w:rPr>
          <w:noProof/>
        </w:rPr>
        <w:fldChar w:fldCharType="end"/>
      </w:r>
    </w:p>
    <w:p w14:paraId="20EE69AE" w14:textId="704ADE9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6.3.11.3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_Toc171523033 \h </w:instrText>
      </w:r>
      <w:r>
        <w:rPr>
          <w:noProof/>
        </w:rPr>
      </w:r>
      <w:r>
        <w:rPr>
          <w:noProof/>
        </w:rPr>
        <w:fldChar w:fldCharType="separate"/>
      </w:r>
      <w:r>
        <w:rPr>
          <w:noProof/>
        </w:rPr>
        <w:t>29</w:t>
      </w:r>
      <w:r>
        <w:rPr>
          <w:noProof/>
        </w:rPr>
        <w:fldChar w:fldCharType="end"/>
      </w:r>
    </w:p>
    <w:p w14:paraId="7558FE91" w14:textId="5B511E85"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Configuration management document namespace binding fetching procedure</w:t>
      </w:r>
      <w:r>
        <w:rPr>
          <w:noProof/>
        </w:rPr>
        <w:tab/>
      </w:r>
      <w:r>
        <w:rPr>
          <w:noProof/>
        </w:rPr>
        <w:fldChar w:fldCharType="begin" w:fldLock="1"/>
      </w:r>
      <w:r>
        <w:rPr>
          <w:noProof/>
        </w:rPr>
        <w:instrText xml:space="preserve"> PAGEREF _Toc171523034 \h </w:instrText>
      </w:r>
      <w:r>
        <w:rPr>
          <w:noProof/>
        </w:rPr>
      </w:r>
      <w:r>
        <w:rPr>
          <w:noProof/>
        </w:rPr>
        <w:fldChar w:fldCharType="separate"/>
      </w:r>
      <w:r>
        <w:rPr>
          <w:noProof/>
        </w:rPr>
        <w:t>30</w:t>
      </w:r>
      <w:r>
        <w:rPr>
          <w:noProof/>
        </w:rPr>
        <w:fldChar w:fldCharType="end"/>
      </w:r>
    </w:p>
    <w:p w14:paraId="722AF004" w14:textId="06D91DD8"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_Toc171523035 \h </w:instrText>
      </w:r>
      <w:r>
        <w:rPr>
          <w:noProof/>
        </w:rPr>
      </w:r>
      <w:r>
        <w:rPr>
          <w:noProof/>
        </w:rPr>
        <w:fldChar w:fldCharType="separate"/>
      </w:r>
      <w:r>
        <w:rPr>
          <w:noProof/>
        </w:rPr>
        <w:t>30</w:t>
      </w:r>
      <w:r>
        <w:rPr>
          <w:noProof/>
        </w:rPr>
        <w:fldChar w:fldCharType="end"/>
      </w:r>
    </w:p>
    <w:p w14:paraId="7446C6A8" w14:textId="4002E39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6.3.12.2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_Toc171523036 \h </w:instrText>
      </w:r>
      <w:r>
        <w:rPr>
          <w:noProof/>
        </w:rPr>
      </w:r>
      <w:r>
        <w:rPr>
          <w:noProof/>
        </w:rPr>
        <w:fldChar w:fldCharType="separate"/>
      </w:r>
      <w:r>
        <w:rPr>
          <w:noProof/>
        </w:rPr>
        <w:t>30</w:t>
      </w:r>
      <w:r>
        <w:rPr>
          <w:noProof/>
        </w:rPr>
        <w:fldChar w:fldCharType="end"/>
      </w:r>
    </w:p>
    <w:p w14:paraId="5A4008F3" w14:textId="077337CA"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6.3.12.2.1</w:t>
      </w:r>
      <w:r>
        <w:rPr>
          <w:rFonts w:asciiTheme="minorHAnsi" w:eastAsiaTheme="minorEastAsia" w:hAnsiTheme="minorHAnsi" w:cstheme="minorBidi"/>
          <w:noProof/>
          <w:kern w:val="2"/>
          <w:sz w:val="22"/>
          <w:szCs w:val="22"/>
          <w:lang w:eastAsia="en-GB"/>
          <w14:ligatures w14:val="standardContextual"/>
        </w:rPr>
        <w:tab/>
      </w:r>
      <w:r>
        <w:rPr>
          <w:noProof/>
        </w:rPr>
        <w:t>General client procedures</w:t>
      </w:r>
      <w:r>
        <w:rPr>
          <w:noProof/>
        </w:rPr>
        <w:tab/>
      </w:r>
      <w:r>
        <w:rPr>
          <w:noProof/>
        </w:rPr>
        <w:fldChar w:fldCharType="begin" w:fldLock="1"/>
      </w:r>
      <w:r>
        <w:rPr>
          <w:noProof/>
        </w:rPr>
        <w:instrText xml:space="preserve"> PAGEREF _Toc171523037 \h </w:instrText>
      </w:r>
      <w:r>
        <w:rPr>
          <w:noProof/>
        </w:rPr>
      </w:r>
      <w:r>
        <w:rPr>
          <w:noProof/>
        </w:rPr>
        <w:fldChar w:fldCharType="separate"/>
      </w:r>
      <w:r>
        <w:rPr>
          <w:noProof/>
        </w:rPr>
        <w:t>30</w:t>
      </w:r>
      <w:r>
        <w:rPr>
          <w:noProof/>
        </w:rPr>
        <w:fldChar w:fldCharType="end"/>
      </w:r>
    </w:p>
    <w:p w14:paraId="65A43E19" w14:textId="163288FB"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6.3.12.2.2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_Toc171523038 \h </w:instrText>
      </w:r>
      <w:r>
        <w:rPr>
          <w:noProof/>
        </w:rPr>
      </w:r>
      <w:r>
        <w:rPr>
          <w:noProof/>
        </w:rPr>
        <w:fldChar w:fldCharType="separate"/>
      </w:r>
      <w:r>
        <w:rPr>
          <w:noProof/>
        </w:rPr>
        <w:t>30</w:t>
      </w:r>
      <w:r>
        <w:rPr>
          <w:noProof/>
        </w:rPr>
        <w:fldChar w:fldCharType="end"/>
      </w:r>
    </w:p>
    <w:p w14:paraId="68EF2D88" w14:textId="229F1B53"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6.3.12.2.3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_Toc171523039 \h </w:instrText>
      </w:r>
      <w:r>
        <w:rPr>
          <w:noProof/>
        </w:rPr>
      </w:r>
      <w:r>
        <w:rPr>
          <w:noProof/>
        </w:rPr>
        <w:fldChar w:fldCharType="separate"/>
      </w:r>
      <w:r>
        <w:rPr>
          <w:noProof/>
        </w:rPr>
        <w:t>30</w:t>
      </w:r>
      <w:r>
        <w:rPr>
          <w:noProof/>
        </w:rPr>
        <w:fldChar w:fldCharType="end"/>
      </w:r>
    </w:p>
    <w:p w14:paraId="3AB29C30" w14:textId="61C804F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6.3.12.3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_Toc171523040 \h </w:instrText>
      </w:r>
      <w:r>
        <w:rPr>
          <w:noProof/>
        </w:rPr>
      </w:r>
      <w:r>
        <w:rPr>
          <w:noProof/>
        </w:rPr>
        <w:fldChar w:fldCharType="separate"/>
      </w:r>
      <w:r>
        <w:rPr>
          <w:noProof/>
        </w:rPr>
        <w:t>30</w:t>
      </w:r>
      <w:r>
        <w:rPr>
          <w:noProof/>
        </w:rPr>
        <w:fldChar w:fldCharType="end"/>
      </w:r>
    </w:p>
    <w:p w14:paraId="711EB8D9" w14:textId="4A564EE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Configuration management subscription and notification procedure</w:t>
      </w:r>
      <w:r>
        <w:rPr>
          <w:noProof/>
        </w:rPr>
        <w:tab/>
      </w:r>
      <w:r>
        <w:rPr>
          <w:noProof/>
        </w:rPr>
        <w:fldChar w:fldCharType="begin" w:fldLock="1"/>
      </w:r>
      <w:r>
        <w:rPr>
          <w:noProof/>
        </w:rPr>
        <w:instrText xml:space="preserve"> PAGEREF _Toc171523041 \h </w:instrText>
      </w:r>
      <w:r>
        <w:rPr>
          <w:noProof/>
        </w:rPr>
      </w:r>
      <w:r>
        <w:rPr>
          <w:noProof/>
        </w:rPr>
        <w:fldChar w:fldCharType="separate"/>
      </w:r>
      <w:r>
        <w:rPr>
          <w:noProof/>
        </w:rPr>
        <w:t>30</w:t>
      </w:r>
      <w:r>
        <w:rPr>
          <w:noProof/>
        </w:rPr>
        <w:fldChar w:fldCharType="end"/>
      </w:r>
    </w:p>
    <w:p w14:paraId="42A64DC0" w14:textId="1DF9565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_Toc171523042 \h </w:instrText>
      </w:r>
      <w:r>
        <w:rPr>
          <w:noProof/>
        </w:rPr>
      </w:r>
      <w:r>
        <w:rPr>
          <w:noProof/>
        </w:rPr>
        <w:fldChar w:fldCharType="separate"/>
      </w:r>
      <w:r>
        <w:rPr>
          <w:noProof/>
        </w:rPr>
        <w:t>30</w:t>
      </w:r>
      <w:r>
        <w:rPr>
          <w:noProof/>
        </w:rPr>
        <w:fldChar w:fldCharType="end"/>
      </w:r>
    </w:p>
    <w:p w14:paraId="01018E67" w14:textId="6C44BEB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6.3.13.2</w:t>
      </w:r>
      <w:r>
        <w:rPr>
          <w:rFonts w:asciiTheme="minorHAnsi" w:eastAsiaTheme="minorEastAsia" w:hAnsiTheme="minorHAnsi" w:cstheme="minorBidi"/>
          <w:noProof/>
          <w:kern w:val="2"/>
          <w:sz w:val="22"/>
          <w:szCs w:val="22"/>
          <w:lang w:eastAsia="en-GB"/>
          <w14:ligatures w14:val="standardContextual"/>
        </w:rPr>
        <w:tab/>
      </w:r>
      <w:r>
        <w:rPr>
          <w:noProof/>
        </w:rPr>
        <w:t>Client procedures</w:t>
      </w:r>
      <w:r>
        <w:rPr>
          <w:noProof/>
        </w:rPr>
        <w:tab/>
      </w:r>
      <w:r>
        <w:rPr>
          <w:noProof/>
        </w:rPr>
        <w:fldChar w:fldCharType="begin" w:fldLock="1"/>
      </w:r>
      <w:r>
        <w:rPr>
          <w:noProof/>
        </w:rPr>
        <w:instrText xml:space="preserve"> PAGEREF _Toc171523043 \h </w:instrText>
      </w:r>
      <w:r>
        <w:rPr>
          <w:noProof/>
        </w:rPr>
      </w:r>
      <w:r>
        <w:rPr>
          <w:noProof/>
        </w:rPr>
        <w:fldChar w:fldCharType="separate"/>
      </w:r>
      <w:r>
        <w:rPr>
          <w:noProof/>
        </w:rPr>
        <w:t>30</w:t>
      </w:r>
      <w:r>
        <w:rPr>
          <w:noProof/>
        </w:rPr>
        <w:fldChar w:fldCharType="end"/>
      </w:r>
    </w:p>
    <w:p w14:paraId="33C0BC1E" w14:textId="297F4C48"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6.3.13.2.1</w:t>
      </w:r>
      <w:r>
        <w:rPr>
          <w:rFonts w:asciiTheme="minorHAnsi" w:eastAsiaTheme="minorEastAsia" w:hAnsiTheme="minorHAnsi" w:cstheme="minorBidi"/>
          <w:noProof/>
          <w:kern w:val="2"/>
          <w:sz w:val="22"/>
          <w:szCs w:val="22"/>
          <w:lang w:eastAsia="en-GB"/>
          <w14:ligatures w14:val="standardContextual"/>
        </w:rPr>
        <w:tab/>
      </w:r>
      <w:r>
        <w:rPr>
          <w:noProof/>
        </w:rPr>
        <w:t>General client (GC) procedures</w:t>
      </w:r>
      <w:r>
        <w:rPr>
          <w:noProof/>
        </w:rPr>
        <w:tab/>
      </w:r>
      <w:r>
        <w:rPr>
          <w:noProof/>
        </w:rPr>
        <w:fldChar w:fldCharType="begin" w:fldLock="1"/>
      </w:r>
      <w:r>
        <w:rPr>
          <w:noProof/>
        </w:rPr>
        <w:instrText xml:space="preserve"> PAGEREF _Toc171523044 \h </w:instrText>
      </w:r>
      <w:r>
        <w:rPr>
          <w:noProof/>
        </w:rPr>
      </w:r>
      <w:r>
        <w:rPr>
          <w:noProof/>
        </w:rPr>
        <w:fldChar w:fldCharType="separate"/>
      </w:r>
      <w:r>
        <w:rPr>
          <w:noProof/>
        </w:rPr>
        <w:t>30</w:t>
      </w:r>
      <w:r>
        <w:rPr>
          <w:noProof/>
        </w:rPr>
        <w:fldChar w:fldCharType="end"/>
      </w:r>
    </w:p>
    <w:p w14:paraId="03FD954F" w14:textId="19AC8826"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6.3.13.2.2</w:t>
      </w:r>
      <w:r>
        <w:rPr>
          <w:rFonts w:asciiTheme="minorHAnsi" w:eastAsiaTheme="minorEastAsia" w:hAnsiTheme="minorHAnsi" w:cstheme="minorBidi"/>
          <w:noProof/>
          <w:kern w:val="2"/>
          <w:sz w:val="22"/>
          <w:szCs w:val="22"/>
          <w:lang w:eastAsia="en-GB"/>
          <w14:ligatures w14:val="standardContextual"/>
        </w:rPr>
        <w:tab/>
      </w:r>
      <w:r>
        <w:rPr>
          <w:noProof/>
        </w:rPr>
        <w:t>Configuration management client procedures</w:t>
      </w:r>
      <w:r>
        <w:rPr>
          <w:noProof/>
        </w:rPr>
        <w:tab/>
      </w:r>
      <w:r>
        <w:rPr>
          <w:noProof/>
        </w:rPr>
        <w:fldChar w:fldCharType="begin" w:fldLock="1"/>
      </w:r>
      <w:r>
        <w:rPr>
          <w:noProof/>
        </w:rPr>
        <w:instrText xml:space="preserve"> PAGEREF _Toc171523045 \h </w:instrText>
      </w:r>
      <w:r>
        <w:rPr>
          <w:noProof/>
        </w:rPr>
      </w:r>
      <w:r>
        <w:rPr>
          <w:noProof/>
        </w:rPr>
        <w:fldChar w:fldCharType="separate"/>
      </w:r>
      <w:r>
        <w:rPr>
          <w:noProof/>
        </w:rPr>
        <w:t>30</w:t>
      </w:r>
      <w:r>
        <w:rPr>
          <w:noProof/>
        </w:rPr>
        <w:fldChar w:fldCharType="end"/>
      </w:r>
    </w:p>
    <w:p w14:paraId="32559E7A" w14:textId="5DDDB2AC"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6.3.13.2.3</w:t>
      </w:r>
      <w:r>
        <w:rPr>
          <w:rFonts w:asciiTheme="minorHAnsi" w:eastAsiaTheme="minorEastAsia" w:hAnsiTheme="minorHAnsi" w:cstheme="minorBidi"/>
          <w:noProof/>
          <w:kern w:val="2"/>
          <w:sz w:val="22"/>
          <w:szCs w:val="22"/>
          <w:lang w:eastAsia="en-GB"/>
          <w14:ligatures w14:val="standardContextual"/>
        </w:rPr>
        <w:tab/>
      </w:r>
      <w:r>
        <w:rPr>
          <w:noProof/>
        </w:rPr>
        <w:t>MCS server procedures</w:t>
      </w:r>
      <w:r>
        <w:rPr>
          <w:noProof/>
        </w:rPr>
        <w:tab/>
      </w:r>
      <w:r>
        <w:rPr>
          <w:noProof/>
        </w:rPr>
        <w:fldChar w:fldCharType="begin" w:fldLock="1"/>
      </w:r>
      <w:r>
        <w:rPr>
          <w:noProof/>
        </w:rPr>
        <w:instrText xml:space="preserve"> PAGEREF _Toc171523046 \h </w:instrText>
      </w:r>
      <w:r>
        <w:rPr>
          <w:noProof/>
        </w:rPr>
      </w:r>
      <w:r>
        <w:rPr>
          <w:noProof/>
        </w:rPr>
        <w:fldChar w:fldCharType="separate"/>
      </w:r>
      <w:r>
        <w:rPr>
          <w:noProof/>
        </w:rPr>
        <w:t>32</w:t>
      </w:r>
      <w:r>
        <w:rPr>
          <w:noProof/>
        </w:rPr>
        <w:fldChar w:fldCharType="end"/>
      </w:r>
    </w:p>
    <w:p w14:paraId="19AD74F1" w14:textId="129B235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6.3.13.3</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server procedures</w:t>
      </w:r>
      <w:r>
        <w:rPr>
          <w:noProof/>
        </w:rPr>
        <w:tab/>
      </w:r>
      <w:r>
        <w:rPr>
          <w:noProof/>
        </w:rPr>
        <w:fldChar w:fldCharType="begin" w:fldLock="1"/>
      </w:r>
      <w:r>
        <w:rPr>
          <w:noProof/>
        </w:rPr>
        <w:instrText xml:space="preserve"> PAGEREF _Toc171523047 \h </w:instrText>
      </w:r>
      <w:r>
        <w:rPr>
          <w:noProof/>
        </w:rPr>
      </w:r>
      <w:r>
        <w:rPr>
          <w:noProof/>
        </w:rPr>
        <w:fldChar w:fldCharType="separate"/>
      </w:r>
      <w:r>
        <w:rPr>
          <w:noProof/>
        </w:rPr>
        <w:t>32</w:t>
      </w:r>
      <w:r>
        <w:rPr>
          <w:noProof/>
        </w:rPr>
        <w:fldChar w:fldCharType="end"/>
      </w:r>
    </w:p>
    <w:p w14:paraId="2E6C0FBD" w14:textId="326382B7"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_Toc171523048 \h </w:instrText>
      </w:r>
      <w:r>
        <w:rPr>
          <w:noProof/>
        </w:rPr>
      </w:r>
      <w:r>
        <w:rPr>
          <w:noProof/>
        </w:rPr>
        <w:fldChar w:fldCharType="separate"/>
      </w:r>
      <w:r>
        <w:rPr>
          <w:noProof/>
        </w:rPr>
        <w:t>32</w:t>
      </w:r>
      <w:r>
        <w:rPr>
          <w:noProof/>
        </w:rPr>
        <w:fldChar w:fldCharType="end"/>
      </w:r>
    </w:p>
    <w:p w14:paraId="02A4A11D" w14:textId="18A2DBFF" w:rsidR="005555C2" w:rsidRDefault="005555C2">
      <w:pPr>
        <w:pStyle w:val="TOC5"/>
        <w:rPr>
          <w:rFonts w:asciiTheme="minorHAnsi" w:eastAsiaTheme="minorEastAsia" w:hAnsiTheme="minorHAnsi" w:cstheme="minorBidi"/>
          <w:noProof/>
          <w:kern w:val="2"/>
          <w:sz w:val="22"/>
          <w:szCs w:val="22"/>
          <w:lang w:eastAsia="en-GB"/>
          <w14:ligatures w14:val="standardContextual"/>
        </w:rPr>
      </w:pPr>
      <w:r>
        <w:rPr>
          <w:noProof/>
        </w:rPr>
        <w:t>6.3.13.3.2</w:t>
      </w:r>
      <w:r>
        <w:rPr>
          <w:rFonts w:asciiTheme="minorHAnsi" w:eastAsiaTheme="minorEastAsia" w:hAnsiTheme="minorHAnsi" w:cstheme="minorBidi"/>
          <w:noProof/>
          <w:kern w:val="2"/>
          <w:sz w:val="22"/>
          <w:szCs w:val="22"/>
          <w:lang w:eastAsia="en-GB"/>
          <w14:ligatures w14:val="standardContextual"/>
        </w:rPr>
        <w:tab/>
      </w:r>
      <w:r>
        <w:rPr>
          <w:noProof/>
        </w:rPr>
        <w:t>Procedures for CMS performing the subscription function</w:t>
      </w:r>
      <w:r>
        <w:rPr>
          <w:noProof/>
        </w:rPr>
        <w:tab/>
      </w:r>
      <w:r>
        <w:rPr>
          <w:noProof/>
        </w:rPr>
        <w:fldChar w:fldCharType="begin" w:fldLock="1"/>
      </w:r>
      <w:r>
        <w:rPr>
          <w:noProof/>
        </w:rPr>
        <w:instrText xml:space="preserve"> PAGEREF _Toc171523049 \h </w:instrText>
      </w:r>
      <w:r>
        <w:rPr>
          <w:noProof/>
        </w:rPr>
      </w:r>
      <w:r>
        <w:rPr>
          <w:noProof/>
        </w:rPr>
        <w:fldChar w:fldCharType="separate"/>
      </w:r>
      <w:r>
        <w:rPr>
          <w:noProof/>
        </w:rPr>
        <w:t>32</w:t>
      </w:r>
      <w:r>
        <w:rPr>
          <w:noProof/>
        </w:rPr>
        <w:fldChar w:fldCharType="end"/>
      </w:r>
    </w:p>
    <w:p w14:paraId="00C59065" w14:textId="6A6B923E"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_Toc171523050 \h </w:instrText>
      </w:r>
      <w:r>
        <w:rPr>
          <w:noProof/>
        </w:rPr>
      </w:r>
      <w:r>
        <w:rPr>
          <w:noProof/>
        </w:rPr>
        <w:fldChar w:fldCharType="separate"/>
      </w:r>
      <w:r>
        <w:rPr>
          <w:noProof/>
        </w:rPr>
        <w:t>32</w:t>
      </w:r>
      <w:r>
        <w:rPr>
          <w:noProof/>
        </w:rPr>
        <w:fldChar w:fldCharType="end"/>
      </w:r>
    </w:p>
    <w:p w14:paraId="36412D07" w14:textId="72754ED4"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6.3.13.3.2.2</w:t>
      </w:r>
      <w:r>
        <w:rPr>
          <w:rFonts w:asciiTheme="minorHAnsi" w:eastAsiaTheme="minorEastAsia" w:hAnsiTheme="minorHAnsi" w:cstheme="minorBidi"/>
          <w:noProof/>
          <w:kern w:val="2"/>
          <w:sz w:val="22"/>
          <w:szCs w:val="22"/>
          <w:lang w:eastAsia="en-GB"/>
          <w14:ligatures w14:val="standardContextual"/>
        </w:rPr>
        <w:tab/>
      </w:r>
      <w:r>
        <w:rPr>
          <w:noProof/>
        </w:rPr>
        <w:t>CMC originated subscription proxy procedure</w:t>
      </w:r>
      <w:r>
        <w:rPr>
          <w:noProof/>
        </w:rPr>
        <w:tab/>
      </w:r>
      <w:r>
        <w:rPr>
          <w:noProof/>
        </w:rPr>
        <w:fldChar w:fldCharType="begin" w:fldLock="1"/>
      </w:r>
      <w:r>
        <w:rPr>
          <w:noProof/>
        </w:rPr>
        <w:instrText xml:space="preserve"> PAGEREF _Toc171523051 \h </w:instrText>
      </w:r>
      <w:r>
        <w:rPr>
          <w:noProof/>
        </w:rPr>
      </w:r>
      <w:r>
        <w:rPr>
          <w:noProof/>
        </w:rPr>
        <w:fldChar w:fldCharType="separate"/>
      </w:r>
      <w:r>
        <w:rPr>
          <w:noProof/>
        </w:rPr>
        <w:t>32</w:t>
      </w:r>
      <w:r>
        <w:rPr>
          <w:noProof/>
        </w:rPr>
        <w:fldChar w:fldCharType="end"/>
      </w:r>
    </w:p>
    <w:p w14:paraId="7D692C74" w14:textId="25E56045"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6.3.13.3.2.3</w:t>
      </w:r>
      <w:r>
        <w:rPr>
          <w:rFonts w:asciiTheme="minorHAnsi" w:eastAsiaTheme="minorEastAsia" w:hAnsiTheme="minorHAnsi" w:cstheme="minorBidi"/>
          <w:noProof/>
          <w:kern w:val="2"/>
          <w:sz w:val="22"/>
          <w:szCs w:val="22"/>
          <w:lang w:eastAsia="en-GB"/>
          <w14:ligatures w14:val="standardContextual"/>
        </w:rPr>
        <w:tab/>
      </w:r>
      <w:r>
        <w:rPr>
          <w:noProof/>
        </w:rPr>
        <w:t>CMC originated subscription procedure</w:t>
      </w:r>
      <w:r>
        <w:rPr>
          <w:noProof/>
        </w:rPr>
        <w:tab/>
      </w:r>
      <w:r>
        <w:rPr>
          <w:noProof/>
        </w:rPr>
        <w:fldChar w:fldCharType="begin" w:fldLock="1"/>
      </w:r>
      <w:r>
        <w:rPr>
          <w:noProof/>
        </w:rPr>
        <w:instrText xml:space="preserve"> PAGEREF _Toc171523052 \h </w:instrText>
      </w:r>
      <w:r>
        <w:rPr>
          <w:noProof/>
        </w:rPr>
      </w:r>
      <w:r>
        <w:rPr>
          <w:noProof/>
        </w:rPr>
        <w:fldChar w:fldCharType="separate"/>
      </w:r>
      <w:r>
        <w:rPr>
          <w:noProof/>
        </w:rPr>
        <w:t>33</w:t>
      </w:r>
      <w:r>
        <w:rPr>
          <w:noProof/>
        </w:rPr>
        <w:fldChar w:fldCharType="end"/>
      </w:r>
    </w:p>
    <w:p w14:paraId="46DB5B6C" w14:textId="090FFCCF" w:rsidR="005555C2" w:rsidRDefault="005555C2">
      <w:pPr>
        <w:pStyle w:val="TOC6"/>
        <w:rPr>
          <w:rFonts w:asciiTheme="minorHAnsi" w:eastAsiaTheme="minorEastAsia" w:hAnsiTheme="minorHAnsi" w:cstheme="minorBidi"/>
          <w:noProof/>
          <w:kern w:val="2"/>
          <w:sz w:val="22"/>
          <w:szCs w:val="22"/>
          <w:lang w:eastAsia="en-GB"/>
          <w14:ligatures w14:val="standardContextual"/>
        </w:rPr>
      </w:pPr>
      <w:r>
        <w:rPr>
          <w:noProof/>
        </w:rPr>
        <w:t>6.3.13.3.2.4</w:t>
      </w:r>
      <w:r>
        <w:rPr>
          <w:rFonts w:asciiTheme="minorHAnsi" w:eastAsiaTheme="minorEastAsia" w:hAnsiTheme="minorHAnsi" w:cstheme="minorBidi"/>
          <w:noProof/>
          <w:kern w:val="2"/>
          <w:sz w:val="22"/>
          <w:szCs w:val="22"/>
          <w:lang w:eastAsia="en-GB"/>
          <w14:ligatures w14:val="standardContextual"/>
        </w:rPr>
        <w:tab/>
      </w:r>
      <w:r>
        <w:rPr>
          <w:noProof/>
        </w:rPr>
        <w:t>MCS server originated subscription procedure</w:t>
      </w:r>
      <w:r>
        <w:rPr>
          <w:noProof/>
        </w:rPr>
        <w:tab/>
      </w:r>
      <w:r>
        <w:rPr>
          <w:noProof/>
        </w:rPr>
        <w:fldChar w:fldCharType="begin" w:fldLock="1"/>
      </w:r>
      <w:r>
        <w:rPr>
          <w:noProof/>
        </w:rPr>
        <w:instrText xml:space="preserve"> PAGEREF _Toc171523053 \h </w:instrText>
      </w:r>
      <w:r>
        <w:rPr>
          <w:noProof/>
        </w:rPr>
      </w:r>
      <w:r>
        <w:rPr>
          <w:noProof/>
        </w:rPr>
        <w:fldChar w:fldCharType="separate"/>
      </w:r>
      <w:r>
        <w:rPr>
          <w:noProof/>
        </w:rPr>
        <w:t>34</w:t>
      </w:r>
      <w:r>
        <w:rPr>
          <w:noProof/>
        </w:rPr>
        <w:fldChar w:fldCharType="end"/>
      </w:r>
    </w:p>
    <w:p w14:paraId="684F0CAF" w14:textId="6E800D92"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7</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Common configuration management documents</w:t>
      </w:r>
      <w:r w:rsidRPr="00BA497B">
        <w:rPr>
          <w:noProof/>
          <w:lang w:val="fr-FR"/>
        </w:rPr>
        <w:tab/>
      </w:r>
      <w:r>
        <w:rPr>
          <w:noProof/>
        </w:rPr>
        <w:fldChar w:fldCharType="begin" w:fldLock="1"/>
      </w:r>
      <w:r w:rsidRPr="00BA497B">
        <w:rPr>
          <w:noProof/>
          <w:lang w:val="fr-FR"/>
        </w:rPr>
        <w:instrText xml:space="preserve"> PAGEREF _Toc171523054 \h </w:instrText>
      </w:r>
      <w:r>
        <w:rPr>
          <w:noProof/>
        </w:rPr>
      </w:r>
      <w:r>
        <w:rPr>
          <w:noProof/>
        </w:rPr>
        <w:fldChar w:fldCharType="separate"/>
      </w:r>
      <w:r w:rsidRPr="00BA497B">
        <w:rPr>
          <w:noProof/>
          <w:lang w:val="fr-FR"/>
        </w:rPr>
        <w:t>35</w:t>
      </w:r>
      <w:r>
        <w:rPr>
          <w:noProof/>
        </w:rPr>
        <w:fldChar w:fldCharType="end"/>
      </w:r>
    </w:p>
    <w:p w14:paraId="3BA6763B" w14:textId="75D5EBAC"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7.1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_Toc171523055 \h </w:instrText>
      </w:r>
      <w:r>
        <w:rPr>
          <w:noProof/>
        </w:rPr>
      </w:r>
      <w:r>
        <w:rPr>
          <w:noProof/>
        </w:rPr>
        <w:fldChar w:fldCharType="separate"/>
      </w:r>
      <w:r w:rsidRPr="00BA497B">
        <w:rPr>
          <w:noProof/>
          <w:lang w:val="fr-FR"/>
        </w:rPr>
        <w:t>35</w:t>
      </w:r>
      <w:r>
        <w:rPr>
          <w:noProof/>
        </w:rPr>
        <w:fldChar w:fldCharType="end"/>
      </w:r>
    </w:p>
    <w:p w14:paraId="7C129B68" w14:textId="134D2E26"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7.2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MCS UE initial configuration document</w:t>
      </w:r>
      <w:r w:rsidRPr="00BA497B">
        <w:rPr>
          <w:noProof/>
          <w:lang w:val="fr-FR"/>
        </w:rPr>
        <w:tab/>
      </w:r>
      <w:r>
        <w:rPr>
          <w:noProof/>
        </w:rPr>
        <w:fldChar w:fldCharType="begin" w:fldLock="1"/>
      </w:r>
      <w:r w:rsidRPr="00BA497B">
        <w:rPr>
          <w:noProof/>
          <w:lang w:val="fr-FR"/>
        </w:rPr>
        <w:instrText xml:space="preserve"> PAGEREF _Toc171523056 \h </w:instrText>
      </w:r>
      <w:r>
        <w:rPr>
          <w:noProof/>
        </w:rPr>
      </w:r>
      <w:r>
        <w:rPr>
          <w:noProof/>
        </w:rPr>
        <w:fldChar w:fldCharType="separate"/>
      </w:r>
      <w:r w:rsidRPr="00BA497B">
        <w:rPr>
          <w:noProof/>
          <w:lang w:val="fr-FR"/>
        </w:rPr>
        <w:t>35</w:t>
      </w:r>
      <w:r>
        <w:rPr>
          <w:noProof/>
        </w:rPr>
        <w:fldChar w:fldCharType="end"/>
      </w:r>
    </w:p>
    <w:p w14:paraId="70E0ED26" w14:textId="620B329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_Toc171523057 \h </w:instrText>
      </w:r>
      <w:r>
        <w:rPr>
          <w:noProof/>
        </w:rPr>
      </w:r>
      <w:r>
        <w:rPr>
          <w:noProof/>
        </w:rPr>
        <w:fldChar w:fldCharType="separate"/>
      </w:r>
      <w:r>
        <w:rPr>
          <w:noProof/>
        </w:rPr>
        <w:t>35</w:t>
      </w:r>
      <w:r>
        <w:rPr>
          <w:noProof/>
        </w:rPr>
        <w:fldChar w:fldCharType="end"/>
      </w:r>
    </w:p>
    <w:p w14:paraId="7FF6BB1E" w14:textId="6790A68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sidRPr="00E45073">
        <w:rPr>
          <w:noProof/>
          <w:lang w:val="en-US"/>
        </w:rPr>
        <w:t>7.2.1.0</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Applicability</w:t>
      </w:r>
      <w:r>
        <w:rPr>
          <w:noProof/>
        </w:rPr>
        <w:tab/>
      </w:r>
      <w:r>
        <w:rPr>
          <w:noProof/>
        </w:rPr>
        <w:fldChar w:fldCharType="begin" w:fldLock="1"/>
      </w:r>
      <w:r>
        <w:rPr>
          <w:noProof/>
        </w:rPr>
        <w:instrText xml:space="preserve"> PAGEREF _Toc171523058 \h </w:instrText>
      </w:r>
      <w:r>
        <w:rPr>
          <w:noProof/>
        </w:rPr>
      </w:r>
      <w:r>
        <w:rPr>
          <w:noProof/>
        </w:rPr>
        <w:fldChar w:fldCharType="separate"/>
      </w:r>
      <w:r>
        <w:rPr>
          <w:noProof/>
        </w:rPr>
        <w:t>35</w:t>
      </w:r>
      <w:r>
        <w:rPr>
          <w:noProof/>
        </w:rPr>
        <w:fldChar w:fldCharType="end"/>
      </w:r>
    </w:p>
    <w:p w14:paraId="377578E4" w14:textId="6A78117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7.2.1.1</w:t>
      </w:r>
      <w:r>
        <w:rPr>
          <w:rFonts w:asciiTheme="minorHAnsi" w:eastAsiaTheme="minorEastAsia" w:hAnsiTheme="minorHAnsi" w:cstheme="minorBidi"/>
          <w:noProof/>
          <w:kern w:val="2"/>
          <w:sz w:val="22"/>
          <w:szCs w:val="22"/>
          <w:lang w:eastAsia="en-GB"/>
          <w14:ligatures w14:val="standardContextual"/>
        </w:rPr>
        <w:tab/>
      </w:r>
      <w:r>
        <w:rPr>
          <w:noProof/>
        </w:rPr>
        <w:t>MCS client access to UE initial configuration documents</w:t>
      </w:r>
      <w:r>
        <w:rPr>
          <w:noProof/>
        </w:rPr>
        <w:tab/>
      </w:r>
      <w:r>
        <w:rPr>
          <w:noProof/>
        </w:rPr>
        <w:fldChar w:fldCharType="begin" w:fldLock="1"/>
      </w:r>
      <w:r>
        <w:rPr>
          <w:noProof/>
        </w:rPr>
        <w:instrText xml:space="preserve"> PAGEREF _Toc171523059 \h </w:instrText>
      </w:r>
      <w:r>
        <w:rPr>
          <w:noProof/>
        </w:rPr>
      </w:r>
      <w:r>
        <w:rPr>
          <w:noProof/>
        </w:rPr>
        <w:fldChar w:fldCharType="separate"/>
      </w:r>
      <w:r>
        <w:rPr>
          <w:noProof/>
        </w:rPr>
        <w:t>35</w:t>
      </w:r>
      <w:r>
        <w:rPr>
          <w:noProof/>
        </w:rPr>
        <w:fldChar w:fldCharType="end"/>
      </w:r>
    </w:p>
    <w:p w14:paraId="30AB9A92" w14:textId="16A9FFAE"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_Toc171523060 \h </w:instrText>
      </w:r>
      <w:r>
        <w:rPr>
          <w:noProof/>
        </w:rPr>
      </w:r>
      <w:r>
        <w:rPr>
          <w:noProof/>
        </w:rPr>
        <w:fldChar w:fldCharType="separate"/>
      </w:r>
      <w:r>
        <w:rPr>
          <w:noProof/>
        </w:rPr>
        <w:t>36</w:t>
      </w:r>
      <w:r>
        <w:rPr>
          <w:noProof/>
        </w:rPr>
        <w:fldChar w:fldCharType="end"/>
      </w:r>
    </w:p>
    <w:p w14:paraId="4255A16A" w14:textId="2F6B7CB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_Toc171523061 \h </w:instrText>
      </w:r>
      <w:r>
        <w:rPr>
          <w:noProof/>
        </w:rPr>
      </w:r>
      <w:r>
        <w:rPr>
          <w:noProof/>
        </w:rPr>
        <w:fldChar w:fldCharType="separate"/>
      </w:r>
      <w:r>
        <w:rPr>
          <w:noProof/>
        </w:rPr>
        <w:t>36</w:t>
      </w:r>
      <w:r>
        <w:rPr>
          <w:noProof/>
        </w:rPr>
        <w:fldChar w:fldCharType="end"/>
      </w:r>
    </w:p>
    <w:p w14:paraId="6A1E3932" w14:textId="70203B3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_Toc171523062 \h </w:instrText>
      </w:r>
      <w:r>
        <w:rPr>
          <w:noProof/>
        </w:rPr>
      </w:r>
      <w:r>
        <w:rPr>
          <w:noProof/>
        </w:rPr>
        <w:fldChar w:fldCharType="separate"/>
      </w:r>
      <w:r>
        <w:rPr>
          <w:noProof/>
        </w:rPr>
        <w:t>40</w:t>
      </w:r>
      <w:r>
        <w:rPr>
          <w:noProof/>
        </w:rPr>
        <w:fldChar w:fldCharType="end"/>
      </w:r>
    </w:p>
    <w:p w14:paraId="24851D44" w14:textId="376BF6F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_Toc171523063 \h </w:instrText>
      </w:r>
      <w:r>
        <w:rPr>
          <w:noProof/>
        </w:rPr>
      </w:r>
      <w:r>
        <w:rPr>
          <w:noProof/>
        </w:rPr>
        <w:fldChar w:fldCharType="separate"/>
      </w:r>
      <w:r>
        <w:rPr>
          <w:noProof/>
        </w:rPr>
        <w:t>40</w:t>
      </w:r>
      <w:r>
        <w:rPr>
          <w:noProof/>
        </w:rPr>
        <w:fldChar w:fldCharType="end"/>
      </w:r>
    </w:p>
    <w:p w14:paraId="21C074F9" w14:textId="59D50A2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_Toc171523064 \h </w:instrText>
      </w:r>
      <w:r>
        <w:rPr>
          <w:noProof/>
        </w:rPr>
      </w:r>
      <w:r>
        <w:rPr>
          <w:noProof/>
        </w:rPr>
        <w:fldChar w:fldCharType="separate"/>
      </w:r>
      <w:r>
        <w:rPr>
          <w:noProof/>
        </w:rPr>
        <w:t>44</w:t>
      </w:r>
      <w:r>
        <w:rPr>
          <w:noProof/>
        </w:rPr>
        <w:fldChar w:fldCharType="end"/>
      </w:r>
    </w:p>
    <w:p w14:paraId="6F5441EE" w14:textId="76131BD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_Toc171523065 \h </w:instrText>
      </w:r>
      <w:r>
        <w:rPr>
          <w:noProof/>
        </w:rPr>
      </w:r>
      <w:r>
        <w:rPr>
          <w:noProof/>
        </w:rPr>
        <w:fldChar w:fldCharType="separate"/>
      </w:r>
      <w:r>
        <w:rPr>
          <w:noProof/>
        </w:rPr>
        <w:t>44</w:t>
      </w:r>
      <w:r>
        <w:rPr>
          <w:noProof/>
        </w:rPr>
        <w:fldChar w:fldCharType="end"/>
      </w:r>
    </w:p>
    <w:p w14:paraId="0E7240A0" w14:textId="02FD407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_Toc171523066 \h </w:instrText>
      </w:r>
      <w:r>
        <w:rPr>
          <w:noProof/>
        </w:rPr>
      </w:r>
      <w:r>
        <w:rPr>
          <w:noProof/>
        </w:rPr>
        <w:fldChar w:fldCharType="separate"/>
      </w:r>
      <w:r>
        <w:rPr>
          <w:noProof/>
        </w:rPr>
        <w:t>45</w:t>
      </w:r>
      <w:r>
        <w:rPr>
          <w:noProof/>
        </w:rPr>
        <w:fldChar w:fldCharType="end"/>
      </w:r>
    </w:p>
    <w:p w14:paraId="5025E2A9" w14:textId="7746D04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_Toc171523067 \h </w:instrText>
      </w:r>
      <w:r>
        <w:rPr>
          <w:noProof/>
        </w:rPr>
      </w:r>
      <w:r>
        <w:rPr>
          <w:noProof/>
        </w:rPr>
        <w:fldChar w:fldCharType="separate"/>
      </w:r>
      <w:r>
        <w:rPr>
          <w:noProof/>
        </w:rPr>
        <w:t>49</w:t>
      </w:r>
      <w:r>
        <w:rPr>
          <w:noProof/>
        </w:rPr>
        <w:fldChar w:fldCharType="end"/>
      </w:r>
    </w:p>
    <w:p w14:paraId="5875517F" w14:textId="1E4A942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_Toc171523068 \h </w:instrText>
      </w:r>
      <w:r>
        <w:rPr>
          <w:noProof/>
        </w:rPr>
      </w:r>
      <w:r>
        <w:rPr>
          <w:noProof/>
        </w:rPr>
        <w:fldChar w:fldCharType="separate"/>
      </w:r>
      <w:r>
        <w:rPr>
          <w:noProof/>
        </w:rPr>
        <w:t>54</w:t>
      </w:r>
      <w:r>
        <w:rPr>
          <w:noProof/>
        </w:rPr>
        <w:fldChar w:fldCharType="end"/>
      </w:r>
    </w:p>
    <w:p w14:paraId="27C468C1" w14:textId="137C591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_Toc171523069 \h </w:instrText>
      </w:r>
      <w:r>
        <w:rPr>
          <w:noProof/>
        </w:rPr>
      </w:r>
      <w:r>
        <w:rPr>
          <w:noProof/>
        </w:rPr>
        <w:fldChar w:fldCharType="separate"/>
      </w:r>
      <w:r>
        <w:rPr>
          <w:noProof/>
        </w:rPr>
        <w:t>54</w:t>
      </w:r>
      <w:r>
        <w:rPr>
          <w:noProof/>
        </w:rPr>
        <w:fldChar w:fldCharType="end"/>
      </w:r>
    </w:p>
    <w:p w14:paraId="34F37201" w14:textId="4561981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_Toc171523070 \h </w:instrText>
      </w:r>
      <w:r>
        <w:rPr>
          <w:noProof/>
        </w:rPr>
      </w:r>
      <w:r>
        <w:rPr>
          <w:noProof/>
        </w:rPr>
        <w:fldChar w:fldCharType="separate"/>
      </w:r>
      <w:r>
        <w:rPr>
          <w:noProof/>
        </w:rPr>
        <w:t>54</w:t>
      </w:r>
      <w:r>
        <w:rPr>
          <w:noProof/>
        </w:rPr>
        <w:fldChar w:fldCharType="end"/>
      </w:r>
    </w:p>
    <w:p w14:paraId="7A696B8C" w14:textId="08B5714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7.2.2.11</w:t>
      </w:r>
      <w:r>
        <w:rPr>
          <w:rFonts w:asciiTheme="minorHAnsi" w:eastAsiaTheme="minorEastAsia" w:hAnsiTheme="minorHAnsi" w:cstheme="minorBidi"/>
          <w:noProof/>
          <w:kern w:val="2"/>
          <w:sz w:val="22"/>
          <w:szCs w:val="22"/>
          <w:lang w:eastAsia="en-GB"/>
          <w14:ligatures w14:val="standardContextual"/>
        </w:rPr>
        <w:tab/>
      </w:r>
      <w:r>
        <w:rPr>
          <w:noProof/>
        </w:rPr>
        <w:t>Authorization Policies</w:t>
      </w:r>
      <w:r>
        <w:rPr>
          <w:noProof/>
        </w:rPr>
        <w:tab/>
      </w:r>
      <w:r>
        <w:rPr>
          <w:noProof/>
        </w:rPr>
        <w:fldChar w:fldCharType="begin" w:fldLock="1"/>
      </w:r>
      <w:r>
        <w:rPr>
          <w:noProof/>
        </w:rPr>
        <w:instrText xml:space="preserve"> PAGEREF _Toc171523071 \h </w:instrText>
      </w:r>
      <w:r>
        <w:rPr>
          <w:noProof/>
        </w:rPr>
      </w:r>
      <w:r>
        <w:rPr>
          <w:noProof/>
        </w:rPr>
        <w:fldChar w:fldCharType="separate"/>
      </w:r>
      <w:r>
        <w:rPr>
          <w:noProof/>
        </w:rPr>
        <w:t>54</w:t>
      </w:r>
      <w:r>
        <w:rPr>
          <w:noProof/>
        </w:rPr>
        <w:fldChar w:fldCharType="end"/>
      </w:r>
    </w:p>
    <w:p w14:paraId="394FDC3C" w14:textId="0AC2E75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7.2.2.12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_Toc171523072 \h </w:instrText>
      </w:r>
      <w:r>
        <w:rPr>
          <w:noProof/>
        </w:rPr>
      </w:r>
      <w:r>
        <w:rPr>
          <w:noProof/>
        </w:rPr>
        <w:fldChar w:fldCharType="separate"/>
      </w:r>
      <w:r>
        <w:rPr>
          <w:noProof/>
        </w:rPr>
        <w:t>54</w:t>
      </w:r>
      <w:r>
        <w:rPr>
          <w:noProof/>
        </w:rPr>
        <w:fldChar w:fldCharType="end"/>
      </w:r>
    </w:p>
    <w:p w14:paraId="47C0C5BC" w14:textId="15EBED42"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7.3</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Void</w:t>
      </w:r>
      <w:r w:rsidRPr="00BA497B">
        <w:rPr>
          <w:noProof/>
          <w:lang w:val="fr-FR"/>
        </w:rPr>
        <w:tab/>
      </w:r>
      <w:r>
        <w:rPr>
          <w:noProof/>
        </w:rPr>
        <w:fldChar w:fldCharType="begin" w:fldLock="1"/>
      </w:r>
      <w:r w:rsidRPr="00BA497B">
        <w:rPr>
          <w:noProof/>
          <w:lang w:val="fr-FR"/>
        </w:rPr>
        <w:instrText xml:space="preserve"> PAGEREF _Toc171523073 \h </w:instrText>
      </w:r>
      <w:r>
        <w:rPr>
          <w:noProof/>
        </w:rPr>
      </w:r>
      <w:r>
        <w:rPr>
          <w:noProof/>
        </w:rPr>
        <w:fldChar w:fldCharType="separate"/>
      </w:r>
      <w:r w:rsidRPr="00BA497B">
        <w:rPr>
          <w:noProof/>
          <w:lang w:val="fr-FR"/>
        </w:rPr>
        <w:t>55</w:t>
      </w:r>
      <w:r>
        <w:rPr>
          <w:noProof/>
        </w:rPr>
        <w:fldChar w:fldCharType="end"/>
      </w:r>
    </w:p>
    <w:p w14:paraId="496E9244" w14:textId="7052C1C0"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8</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MCPTT configuration management documents</w:t>
      </w:r>
      <w:r w:rsidRPr="00BA497B">
        <w:rPr>
          <w:noProof/>
          <w:lang w:val="fr-FR"/>
        </w:rPr>
        <w:tab/>
      </w:r>
      <w:r>
        <w:rPr>
          <w:noProof/>
        </w:rPr>
        <w:fldChar w:fldCharType="begin" w:fldLock="1"/>
      </w:r>
      <w:r w:rsidRPr="00BA497B">
        <w:rPr>
          <w:noProof/>
          <w:lang w:val="fr-FR"/>
        </w:rPr>
        <w:instrText xml:space="preserve"> PAGEREF _Toc171523074 \h </w:instrText>
      </w:r>
      <w:r>
        <w:rPr>
          <w:noProof/>
        </w:rPr>
      </w:r>
      <w:r>
        <w:rPr>
          <w:noProof/>
        </w:rPr>
        <w:fldChar w:fldCharType="separate"/>
      </w:r>
      <w:r w:rsidRPr="00BA497B">
        <w:rPr>
          <w:noProof/>
          <w:lang w:val="fr-FR"/>
        </w:rPr>
        <w:t>55</w:t>
      </w:r>
      <w:r>
        <w:rPr>
          <w:noProof/>
        </w:rPr>
        <w:fldChar w:fldCharType="end"/>
      </w:r>
    </w:p>
    <w:p w14:paraId="31EE13CB" w14:textId="18E9FA40"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_Toc171523075 \h </w:instrText>
      </w:r>
      <w:r>
        <w:rPr>
          <w:noProof/>
        </w:rPr>
      </w:r>
      <w:r>
        <w:rPr>
          <w:noProof/>
        </w:rPr>
        <w:fldChar w:fldCharType="separate"/>
      </w:r>
      <w:r w:rsidRPr="00BA497B">
        <w:rPr>
          <w:noProof/>
          <w:lang w:val="fr-FR"/>
        </w:rPr>
        <w:t>55</w:t>
      </w:r>
      <w:r>
        <w:rPr>
          <w:noProof/>
        </w:rPr>
        <w:fldChar w:fldCharType="end"/>
      </w:r>
    </w:p>
    <w:p w14:paraId="157A2B77" w14:textId="78AD9B5D"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8.2</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MCPTT UE configuration document</w:t>
      </w:r>
      <w:r w:rsidRPr="00BA497B">
        <w:rPr>
          <w:noProof/>
          <w:lang w:val="fr-FR"/>
        </w:rPr>
        <w:tab/>
      </w:r>
      <w:r>
        <w:rPr>
          <w:noProof/>
        </w:rPr>
        <w:fldChar w:fldCharType="begin" w:fldLock="1"/>
      </w:r>
      <w:r w:rsidRPr="00BA497B">
        <w:rPr>
          <w:noProof/>
          <w:lang w:val="fr-FR"/>
        </w:rPr>
        <w:instrText xml:space="preserve"> PAGEREF _Toc171523076 \h </w:instrText>
      </w:r>
      <w:r>
        <w:rPr>
          <w:noProof/>
        </w:rPr>
      </w:r>
      <w:r>
        <w:rPr>
          <w:noProof/>
        </w:rPr>
        <w:fldChar w:fldCharType="separate"/>
      </w:r>
      <w:r w:rsidRPr="00BA497B">
        <w:rPr>
          <w:noProof/>
          <w:lang w:val="fr-FR"/>
        </w:rPr>
        <w:t>55</w:t>
      </w:r>
      <w:r>
        <w:rPr>
          <w:noProof/>
        </w:rPr>
        <w:fldChar w:fldCharType="end"/>
      </w:r>
    </w:p>
    <w:p w14:paraId="0AE22A1C" w14:textId="381075A6"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_Toc171523077 \h </w:instrText>
      </w:r>
      <w:r>
        <w:rPr>
          <w:noProof/>
        </w:rPr>
      </w:r>
      <w:r>
        <w:rPr>
          <w:noProof/>
        </w:rPr>
        <w:fldChar w:fldCharType="separate"/>
      </w:r>
      <w:r w:rsidRPr="00BA497B">
        <w:rPr>
          <w:noProof/>
          <w:lang w:val="fr-FR"/>
        </w:rPr>
        <w:t>55</w:t>
      </w:r>
      <w:r>
        <w:rPr>
          <w:noProof/>
        </w:rPr>
        <w:fldChar w:fldCharType="end"/>
      </w:r>
    </w:p>
    <w:p w14:paraId="2176184A" w14:textId="4712ACCA"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8.2.1A</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MCPTT client access to MCPTT UE configuration documents</w:t>
      </w:r>
      <w:r w:rsidRPr="00BA497B">
        <w:rPr>
          <w:noProof/>
          <w:lang w:val="fr-FR"/>
        </w:rPr>
        <w:tab/>
      </w:r>
      <w:r>
        <w:rPr>
          <w:noProof/>
        </w:rPr>
        <w:fldChar w:fldCharType="begin" w:fldLock="1"/>
      </w:r>
      <w:r w:rsidRPr="00BA497B">
        <w:rPr>
          <w:noProof/>
          <w:lang w:val="fr-FR"/>
        </w:rPr>
        <w:instrText xml:space="preserve"> PAGEREF _Toc171523078 \h </w:instrText>
      </w:r>
      <w:r>
        <w:rPr>
          <w:noProof/>
        </w:rPr>
      </w:r>
      <w:r>
        <w:rPr>
          <w:noProof/>
        </w:rPr>
        <w:fldChar w:fldCharType="separate"/>
      </w:r>
      <w:r w:rsidRPr="00BA497B">
        <w:rPr>
          <w:noProof/>
          <w:lang w:val="fr-FR"/>
        </w:rPr>
        <w:t>55</w:t>
      </w:r>
      <w:r>
        <w:rPr>
          <w:noProof/>
        </w:rPr>
        <w:fldChar w:fldCharType="end"/>
      </w:r>
    </w:p>
    <w:p w14:paraId="4A8E977D" w14:textId="50679440"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_Toc171523079 \h </w:instrText>
      </w:r>
      <w:r>
        <w:rPr>
          <w:noProof/>
        </w:rPr>
      </w:r>
      <w:r>
        <w:rPr>
          <w:noProof/>
        </w:rPr>
        <w:fldChar w:fldCharType="separate"/>
      </w:r>
      <w:r w:rsidRPr="00BA497B">
        <w:rPr>
          <w:noProof/>
          <w:lang w:val="fr-FR"/>
        </w:rPr>
        <w:t>56</w:t>
      </w:r>
      <w:r>
        <w:rPr>
          <w:noProof/>
        </w:rPr>
        <w:fldChar w:fldCharType="end"/>
      </w:r>
    </w:p>
    <w:p w14:paraId="5B56709F" w14:textId="0FF03F0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_Toc171523080 \h </w:instrText>
      </w:r>
      <w:r>
        <w:rPr>
          <w:noProof/>
        </w:rPr>
      </w:r>
      <w:r>
        <w:rPr>
          <w:noProof/>
        </w:rPr>
        <w:fldChar w:fldCharType="separate"/>
      </w:r>
      <w:r w:rsidRPr="00BA497B">
        <w:rPr>
          <w:noProof/>
          <w:lang w:val="fr-FR"/>
        </w:rPr>
        <w:t>56</w:t>
      </w:r>
      <w:r>
        <w:rPr>
          <w:noProof/>
        </w:rPr>
        <w:fldChar w:fldCharType="end"/>
      </w:r>
    </w:p>
    <w:p w14:paraId="1E2B7847" w14:textId="0DDAF021"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_Toc171523081 \h </w:instrText>
      </w:r>
      <w:r>
        <w:rPr>
          <w:noProof/>
        </w:rPr>
      </w:r>
      <w:r>
        <w:rPr>
          <w:noProof/>
        </w:rPr>
        <w:fldChar w:fldCharType="separate"/>
      </w:r>
      <w:r w:rsidRPr="00BA497B">
        <w:rPr>
          <w:noProof/>
          <w:lang w:val="fr-FR"/>
        </w:rPr>
        <w:t>57</w:t>
      </w:r>
      <w:r>
        <w:rPr>
          <w:noProof/>
        </w:rPr>
        <w:fldChar w:fldCharType="end"/>
      </w:r>
    </w:p>
    <w:p w14:paraId="04B20095" w14:textId="2D064DF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_Toc171523082 \h </w:instrText>
      </w:r>
      <w:r>
        <w:rPr>
          <w:noProof/>
        </w:rPr>
      </w:r>
      <w:r>
        <w:rPr>
          <w:noProof/>
        </w:rPr>
        <w:fldChar w:fldCharType="separate"/>
      </w:r>
      <w:r w:rsidRPr="00BA497B">
        <w:rPr>
          <w:noProof/>
          <w:lang w:val="fr-FR"/>
        </w:rPr>
        <w:t>57</w:t>
      </w:r>
      <w:r>
        <w:rPr>
          <w:noProof/>
        </w:rPr>
        <w:fldChar w:fldCharType="end"/>
      </w:r>
    </w:p>
    <w:p w14:paraId="3BCCFDDD" w14:textId="238A4CD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_Toc171523083 \h </w:instrText>
      </w:r>
      <w:r>
        <w:rPr>
          <w:noProof/>
        </w:rPr>
      </w:r>
      <w:r>
        <w:rPr>
          <w:noProof/>
        </w:rPr>
        <w:fldChar w:fldCharType="separate"/>
      </w:r>
      <w:r w:rsidRPr="00BA497B">
        <w:rPr>
          <w:noProof/>
          <w:lang w:val="fr-FR"/>
        </w:rPr>
        <w:t>59</w:t>
      </w:r>
      <w:r>
        <w:rPr>
          <w:noProof/>
        </w:rPr>
        <w:fldChar w:fldCharType="end"/>
      </w:r>
    </w:p>
    <w:p w14:paraId="4233E7CB" w14:textId="742A378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_Toc171523084 \h </w:instrText>
      </w:r>
      <w:r>
        <w:rPr>
          <w:noProof/>
        </w:rPr>
      </w:r>
      <w:r>
        <w:rPr>
          <w:noProof/>
        </w:rPr>
        <w:fldChar w:fldCharType="separate"/>
      </w:r>
      <w:r w:rsidRPr="00BA497B">
        <w:rPr>
          <w:noProof/>
          <w:lang w:val="fr-FR"/>
        </w:rPr>
        <w:t>59</w:t>
      </w:r>
      <w:r>
        <w:rPr>
          <w:noProof/>
        </w:rPr>
        <w:fldChar w:fldCharType="end"/>
      </w:r>
    </w:p>
    <w:p w14:paraId="5C502EC9" w14:textId="460CFDC3"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_Toc171523085 \h </w:instrText>
      </w:r>
      <w:r>
        <w:rPr>
          <w:noProof/>
        </w:rPr>
      </w:r>
      <w:r>
        <w:rPr>
          <w:noProof/>
        </w:rPr>
        <w:fldChar w:fldCharType="separate"/>
      </w:r>
      <w:r w:rsidRPr="00BA497B">
        <w:rPr>
          <w:noProof/>
          <w:lang w:val="fr-FR"/>
        </w:rPr>
        <w:t>59</w:t>
      </w:r>
      <w:r>
        <w:rPr>
          <w:noProof/>
        </w:rPr>
        <w:fldChar w:fldCharType="end"/>
      </w:r>
    </w:p>
    <w:p w14:paraId="0B1FBF45" w14:textId="55632A44"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_Toc171523086 \h </w:instrText>
      </w:r>
      <w:r>
        <w:rPr>
          <w:noProof/>
        </w:rPr>
      </w:r>
      <w:r>
        <w:rPr>
          <w:noProof/>
        </w:rPr>
        <w:fldChar w:fldCharType="separate"/>
      </w:r>
      <w:r w:rsidRPr="00BA497B">
        <w:rPr>
          <w:noProof/>
          <w:lang w:val="fr-FR"/>
        </w:rPr>
        <w:t>61</w:t>
      </w:r>
      <w:r>
        <w:rPr>
          <w:noProof/>
        </w:rPr>
        <w:fldChar w:fldCharType="end"/>
      </w:r>
    </w:p>
    <w:p w14:paraId="5BF98345" w14:textId="75B2D1C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_Toc171523087 \h </w:instrText>
      </w:r>
      <w:r>
        <w:rPr>
          <w:noProof/>
        </w:rPr>
      </w:r>
      <w:r>
        <w:rPr>
          <w:noProof/>
        </w:rPr>
        <w:fldChar w:fldCharType="separate"/>
      </w:r>
      <w:r w:rsidRPr="00BA497B">
        <w:rPr>
          <w:noProof/>
          <w:lang w:val="fr-FR"/>
        </w:rPr>
        <w:t>62</w:t>
      </w:r>
      <w:r>
        <w:rPr>
          <w:noProof/>
        </w:rPr>
        <w:fldChar w:fldCharType="end"/>
      </w:r>
    </w:p>
    <w:p w14:paraId="0E2DD9AB" w14:textId="620124F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_Toc171523088 \h </w:instrText>
      </w:r>
      <w:r>
        <w:rPr>
          <w:noProof/>
        </w:rPr>
      </w:r>
      <w:r>
        <w:rPr>
          <w:noProof/>
        </w:rPr>
        <w:fldChar w:fldCharType="separate"/>
      </w:r>
      <w:r w:rsidRPr="00BA497B">
        <w:rPr>
          <w:noProof/>
          <w:lang w:val="fr-FR"/>
        </w:rPr>
        <w:t>62</w:t>
      </w:r>
      <w:r>
        <w:rPr>
          <w:noProof/>
        </w:rPr>
        <w:fldChar w:fldCharType="end"/>
      </w:r>
    </w:p>
    <w:p w14:paraId="1004224E" w14:textId="4A90628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_Toc171523089 \h </w:instrText>
      </w:r>
      <w:r>
        <w:rPr>
          <w:noProof/>
        </w:rPr>
      </w:r>
      <w:r>
        <w:rPr>
          <w:noProof/>
        </w:rPr>
        <w:fldChar w:fldCharType="separate"/>
      </w:r>
      <w:r w:rsidRPr="00BA497B">
        <w:rPr>
          <w:noProof/>
          <w:lang w:val="fr-FR"/>
        </w:rPr>
        <w:t>62</w:t>
      </w:r>
      <w:r>
        <w:rPr>
          <w:noProof/>
        </w:rPr>
        <w:fldChar w:fldCharType="end"/>
      </w:r>
    </w:p>
    <w:p w14:paraId="09A4D21F" w14:textId="7032BB8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_Toc171523090 \h </w:instrText>
      </w:r>
      <w:r>
        <w:rPr>
          <w:noProof/>
        </w:rPr>
      </w:r>
      <w:r>
        <w:rPr>
          <w:noProof/>
        </w:rPr>
        <w:fldChar w:fldCharType="separate"/>
      </w:r>
      <w:r w:rsidRPr="00BA497B">
        <w:rPr>
          <w:noProof/>
          <w:lang w:val="fr-FR"/>
        </w:rPr>
        <w:t>62</w:t>
      </w:r>
      <w:r>
        <w:rPr>
          <w:noProof/>
        </w:rPr>
        <w:fldChar w:fldCharType="end"/>
      </w:r>
    </w:p>
    <w:p w14:paraId="131DA331" w14:textId="5E8288E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8.2.2.12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_Toc171523091 \h </w:instrText>
      </w:r>
      <w:r>
        <w:rPr>
          <w:noProof/>
        </w:rPr>
      </w:r>
      <w:r>
        <w:rPr>
          <w:noProof/>
        </w:rPr>
        <w:fldChar w:fldCharType="separate"/>
      </w:r>
      <w:r w:rsidRPr="00BA497B">
        <w:rPr>
          <w:noProof/>
          <w:lang w:val="fr-FR"/>
        </w:rPr>
        <w:t>62</w:t>
      </w:r>
      <w:r>
        <w:rPr>
          <w:noProof/>
        </w:rPr>
        <w:fldChar w:fldCharType="end"/>
      </w:r>
    </w:p>
    <w:p w14:paraId="730A3D8E" w14:textId="784A7CC8"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MCPTT user profile configuration document</w:t>
      </w:r>
      <w:r w:rsidRPr="00BA497B">
        <w:rPr>
          <w:noProof/>
          <w:lang w:val="fr-FR"/>
        </w:rPr>
        <w:tab/>
      </w:r>
      <w:r>
        <w:rPr>
          <w:noProof/>
        </w:rPr>
        <w:fldChar w:fldCharType="begin" w:fldLock="1"/>
      </w:r>
      <w:r w:rsidRPr="00BA497B">
        <w:rPr>
          <w:noProof/>
          <w:lang w:val="fr-FR"/>
        </w:rPr>
        <w:instrText xml:space="preserve"> PAGEREF _Toc171523092 \h </w:instrText>
      </w:r>
      <w:r>
        <w:rPr>
          <w:noProof/>
        </w:rPr>
      </w:r>
      <w:r>
        <w:rPr>
          <w:noProof/>
        </w:rPr>
        <w:fldChar w:fldCharType="separate"/>
      </w:r>
      <w:r w:rsidRPr="00BA497B">
        <w:rPr>
          <w:noProof/>
          <w:lang w:val="fr-FR"/>
        </w:rPr>
        <w:t>63</w:t>
      </w:r>
      <w:r>
        <w:rPr>
          <w:noProof/>
        </w:rPr>
        <w:fldChar w:fldCharType="end"/>
      </w:r>
    </w:p>
    <w:p w14:paraId="6AE8579C" w14:textId="06EBD4F7"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_Toc171523093 \h </w:instrText>
      </w:r>
      <w:r>
        <w:rPr>
          <w:noProof/>
        </w:rPr>
      </w:r>
      <w:r>
        <w:rPr>
          <w:noProof/>
        </w:rPr>
        <w:fldChar w:fldCharType="separate"/>
      </w:r>
      <w:r>
        <w:rPr>
          <w:noProof/>
        </w:rPr>
        <w:t>63</w:t>
      </w:r>
      <w:r>
        <w:rPr>
          <w:noProof/>
        </w:rPr>
        <w:fldChar w:fldCharType="end"/>
      </w:r>
    </w:p>
    <w:p w14:paraId="6E75F295" w14:textId="2FA88787"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8.3.1A</w:t>
      </w:r>
      <w:r>
        <w:rPr>
          <w:rFonts w:asciiTheme="minorHAnsi" w:eastAsiaTheme="minorEastAsia" w:hAnsiTheme="minorHAnsi" w:cstheme="minorBidi"/>
          <w:noProof/>
          <w:kern w:val="2"/>
          <w:sz w:val="22"/>
          <w:szCs w:val="22"/>
          <w:lang w:eastAsia="en-GB"/>
          <w14:ligatures w14:val="standardContextual"/>
        </w:rPr>
        <w:tab/>
      </w:r>
      <w:r>
        <w:rPr>
          <w:noProof/>
        </w:rPr>
        <w:t>MCPTT client access to MCPTT user profile documents</w:t>
      </w:r>
      <w:r>
        <w:rPr>
          <w:noProof/>
        </w:rPr>
        <w:tab/>
      </w:r>
      <w:r>
        <w:rPr>
          <w:noProof/>
        </w:rPr>
        <w:fldChar w:fldCharType="begin" w:fldLock="1"/>
      </w:r>
      <w:r>
        <w:rPr>
          <w:noProof/>
        </w:rPr>
        <w:instrText xml:space="preserve"> PAGEREF _Toc171523094 \h </w:instrText>
      </w:r>
      <w:r>
        <w:rPr>
          <w:noProof/>
        </w:rPr>
      </w:r>
      <w:r>
        <w:rPr>
          <w:noProof/>
        </w:rPr>
        <w:fldChar w:fldCharType="separate"/>
      </w:r>
      <w:r>
        <w:rPr>
          <w:noProof/>
        </w:rPr>
        <w:t>63</w:t>
      </w:r>
      <w:r>
        <w:rPr>
          <w:noProof/>
        </w:rPr>
        <w:fldChar w:fldCharType="end"/>
      </w:r>
    </w:p>
    <w:p w14:paraId="3DE82229" w14:textId="591E137F"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_Toc171523095 \h </w:instrText>
      </w:r>
      <w:r>
        <w:rPr>
          <w:noProof/>
        </w:rPr>
      </w:r>
      <w:r>
        <w:rPr>
          <w:noProof/>
        </w:rPr>
        <w:fldChar w:fldCharType="separate"/>
      </w:r>
      <w:r>
        <w:rPr>
          <w:noProof/>
        </w:rPr>
        <w:t>63</w:t>
      </w:r>
      <w:r>
        <w:rPr>
          <w:noProof/>
        </w:rPr>
        <w:fldChar w:fldCharType="end"/>
      </w:r>
    </w:p>
    <w:p w14:paraId="0D734541" w14:textId="081E746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_Toc171523096 \h </w:instrText>
      </w:r>
      <w:r>
        <w:rPr>
          <w:noProof/>
        </w:rPr>
      </w:r>
      <w:r>
        <w:rPr>
          <w:noProof/>
        </w:rPr>
        <w:fldChar w:fldCharType="separate"/>
      </w:r>
      <w:r>
        <w:rPr>
          <w:noProof/>
        </w:rPr>
        <w:t>63</w:t>
      </w:r>
      <w:r>
        <w:rPr>
          <w:noProof/>
        </w:rPr>
        <w:fldChar w:fldCharType="end"/>
      </w:r>
    </w:p>
    <w:p w14:paraId="1A349799" w14:textId="6726B8B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_Toc171523097 \h </w:instrText>
      </w:r>
      <w:r>
        <w:rPr>
          <w:noProof/>
        </w:rPr>
      </w:r>
      <w:r>
        <w:rPr>
          <w:noProof/>
        </w:rPr>
        <w:fldChar w:fldCharType="separate"/>
      </w:r>
      <w:r>
        <w:rPr>
          <w:noProof/>
        </w:rPr>
        <w:t>69</w:t>
      </w:r>
      <w:r>
        <w:rPr>
          <w:noProof/>
        </w:rPr>
        <w:fldChar w:fldCharType="end"/>
      </w:r>
    </w:p>
    <w:p w14:paraId="6EA878E9" w14:textId="707C05A8"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8.3.2.3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_Toc171523098 \h </w:instrText>
      </w:r>
      <w:r>
        <w:rPr>
          <w:noProof/>
        </w:rPr>
      </w:r>
      <w:r>
        <w:rPr>
          <w:noProof/>
        </w:rPr>
        <w:fldChar w:fldCharType="separate"/>
      </w:r>
      <w:r>
        <w:rPr>
          <w:noProof/>
        </w:rPr>
        <w:t>69</w:t>
      </w:r>
      <w:r>
        <w:rPr>
          <w:noProof/>
        </w:rPr>
        <w:fldChar w:fldCharType="end"/>
      </w:r>
    </w:p>
    <w:p w14:paraId="5033628D" w14:textId="38FC768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_Toc171523099 \h </w:instrText>
      </w:r>
      <w:r>
        <w:rPr>
          <w:noProof/>
        </w:rPr>
      </w:r>
      <w:r>
        <w:rPr>
          <w:noProof/>
        </w:rPr>
        <w:fldChar w:fldCharType="separate"/>
      </w:r>
      <w:r>
        <w:rPr>
          <w:noProof/>
        </w:rPr>
        <w:t>75</w:t>
      </w:r>
      <w:r>
        <w:rPr>
          <w:noProof/>
        </w:rPr>
        <w:fldChar w:fldCharType="end"/>
      </w:r>
    </w:p>
    <w:p w14:paraId="5E58A83E" w14:textId="2EE800B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_Toc171523100 \h </w:instrText>
      </w:r>
      <w:r>
        <w:rPr>
          <w:noProof/>
        </w:rPr>
      </w:r>
      <w:r>
        <w:rPr>
          <w:noProof/>
        </w:rPr>
        <w:fldChar w:fldCharType="separate"/>
      </w:r>
      <w:r>
        <w:rPr>
          <w:noProof/>
        </w:rPr>
        <w:t>75</w:t>
      </w:r>
      <w:r>
        <w:rPr>
          <w:noProof/>
        </w:rPr>
        <w:fldChar w:fldCharType="end"/>
      </w:r>
    </w:p>
    <w:p w14:paraId="0A3B3761" w14:textId="1FAC084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_Toc171523101 \h </w:instrText>
      </w:r>
      <w:r>
        <w:rPr>
          <w:noProof/>
        </w:rPr>
      </w:r>
      <w:r>
        <w:rPr>
          <w:noProof/>
        </w:rPr>
        <w:fldChar w:fldCharType="separate"/>
      </w:r>
      <w:r>
        <w:rPr>
          <w:noProof/>
        </w:rPr>
        <w:t>75</w:t>
      </w:r>
      <w:r>
        <w:rPr>
          <w:noProof/>
        </w:rPr>
        <w:fldChar w:fldCharType="end"/>
      </w:r>
    </w:p>
    <w:p w14:paraId="1CC84A73" w14:textId="3B63750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_Toc171523102 \h </w:instrText>
      </w:r>
      <w:r>
        <w:rPr>
          <w:noProof/>
        </w:rPr>
      </w:r>
      <w:r>
        <w:rPr>
          <w:noProof/>
        </w:rPr>
        <w:fldChar w:fldCharType="separate"/>
      </w:r>
      <w:r>
        <w:rPr>
          <w:noProof/>
        </w:rPr>
        <w:t>76</w:t>
      </w:r>
      <w:r>
        <w:rPr>
          <w:noProof/>
        </w:rPr>
        <w:fldChar w:fldCharType="end"/>
      </w:r>
    </w:p>
    <w:p w14:paraId="4ADCD8D2" w14:textId="7AB7171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_Toc171523103 \h </w:instrText>
      </w:r>
      <w:r>
        <w:rPr>
          <w:noProof/>
        </w:rPr>
      </w:r>
      <w:r>
        <w:rPr>
          <w:noProof/>
        </w:rPr>
        <w:fldChar w:fldCharType="separate"/>
      </w:r>
      <w:r>
        <w:rPr>
          <w:noProof/>
        </w:rPr>
        <w:t>97</w:t>
      </w:r>
      <w:r>
        <w:rPr>
          <w:noProof/>
        </w:rPr>
        <w:fldChar w:fldCharType="end"/>
      </w:r>
    </w:p>
    <w:p w14:paraId="1576CF3A" w14:textId="0DEA7D6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_Toc171523104 \h </w:instrText>
      </w:r>
      <w:r>
        <w:rPr>
          <w:noProof/>
        </w:rPr>
      </w:r>
      <w:r>
        <w:rPr>
          <w:noProof/>
        </w:rPr>
        <w:fldChar w:fldCharType="separate"/>
      </w:r>
      <w:r>
        <w:rPr>
          <w:noProof/>
        </w:rPr>
        <w:t>97</w:t>
      </w:r>
      <w:r>
        <w:rPr>
          <w:noProof/>
        </w:rPr>
        <w:fldChar w:fldCharType="end"/>
      </w:r>
    </w:p>
    <w:p w14:paraId="09F89CDF" w14:textId="093289C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_Toc171523105 \h </w:instrText>
      </w:r>
      <w:r>
        <w:rPr>
          <w:noProof/>
        </w:rPr>
      </w:r>
      <w:r>
        <w:rPr>
          <w:noProof/>
        </w:rPr>
        <w:fldChar w:fldCharType="separate"/>
      </w:r>
      <w:r>
        <w:rPr>
          <w:noProof/>
        </w:rPr>
        <w:t>97</w:t>
      </w:r>
      <w:r>
        <w:rPr>
          <w:noProof/>
        </w:rPr>
        <w:fldChar w:fldCharType="end"/>
      </w:r>
    </w:p>
    <w:p w14:paraId="21A6BE5A" w14:textId="2EA036E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_Toc171523106 \h </w:instrText>
      </w:r>
      <w:r>
        <w:rPr>
          <w:noProof/>
        </w:rPr>
      </w:r>
      <w:r>
        <w:rPr>
          <w:noProof/>
        </w:rPr>
        <w:fldChar w:fldCharType="separate"/>
      </w:r>
      <w:r>
        <w:rPr>
          <w:noProof/>
        </w:rPr>
        <w:t>97</w:t>
      </w:r>
      <w:r>
        <w:rPr>
          <w:noProof/>
        </w:rPr>
        <w:fldChar w:fldCharType="end"/>
      </w:r>
    </w:p>
    <w:p w14:paraId="14E14409" w14:textId="0F61B52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_Toc171523107 \h </w:instrText>
      </w:r>
      <w:r>
        <w:rPr>
          <w:noProof/>
        </w:rPr>
      </w:r>
      <w:r>
        <w:rPr>
          <w:noProof/>
        </w:rPr>
        <w:fldChar w:fldCharType="separate"/>
      </w:r>
      <w:r>
        <w:rPr>
          <w:noProof/>
        </w:rPr>
        <w:t>97</w:t>
      </w:r>
      <w:r>
        <w:rPr>
          <w:noProof/>
        </w:rPr>
        <w:fldChar w:fldCharType="end"/>
      </w:r>
    </w:p>
    <w:p w14:paraId="20FBCFBC" w14:textId="01142AFE"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sidRPr="00E45073">
        <w:rPr>
          <w:noProof/>
          <w:lang w:val="en-US"/>
        </w:rPr>
        <w:t>8.4</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MCPTT service configuration document</w:t>
      </w:r>
      <w:r>
        <w:rPr>
          <w:noProof/>
        </w:rPr>
        <w:tab/>
      </w:r>
      <w:r>
        <w:rPr>
          <w:noProof/>
        </w:rPr>
        <w:fldChar w:fldCharType="begin" w:fldLock="1"/>
      </w:r>
      <w:r>
        <w:rPr>
          <w:noProof/>
        </w:rPr>
        <w:instrText xml:space="preserve"> PAGEREF _Toc171523108 \h </w:instrText>
      </w:r>
      <w:r>
        <w:rPr>
          <w:noProof/>
        </w:rPr>
      </w:r>
      <w:r>
        <w:rPr>
          <w:noProof/>
        </w:rPr>
        <w:fldChar w:fldCharType="separate"/>
      </w:r>
      <w:r>
        <w:rPr>
          <w:noProof/>
        </w:rPr>
        <w:t>97</w:t>
      </w:r>
      <w:r>
        <w:rPr>
          <w:noProof/>
        </w:rPr>
        <w:fldChar w:fldCharType="end"/>
      </w:r>
    </w:p>
    <w:p w14:paraId="775D1731" w14:textId="0CCA9C3A"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_Toc171523109 \h </w:instrText>
      </w:r>
      <w:r>
        <w:rPr>
          <w:noProof/>
        </w:rPr>
      </w:r>
      <w:r>
        <w:rPr>
          <w:noProof/>
        </w:rPr>
        <w:fldChar w:fldCharType="separate"/>
      </w:r>
      <w:r>
        <w:rPr>
          <w:noProof/>
        </w:rPr>
        <w:t>97</w:t>
      </w:r>
      <w:r>
        <w:rPr>
          <w:noProof/>
        </w:rPr>
        <w:fldChar w:fldCharType="end"/>
      </w:r>
    </w:p>
    <w:p w14:paraId="494F9FF9" w14:textId="7BE1370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8.4.2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_Toc171523110 \h </w:instrText>
      </w:r>
      <w:r>
        <w:rPr>
          <w:noProof/>
        </w:rPr>
      </w:r>
      <w:r>
        <w:rPr>
          <w:noProof/>
        </w:rPr>
        <w:fldChar w:fldCharType="separate"/>
      </w:r>
      <w:r>
        <w:rPr>
          <w:noProof/>
        </w:rPr>
        <w:t>97</w:t>
      </w:r>
      <w:r>
        <w:rPr>
          <w:noProof/>
        </w:rPr>
        <w:fldChar w:fldCharType="end"/>
      </w:r>
    </w:p>
    <w:p w14:paraId="0EB8DFF6" w14:textId="3B32F8D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_Toc171523111 \h </w:instrText>
      </w:r>
      <w:r>
        <w:rPr>
          <w:noProof/>
        </w:rPr>
      </w:r>
      <w:r>
        <w:rPr>
          <w:noProof/>
        </w:rPr>
        <w:fldChar w:fldCharType="separate"/>
      </w:r>
      <w:r>
        <w:rPr>
          <w:noProof/>
        </w:rPr>
        <w:t>97</w:t>
      </w:r>
      <w:r>
        <w:rPr>
          <w:noProof/>
        </w:rPr>
        <w:fldChar w:fldCharType="end"/>
      </w:r>
    </w:p>
    <w:p w14:paraId="6574A54D" w14:textId="2266C59C"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_Toc171523112 \h </w:instrText>
      </w:r>
      <w:r>
        <w:rPr>
          <w:noProof/>
        </w:rPr>
      </w:r>
      <w:r>
        <w:rPr>
          <w:noProof/>
        </w:rPr>
        <w:fldChar w:fldCharType="separate"/>
      </w:r>
      <w:r>
        <w:rPr>
          <w:noProof/>
        </w:rPr>
        <w:t>100</w:t>
      </w:r>
      <w:r>
        <w:rPr>
          <w:noProof/>
        </w:rPr>
        <w:fldChar w:fldCharType="end"/>
      </w:r>
    </w:p>
    <w:p w14:paraId="46F65902" w14:textId="58D0E88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8.4.2.3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_Toc171523113 \h </w:instrText>
      </w:r>
      <w:r>
        <w:rPr>
          <w:noProof/>
        </w:rPr>
      </w:r>
      <w:r>
        <w:rPr>
          <w:noProof/>
        </w:rPr>
        <w:fldChar w:fldCharType="separate"/>
      </w:r>
      <w:r>
        <w:rPr>
          <w:noProof/>
        </w:rPr>
        <w:t>100</w:t>
      </w:r>
      <w:r>
        <w:rPr>
          <w:noProof/>
        </w:rPr>
        <w:fldChar w:fldCharType="end"/>
      </w:r>
    </w:p>
    <w:p w14:paraId="73C179FD" w14:textId="314C9D6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_Toc171523114 \h </w:instrText>
      </w:r>
      <w:r>
        <w:rPr>
          <w:noProof/>
        </w:rPr>
      </w:r>
      <w:r>
        <w:rPr>
          <w:noProof/>
        </w:rPr>
        <w:fldChar w:fldCharType="separate"/>
      </w:r>
      <w:r w:rsidRPr="00BA497B">
        <w:rPr>
          <w:noProof/>
          <w:lang w:val="fr-FR"/>
        </w:rPr>
        <w:t>104</w:t>
      </w:r>
      <w:r>
        <w:rPr>
          <w:noProof/>
        </w:rPr>
        <w:fldChar w:fldCharType="end"/>
      </w:r>
    </w:p>
    <w:p w14:paraId="6071DE10" w14:textId="4C05B85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_Toc171523115 \h </w:instrText>
      </w:r>
      <w:r>
        <w:rPr>
          <w:noProof/>
        </w:rPr>
      </w:r>
      <w:r>
        <w:rPr>
          <w:noProof/>
        </w:rPr>
        <w:fldChar w:fldCharType="separate"/>
      </w:r>
      <w:r w:rsidRPr="00BA497B">
        <w:rPr>
          <w:noProof/>
          <w:lang w:val="fr-FR"/>
        </w:rPr>
        <w:t>104</w:t>
      </w:r>
      <w:r>
        <w:rPr>
          <w:noProof/>
        </w:rPr>
        <w:fldChar w:fldCharType="end"/>
      </w:r>
    </w:p>
    <w:p w14:paraId="0B60EF19" w14:textId="4772A98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_Toc171523116 \h </w:instrText>
      </w:r>
      <w:r>
        <w:rPr>
          <w:noProof/>
        </w:rPr>
      </w:r>
      <w:r>
        <w:rPr>
          <w:noProof/>
        </w:rPr>
        <w:fldChar w:fldCharType="separate"/>
      </w:r>
      <w:r w:rsidRPr="00BA497B">
        <w:rPr>
          <w:noProof/>
          <w:lang w:val="fr-FR"/>
        </w:rPr>
        <w:t>105</w:t>
      </w:r>
      <w:r>
        <w:rPr>
          <w:noProof/>
        </w:rPr>
        <w:fldChar w:fldCharType="end"/>
      </w:r>
    </w:p>
    <w:p w14:paraId="20C1390C" w14:textId="0175125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_Toc171523117 \h </w:instrText>
      </w:r>
      <w:r>
        <w:rPr>
          <w:noProof/>
        </w:rPr>
      </w:r>
      <w:r>
        <w:rPr>
          <w:noProof/>
        </w:rPr>
        <w:fldChar w:fldCharType="separate"/>
      </w:r>
      <w:r w:rsidRPr="00BA497B">
        <w:rPr>
          <w:noProof/>
          <w:lang w:val="fr-FR"/>
        </w:rPr>
        <w:t>107</w:t>
      </w:r>
      <w:r>
        <w:rPr>
          <w:noProof/>
        </w:rPr>
        <w:fldChar w:fldCharType="end"/>
      </w:r>
    </w:p>
    <w:p w14:paraId="2FB64638" w14:textId="4810C909"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_Toc171523118 \h </w:instrText>
      </w:r>
      <w:r>
        <w:rPr>
          <w:noProof/>
        </w:rPr>
      </w:r>
      <w:r>
        <w:rPr>
          <w:noProof/>
        </w:rPr>
        <w:fldChar w:fldCharType="separate"/>
      </w:r>
      <w:r w:rsidRPr="00BA497B">
        <w:rPr>
          <w:noProof/>
          <w:lang w:val="fr-FR"/>
        </w:rPr>
        <w:t>112</w:t>
      </w:r>
      <w:r>
        <w:rPr>
          <w:noProof/>
        </w:rPr>
        <w:fldChar w:fldCharType="end"/>
      </w:r>
    </w:p>
    <w:p w14:paraId="7EB0A968" w14:textId="54A1207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_Toc171523119 \h </w:instrText>
      </w:r>
      <w:r>
        <w:rPr>
          <w:noProof/>
        </w:rPr>
      </w:r>
      <w:r>
        <w:rPr>
          <w:noProof/>
        </w:rPr>
        <w:fldChar w:fldCharType="separate"/>
      </w:r>
      <w:r w:rsidRPr="00BA497B">
        <w:rPr>
          <w:noProof/>
          <w:lang w:val="fr-FR"/>
        </w:rPr>
        <w:t>112</w:t>
      </w:r>
      <w:r>
        <w:rPr>
          <w:noProof/>
        </w:rPr>
        <w:fldChar w:fldCharType="end"/>
      </w:r>
    </w:p>
    <w:p w14:paraId="5A5FFD88" w14:textId="3572EB1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_Toc171523120 \h </w:instrText>
      </w:r>
      <w:r>
        <w:rPr>
          <w:noProof/>
        </w:rPr>
      </w:r>
      <w:r>
        <w:rPr>
          <w:noProof/>
        </w:rPr>
        <w:fldChar w:fldCharType="separate"/>
      </w:r>
      <w:r w:rsidRPr="00BA497B">
        <w:rPr>
          <w:noProof/>
          <w:lang w:val="fr-FR"/>
        </w:rPr>
        <w:t>112</w:t>
      </w:r>
      <w:r>
        <w:rPr>
          <w:noProof/>
        </w:rPr>
        <w:fldChar w:fldCharType="end"/>
      </w:r>
    </w:p>
    <w:p w14:paraId="2F8E22E6" w14:textId="038D40A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_Toc171523121 \h </w:instrText>
      </w:r>
      <w:r>
        <w:rPr>
          <w:noProof/>
        </w:rPr>
      </w:r>
      <w:r>
        <w:rPr>
          <w:noProof/>
        </w:rPr>
        <w:fldChar w:fldCharType="separate"/>
      </w:r>
      <w:r w:rsidRPr="00BA497B">
        <w:rPr>
          <w:noProof/>
          <w:lang w:val="fr-FR"/>
        </w:rPr>
        <w:t>112</w:t>
      </w:r>
      <w:r>
        <w:rPr>
          <w:noProof/>
        </w:rPr>
        <w:fldChar w:fldCharType="end"/>
      </w:r>
    </w:p>
    <w:p w14:paraId="7ADD98E2" w14:textId="6CD68F6B"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8.4.2.12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_Toc171523122 \h </w:instrText>
      </w:r>
      <w:r>
        <w:rPr>
          <w:noProof/>
        </w:rPr>
      </w:r>
      <w:r>
        <w:rPr>
          <w:noProof/>
        </w:rPr>
        <w:fldChar w:fldCharType="separate"/>
      </w:r>
      <w:r w:rsidRPr="00BA497B">
        <w:rPr>
          <w:noProof/>
          <w:lang w:val="fr-FR"/>
        </w:rPr>
        <w:t>112</w:t>
      </w:r>
      <w:r>
        <w:rPr>
          <w:noProof/>
        </w:rPr>
        <w:fldChar w:fldCharType="end"/>
      </w:r>
    </w:p>
    <w:p w14:paraId="223F134F" w14:textId="54949E50"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9</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MCVideo configuration management documents</w:t>
      </w:r>
      <w:r w:rsidRPr="00BA497B">
        <w:rPr>
          <w:noProof/>
          <w:lang w:val="fr-FR"/>
        </w:rPr>
        <w:tab/>
      </w:r>
      <w:r>
        <w:rPr>
          <w:noProof/>
        </w:rPr>
        <w:fldChar w:fldCharType="begin" w:fldLock="1"/>
      </w:r>
      <w:r w:rsidRPr="00BA497B">
        <w:rPr>
          <w:noProof/>
          <w:lang w:val="fr-FR"/>
        </w:rPr>
        <w:instrText xml:space="preserve"> PAGEREF _Toc171523123 \h </w:instrText>
      </w:r>
      <w:r>
        <w:rPr>
          <w:noProof/>
        </w:rPr>
      </w:r>
      <w:r>
        <w:rPr>
          <w:noProof/>
        </w:rPr>
        <w:fldChar w:fldCharType="separate"/>
      </w:r>
      <w:r w:rsidRPr="00BA497B">
        <w:rPr>
          <w:noProof/>
          <w:lang w:val="fr-FR"/>
        </w:rPr>
        <w:t>112</w:t>
      </w:r>
      <w:r>
        <w:rPr>
          <w:noProof/>
        </w:rPr>
        <w:fldChar w:fldCharType="end"/>
      </w:r>
    </w:p>
    <w:p w14:paraId="68D48541" w14:textId="421F714E"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_Toc171523124 \h </w:instrText>
      </w:r>
      <w:r>
        <w:rPr>
          <w:noProof/>
        </w:rPr>
      </w:r>
      <w:r>
        <w:rPr>
          <w:noProof/>
        </w:rPr>
        <w:fldChar w:fldCharType="separate"/>
      </w:r>
      <w:r w:rsidRPr="00BA497B">
        <w:rPr>
          <w:noProof/>
          <w:lang w:val="fr-FR"/>
        </w:rPr>
        <w:t>112</w:t>
      </w:r>
      <w:r>
        <w:rPr>
          <w:noProof/>
        </w:rPr>
        <w:fldChar w:fldCharType="end"/>
      </w:r>
    </w:p>
    <w:p w14:paraId="3C08FA5C" w14:textId="24AEAB66"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9.2</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MCVideo UE configuration document</w:t>
      </w:r>
      <w:r w:rsidRPr="00BA497B">
        <w:rPr>
          <w:noProof/>
          <w:lang w:val="fr-FR"/>
        </w:rPr>
        <w:tab/>
      </w:r>
      <w:r>
        <w:rPr>
          <w:noProof/>
        </w:rPr>
        <w:fldChar w:fldCharType="begin" w:fldLock="1"/>
      </w:r>
      <w:r w:rsidRPr="00BA497B">
        <w:rPr>
          <w:noProof/>
          <w:lang w:val="fr-FR"/>
        </w:rPr>
        <w:instrText xml:space="preserve"> PAGEREF _Toc171523125 \h </w:instrText>
      </w:r>
      <w:r>
        <w:rPr>
          <w:noProof/>
        </w:rPr>
      </w:r>
      <w:r>
        <w:rPr>
          <w:noProof/>
        </w:rPr>
        <w:fldChar w:fldCharType="separate"/>
      </w:r>
      <w:r w:rsidRPr="00BA497B">
        <w:rPr>
          <w:noProof/>
          <w:lang w:val="fr-FR"/>
        </w:rPr>
        <w:t>113</w:t>
      </w:r>
      <w:r>
        <w:rPr>
          <w:noProof/>
        </w:rPr>
        <w:fldChar w:fldCharType="end"/>
      </w:r>
    </w:p>
    <w:p w14:paraId="3F797CE7" w14:textId="7798758C"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_Toc171523126 \h </w:instrText>
      </w:r>
      <w:r>
        <w:rPr>
          <w:noProof/>
        </w:rPr>
      </w:r>
      <w:r>
        <w:rPr>
          <w:noProof/>
        </w:rPr>
        <w:fldChar w:fldCharType="separate"/>
      </w:r>
      <w:r w:rsidRPr="00BA497B">
        <w:rPr>
          <w:noProof/>
          <w:lang w:val="fr-FR"/>
        </w:rPr>
        <w:t>113</w:t>
      </w:r>
      <w:r>
        <w:rPr>
          <w:noProof/>
        </w:rPr>
        <w:fldChar w:fldCharType="end"/>
      </w:r>
    </w:p>
    <w:p w14:paraId="32B98FD2" w14:textId="45AE027B"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9.2.1A</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MCVideo client access to MCVideo UE configuration documents</w:t>
      </w:r>
      <w:r w:rsidRPr="00BA497B">
        <w:rPr>
          <w:noProof/>
          <w:lang w:val="fr-FR"/>
        </w:rPr>
        <w:tab/>
      </w:r>
      <w:r>
        <w:rPr>
          <w:noProof/>
        </w:rPr>
        <w:fldChar w:fldCharType="begin" w:fldLock="1"/>
      </w:r>
      <w:r w:rsidRPr="00BA497B">
        <w:rPr>
          <w:noProof/>
          <w:lang w:val="fr-FR"/>
        </w:rPr>
        <w:instrText xml:space="preserve"> PAGEREF _Toc171523127 \h </w:instrText>
      </w:r>
      <w:r>
        <w:rPr>
          <w:noProof/>
        </w:rPr>
      </w:r>
      <w:r>
        <w:rPr>
          <w:noProof/>
        </w:rPr>
        <w:fldChar w:fldCharType="separate"/>
      </w:r>
      <w:r w:rsidRPr="00BA497B">
        <w:rPr>
          <w:noProof/>
          <w:lang w:val="fr-FR"/>
        </w:rPr>
        <w:t>113</w:t>
      </w:r>
      <w:r>
        <w:rPr>
          <w:noProof/>
        </w:rPr>
        <w:fldChar w:fldCharType="end"/>
      </w:r>
    </w:p>
    <w:p w14:paraId="13CF4654" w14:textId="59D48AFF"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_Toc171523128 \h </w:instrText>
      </w:r>
      <w:r>
        <w:rPr>
          <w:noProof/>
        </w:rPr>
      </w:r>
      <w:r>
        <w:rPr>
          <w:noProof/>
        </w:rPr>
        <w:fldChar w:fldCharType="separate"/>
      </w:r>
      <w:r w:rsidRPr="00BA497B">
        <w:rPr>
          <w:noProof/>
          <w:lang w:val="fr-FR"/>
        </w:rPr>
        <w:t>113</w:t>
      </w:r>
      <w:r>
        <w:rPr>
          <w:noProof/>
        </w:rPr>
        <w:fldChar w:fldCharType="end"/>
      </w:r>
    </w:p>
    <w:p w14:paraId="11C9D298" w14:textId="0466C42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_Toc171523129 \h </w:instrText>
      </w:r>
      <w:r>
        <w:rPr>
          <w:noProof/>
        </w:rPr>
      </w:r>
      <w:r>
        <w:rPr>
          <w:noProof/>
        </w:rPr>
        <w:fldChar w:fldCharType="separate"/>
      </w:r>
      <w:r w:rsidRPr="00BA497B">
        <w:rPr>
          <w:noProof/>
          <w:lang w:val="fr-FR"/>
        </w:rPr>
        <w:t>113</w:t>
      </w:r>
      <w:r>
        <w:rPr>
          <w:noProof/>
        </w:rPr>
        <w:fldChar w:fldCharType="end"/>
      </w:r>
    </w:p>
    <w:p w14:paraId="06A0CF0A" w14:textId="61B94AF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_Toc171523130 \h </w:instrText>
      </w:r>
      <w:r>
        <w:rPr>
          <w:noProof/>
        </w:rPr>
      </w:r>
      <w:r>
        <w:rPr>
          <w:noProof/>
        </w:rPr>
        <w:fldChar w:fldCharType="separate"/>
      </w:r>
      <w:r w:rsidRPr="00BA497B">
        <w:rPr>
          <w:noProof/>
          <w:lang w:val="fr-FR"/>
        </w:rPr>
        <w:t>114</w:t>
      </w:r>
      <w:r>
        <w:rPr>
          <w:noProof/>
        </w:rPr>
        <w:fldChar w:fldCharType="end"/>
      </w:r>
    </w:p>
    <w:p w14:paraId="6233607D" w14:textId="5321B8E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_Toc171523131 \h </w:instrText>
      </w:r>
      <w:r>
        <w:rPr>
          <w:noProof/>
        </w:rPr>
      </w:r>
      <w:r>
        <w:rPr>
          <w:noProof/>
        </w:rPr>
        <w:fldChar w:fldCharType="separate"/>
      </w:r>
      <w:r w:rsidRPr="00BA497B">
        <w:rPr>
          <w:noProof/>
          <w:lang w:val="fr-FR"/>
        </w:rPr>
        <w:t>115</w:t>
      </w:r>
      <w:r>
        <w:rPr>
          <w:noProof/>
        </w:rPr>
        <w:fldChar w:fldCharType="end"/>
      </w:r>
    </w:p>
    <w:p w14:paraId="68097B8B" w14:textId="60181B9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_Toc171523132 \h </w:instrText>
      </w:r>
      <w:r>
        <w:rPr>
          <w:noProof/>
        </w:rPr>
      </w:r>
      <w:r>
        <w:rPr>
          <w:noProof/>
        </w:rPr>
        <w:fldChar w:fldCharType="separate"/>
      </w:r>
      <w:r w:rsidRPr="00BA497B">
        <w:rPr>
          <w:noProof/>
          <w:lang w:val="fr-FR"/>
        </w:rPr>
        <w:t>117</w:t>
      </w:r>
      <w:r>
        <w:rPr>
          <w:noProof/>
        </w:rPr>
        <w:fldChar w:fldCharType="end"/>
      </w:r>
    </w:p>
    <w:p w14:paraId="4ED55F0F" w14:textId="2C49C35A"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_Toc171523133 \h </w:instrText>
      </w:r>
      <w:r>
        <w:rPr>
          <w:noProof/>
        </w:rPr>
      </w:r>
      <w:r>
        <w:rPr>
          <w:noProof/>
        </w:rPr>
        <w:fldChar w:fldCharType="separate"/>
      </w:r>
      <w:r w:rsidRPr="00BA497B">
        <w:rPr>
          <w:noProof/>
          <w:lang w:val="fr-FR"/>
        </w:rPr>
        <w:t>117</w:t>
      </w:r>
      <w:r>
        <w:rPr>
          <w:noProof/>
        </w:rPr>
        <w:fldChar w:fldCharType="end"/>
      </w:r>
    </w:p>
    <w:p w14:paraId="6AAC9AF0" w14:textId="040103FB"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_Toc171523134 \h </w:instrText>
      </w:r>
      <w:r>
        <w:rPr>
          <w:noProof/>
        </w:rPr>
      </w:r>
      <w:r>
        <w:rPr>
          <w:noProof/>
        </w:rPr>
        <w:fldChar w:fldCharType="separate"/>
      </w:r>
      <w:r w:rsidRPr="00BA497B">
        <w:rPr>
          <w:noProof/>
          <w:lang w:val="fr-FR"/>
        </w:rPr>
        <w:t>117</w:t>
      </w:r>
      <w:r>
        <w:rPr>
          <w:noProof/>
        </w:rPr>
        <w:fldChar w:fldCharType="end"/>
      </w:r>
    </w:p>
    <w:p w14:paraId="7AC0D6E1" w14:textId="0D39C83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_Toc171523135 \h </w:instrText>
      </w:r>
      <w:r>
        <w:rPr>
          <w:noProof/>
        </w:rPr>
      </w:r>
      <w:r>
        <w:rPr>
          <w:noProof/>
        </w:rPr>
        <w:fldChar w:fldCharType="separate"/>
      </w:r>
      <w:r w:rsidRPr="00BA497B">
        <w:rPr>
          <w:noProof/>
          <w:lang w:val="fr-FR"/>
        </w:rPr>
        <w:t>118</w:t>
      </w:r>
      <w:r>
        <w:rPr>
          <w:noProof/>
        </w:rPr>
        <w:fldChar w:fldCharType="end"/>
      </w:r>
    </w:p>
    <w:p w14:paraId="530072F1" w14:textId="7E1C435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_Toc171523136 \h </w:instrText>
      </w:r>
      <w:r>
        <w:rPr>
          <w:noProof/>
        </w:rPr>
      </w:r>
      <w:r>
        <w:rPr>
          <w:noProof/>
        </w:rPr>
        <w:fldChar w:fldCharType="separate"/>
      </w:r>
      <w:r w:rsidRPr="00BA497B">
        <w:rPr>
          <w:noProof/>
          <w:lang w:val="fr-FR"/>
        </w:rPr>
        <w:t>120</w:t>
      </w:r>
      <w:r>
        <w:rPr>
          <w:noProof/>
        </w:rPr>
        <w:fldChar w:fldCharType="end"/>
      </w:r>
    </w:p>
    <w:p w14:paraId="53467578" w14:textId="3AAEBE69"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_Toc171523137 \h </w:instrText>
      </w:r>
      <w:r>
        <w:rPr>
          <w:noProof/>
        </w:rPr>
      </w:r>
      <w:r>
        <w:rPr>
          <w:noProof/>
        </w:rPr>
        <w:fldChar w:fldCharType="separate"/>
      </w:r>
      <w:r w:rsidRPr="00BA497B">
        <w:rPr>
          <w:noProof/>
          <w:lang w:val="fr-FR"/>
        </w:rPr>
        <w:t>120</w:t>
      </w:r>
      <w:r>
        <w:rPr>
          <w:noProof/>
        </w:rPr>
        <w:fldChar w:fldCharType="end"/>
      </w:r>
    </w:p>
    <w:p w14:paraId="51156857" w14:textId="2F148F5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_Toc171523138 \h </w:instrText>
      </w:r>
      <w:r>
        <w:rPr>
          <w:noProof/>
        </w:rPr>
      </w:r>
      <w:r>
        <w:rPr>
          <w:noProof/>
        </w:rPr>
        <w:fldChar w:fldCharType="separate"/>
      </w:r>
      <w:r w:rsidRPr="00BA497B">
        <w:rPr>
          <w:noProof/>
          <w:lang w:val="fr-FR"/>
        </w:rPr>
        <w:t>120</w:t>
      </w:r>
      <w:r>
        <w:rPr>
          <w:noProof/>
        </w:rPr>
        <w:fldChar w:fldCharType="end"/>
      </w:r>
    </w:p>
    <w:p w14:paraId="3D50B316" w14:textId="50CC5595"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_Toc171523139 \h </w:instrText>
      </w:r>
      <w:r>
        <w:rPr>
          <w:noProof/>
        </w:rPr>
      </w:r>
      <w:r>
        <w:rPr>
          <w:noProof/>
        </w:rPr>
        <w:fldChar w:fldCharType="separate"/>
      </w:r>
      <w:r w:rsidRPr="00BA497B">
        <w:rPr>
          <w:noProof/>
          <w:lang w:val="fr-FR"/>
        </w:rPr>
        <w:t>120</w:t>
      </w:r>
      <w:r>
        <w:rPr>
          <w:noProof/>
        </w:rPr>
        <w:fldChar w:fldCharType="end"/>
      </w:r>
    </w:p>
    <w:p w14:paraId="5BF338E5" w14:textId="51474BF1"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9.2.2.12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_Toc171523140 \h </w:instrText>
      </w:r>
      <w:r>
        <w:rPr>
          <w:noProof/>
        </w:rPr>
      </w:r>
      <w:r>
        <w:rPr>
          <w:noProof/>
        </w:rPr>
        <w:fldChar w:fldCharType="separate"/>
      </w:r>
      <w:r w:rsidRPr="00BA497B">
        <w:rPr>
          <w:noProof/>
          <w:lang w:val="fr-FR"/>
        </w:rPr>
        <w:t>120</w:t>
      </w:r>
      <w:r>
        <w:rPr>
          <w:noProof/>
        </w:rPr>
        <w:fldChar w:fldCharType="end"/>
      </w:r>
    </w:p>
    <w:p w14:paraId="1CDA843B" w14:textId="1A5BB014"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MCVideo user profile configuration document</w:t>
      </w:r>
      <w:r w:rsidRPr="00BA497B">
        <w:rPr>
          <w:noProof/>
          <w:lang w:val="fr-FR"/>
        </w:rPr>
        <w:tab/>
      </w:r>
      <w:r>
        <w:rPr>
          <w:noProof/>
        </w:rPr>
        <w:fldChar w:fldCharType="begin" w:fldLock="1"/>
      </w:r>
      <w:r w:rsidRPr="00BA497B">
        <w:rPr>
          <w:noProof/>
          <w:lang w:val="fr-FR"/>
        </w:rPr>
        <w:instrText xml:space="preserve"> PAGEREF _Toc171523141 \h </w:instrText>
      </w:r>
      <w:r>
        <w:rPr>
          <w:noProof/>
        </w:rPr>
      </w:r>
      <w:r>
        <w:rPr>
          <w:noProof/>
        </w:rPr>
        <w:fldChar w:fldCharType="separate"/>
      </w:r>
      <w:r w:rsidRPr="00BA497B">
        <w:rPr>
          <w:noProof/>
          <w:lang w:val="fr-FR"/>
        </w:rPr>
        <w:t>120</w:t>
      </w:r>
      <w:r>
        <w:rPr>
          <w:noProof/>
        </w:rPr>
        <w:fldChar w:fldCharType="end"/>
      </w:r>
    </w:p>
    <w:p w14:paraId="060F9983" w14:textId="36432A5D"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_Toc171523142 \h </w:instrText>
      </w:r>
      <w:r>
        <w:rPr>
          <w:noProof/>
        </w:rPr>
      </w:r>
      <w:r>
        <w:rPr>
          <w:noProof/>
        </w:rPr>
        <w:fldChar w:fldCharType="separate"/>
      </w:r>
      <w:r>
        <w:rPr>
          <w:noProof/>
        </w:rPr>
        <w:t>120</w:t>
      </w:r>
      <w:r>
        <w:rPr>
          <w:noProof/>
        </w:rPr>
        <w:fldChar w:fldCharType="end"/>
      </w:r>
    </w:p>
    <w:p w14:paraId="1F80F468" w14:textId="1F2AB3E8"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9.3.1A</w:t>
      </w:r>
      <w:r>
        <w:rPr>
          <w:rFonts w:asciiTheme="minorHAnsi" w:eastAsiaTheme="minorEastAsia" w:hAnsiTheme="minorHAnsi" w:cstheme="minorBidi"/>
          <w:noProof/>
          <w:kern w:val="2"/>
          <w:sz w:val="22"/>
          <w:szCs w:val="22"/>
          <w:lang w:eastAsia="en-GB"/>
          <w14:ligatures w14:val="standardContextual"/>
        </w:rPr>
        <w:tab/>
      </w:r>
      <w:r>
        <w:rPr>
          <w:noProof/>
        </w:rPr>
        <w:t>MCVideo client access to MCVideo user profile documents</w:t>
      </w:r>
      <w:r>
        <w:rPr>
          <w:noProof/>
        </w:rPr>
        <w:tab/>
      </w:r>
      <w:r>
        <w:rPr>
          <w:noProof/>
        </w:rPr>
        <w:fldChar w:fldCharType="begin" w:fldLock="1"/>
      </w:r>
      <w:r>
        <w:rPr>
          <w:noProof/>
        </w:rPr>
        <w:instrText xml:space="preserve"> PAGEREF _Toc171523143 \h </w:instrText>
      </w:r>
      <w:r>
        <w:rPr>
          <w:noProof/>
        </w:rPr>
      </w:r>
      <w:r>
        <w:rPr>
          <w:noProof/>
        </w:rPr>
        <w:fldChar w:fldCharType="separate"/>
      </w:r>
      <w:r>
        <w:rPr>
          <w:noProof/>
        </w:rPr>
        <w:t>121</w:t>
      </w:r>
      <w:r>
        <w:rPr>
          <w:noProof/>
        </w:rPr>
        <w:fldChar w:fldCharType="end"/>
      </w:r>
    </w:p>
    <w:p w14:paraId="312D0E00" w14:textId="3225E21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_Toc171523144 \h </w:instrText>
      </w:r>
      <w:r>
        <w:rPr>
          <w:noProof/>
        </w:rPr>
      </w:r>
      <w:r>
        <w:rPr>
          <w:noProof/>
        </w:rPr>
        <w:fldChar w:fldCharType="separate"/>
      </w:r>
      <w:r>
        <w:rPr>
          <w:noProof/>
        </w:rPr>
        <w:t>121</w:t>
      </w:r>
      <w:r>
        <w:rPr>
          <w:noProof/>
        </w:rPr>
        <w:fldChar w:fldCharType="end"/>
      </w:r>
    </w:p>
    <w:p w14:paraId="287EF622" w14:textId="6AC8977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_Toc171523145 \h </w:instrText>
      </w:r>
      <w:r>
        <w:rPr>
          <w:noProof/>
        </w:rPr>
      </w:r>
      <w:r>
        <w:rPr>
          <w:noProof/>
        </w:rPr>
        <w:fldChar w:fldCharType="separate"/>
      </w:r>
      <w:r>
        <w:rPr>
          <w:noProof/>
        </w:rPr>
        <w:t>121</w:t>
      </w:r>
      <w:r>
        <w:rPr>
          <w:noProof/>
        </w:rPr>
        <w:fldChar w:fldCharType="end"/>
      </w:r>
    </w:p>
    <w:p w14:paraId="29B551EA" w14:textId="54D4DA3D"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_Toc171523146 \h </w:instrText>
      </w:r>
      <w:r>
        <w:rPr>
          <w:noProof/>
        </w:rPr>
      </w:r>
      <w:r>
        <w:rPr>
          <w:noProof/>
        </w:rPr>
        <w:fldChar w:fldCharType="separate"/>
      </w:r>
      <w:r>
        <w:rPr>
          <w:noProof/>
        </w:rPr>
        <w:t>126</w:t>
      </w:r>
      <w:r>
        <w:rPr>
          <w:noProof/>
        </w:rPr>
        <w:fldChar w:fldCharType="end"/>
      </w:r>
    </w:p>
    <w:p w14:paraId="2C145680" w14:textId="18BCA0F8"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_Toc171523147 \h </w:instrText>
      </w:r>
      <w:r>
        <w:rPr>
          <w:noProof/>
        </w:rPr>
      </w:r>
      <w:r>
        <w:rPr>
          <w:noProof/>
        </w:rPr>
        <w:fldChar w:fldCharType="separate"/>
      </w:r>
      <w:r>
        <w:rPr>
          <w:noProof/>
        </w:rPr>
        <w:t>126</w:t>
      </w:r>
      <w:r>
        <w:rPr>
          <w:noProof/>
        </w:rPr>
        <w:fldChar w:fldCharType="end"/>
      </w:r>
    </w:p>
    <w:p w14:paraId="234733D5" w14:textId="499A0DEE"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_Toc171523148 \h </w:instrText>
      </w:r>
      <w:r>
        <w:rPr>
          <w:noProof/>
        </w:rPr>
      </w:r>
      <w:r>
        <w:rPr>
          <w:noProof/>
        </w:rPr>
        <w:fldChar w:fldCharType="separate"/>
      </w:r>
      <w:r>
        <w:rPr>
          <w:noProof/>
        </w:rPr>
        <w:t>133</w:t>
      </w:r>
      <w:r>
        <w:rPr>
          <w:noProof/>
        </w:rPr>
        <w:fldChar w:fldCharType="end"/>
      </w:r>
    </w:p>
    <w:p w14:paraId="7D9C4938" w14:textId="73B3876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_Toc171523149 \h </w:instrText>
      </w:r>
      <w:r>
        <w:rPr>
          <w:noProof/>
        </w:rPr>
      </w:r>
      <w:r>
        <w:rPr>
          <w:noProof/>
        </w:rPr>
        <w:fldChar w:fldCharType="separate"/>
      </w:r>
      <w:r>
        <w:rPr>
          <w:noProof/>
        </w:rPr>
        <w:t>133</w:t>
      </w:r>
      <w:r>
        <w:rPr>
          <w:noProof/>
        </w:rPr>
        <w:fldChar w:fldCharType="end"/>
      </w:r>
    </w:p>
    <w:p w14:paraId="6FB1D730" w14:textId="077EC1E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_Toc171523150 \h </w:instrText>
      </w:r>
      <w:r>
        <w:rPr>
          <w:noProof/>
        </w:rPr>
      </w:r>
      <w:r>
        <w:rPr>
          <w:noProof/>
        </w:rPr>
        <w:fldChar w:fldCharType="separate"/>
      </w:r>
      <w:r>
        <w:rPr>
          <w:noProof/>
        </w:rPr>
        <w:t>133</w:t>
      </w:r>
      <w:r>
        <w:rPr>
          <w:noProof/>
        </w:rPr>
        <w:fldChar w:fldCharType="end"/>
      </w:r>
    </w:p>
    <w:p w14:paraId="1499315E" w14:textId="100ECE5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_Toc171523151 \h </w:instrText>
      </w:r>
      <w:r>
        <w:rPr>
          <w:noProof/>
        </w:rPr>
      </w:r>
      <w:r>
        <w:rPr>
          <w:noProof/>
        </w:rPr>
        <w:fldChar w:fldCharType="separate"/>
      </w:r>
      <w:r>
        <w:rPr>
          <w:noProof/>
        </w:rPr>
        <w:t>134</w:t>
      </w:r>
      <w:r>
        <w:rPr>
          <w:noProof/>
        </w:rPr>
        <w:fldChar w:fldCharType="end"/>
      </w:r>
    </w:p>
    <w:p w14:paraId="5407B066" w14:textId="0F65B4A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_Toc171523152 \h </w:instrText>
      </w:r>
      <w:r>
        <w:rPr>
          <w:noProof/>
        </w:rPr>
      </w:r>
      <w:r>
        <w:rPr>
          <w:noProof/>
        </w:rPr>
        <w:fldChar w:fldCharType="separate"/>
      </w:r>
      <w:r>
        <w:rPr>
          <w:noProof/>
        </w:rPr>
        <w:t>150</w:t>
      </w:r>
      <w:r>
        <w:rPr>
          <w:noProof/>
        </w:rPr>
        <w:fldChar w:fldCharType="end"/>
      </w:r>
    </w:p>
    <w:p w14:paraId="46071D4F" w14:textId="5E851CD5"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_Toc171523153 \h </w:instrText>
      </w:r>
      <w:r>
        <w:rPr>
          <w:noProof/>
        </w:rPr>
      </w:r>
      <w:r>
        <w:rPr>
          <w:noProof/>
        </w:rPr>
        <w:fldChar w:fldCharType="separate"/>
      </w:r>
      <w:r>
        <w:rPr>
          <w:noProof/>
        </w:rPr>
        <w:t>150</w:t>
      </w:r>
      <w:r>
        <w:rPr>
          <w:noProof/>
        </w:rPr>
        <w:fldChar w:fldCharType="end"/>
      </w:r>
    </w:p>
    <w:p w14:paraId="19FC3AE4" w14:textId="563CCF8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_Toc171523154 \h </w:instrText>
      </w:r>
      <w:r>
        <w:rPr>
          <w:noProof/>
        </w:rPr>
      </w:r>
      <w:r>
        <w:rPr>
          <w:noProof/>
        </w:rPr>
        <w:fldChar w:fldCharType="separate"/>
      </w:r>
      <w:r>
        <w:rPr>
          <w:noProof/>
        </w:rPr>
        <w:t>150</w:t>
      </w:r>
      <w:r>
        <w:rPr>
          <w:noProof/>
        </w:rPr>
        <w:fldChar w:fldCharType="end"/>
      </w:r>
    </w:p>
    <w:p w14:paraId="7C6BF279" w14:textId="223B3EF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_Toc171523155 \h </w:instrText>
      </w:r>
      <w:r>
        <w:rPr>
          <w:noProof/>
        </w:rPr>
      </w:r>
      <w:r>
        <w:rPr>
          <w:noProof/>
        </w:rPr>
        <w:fldChar w:fldCharType="separate"/>
      </w:r>
      <w:r>
        <w:rPr>
          <w:noProof/>
        </w:rPr>
        <w:t>151</w:t>
      </w:r>
      <w:r>
        <w:rPr>
          <w:noProof/>
        </w:rPr>
        <w:fldChar w:fldCharType="end"/>
      </w:r>
    </w:p>
    <w:p w14:paraId="54420E42" w14:textId="12A844C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_Toc171523156 \h </w:instrText>
      </w:r>
      <w:r>
        <w:rPr>
          <w:noProof/>
        </w:rPr>
      </w:r>
      <w:r>
        <w:rPr>
          <w:noProof/>
        </w:rPr>
        <w:fldChar w:fldCharType="separate"/>
      </w:r>
      <w:r>
        <w:rPr>
          <w:noProof/>
        </w:rPr>
        <w:t>151</w:t>
      </w:r>
      <w:r>
        <w:rPr>
          <w:noProof/>
        </w:rPr>
        <w:fldChar w:fldCharType="end"/>
      </w:r>
    </w:p>
    <w:p w14:paraId="0529CF06" w14:textId="7B333DEF"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sidRPr="00E45073">
        <w:rPr>
          <w:noProof/>
          <w:lang w:val="en-US"/>
        </w:rPr>
        <w:t>9.4</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MCVideo service configuration document</w:t>
      </w:r>
      <w:r>
        <w:rPr>
          <w:noProof/>
        </w:rPr>
        <w:tab/>
      </w:r>
      <w:r>
        <w:rPr>
          <w:noProof/>
        </w:rPr>
        <w:fldChar w:fldCharType="begin" w:fldLock="1"/>
      </w:r>
      <w:r>
        <w:rPr>
          <w:noProof/>
        </w:rPr>
        <w:instrText xml:space="preserve"> PAGEREF _Toc171523157 \h </w:instrText>
      </w:r>
      <w:r>
        <w:rPr>
          <w:noProof/>
        </w:rPr>
      </w:r>
      <w:r>
        <w:rPr>
          <w:noProof/>
        </w:rPr>
        <w:fldChar w:fldCharType="separate"/>
      </w:r>
      <w:r>
        <w:rPr>
          <w:noProof/>
        </w:rPr>
        <w:t>151</w:t>
      </w:r>
      <w:r>
        <w:rPr>
          <w:noProof/>
        </w:rPr>
        <w:fldChar w:fldCharType="end"/>
      </w:r>
    </w:p>
    <w:p w14:paraId="2FF7D2E0" w14:textId="6BA38896"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9.4.1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_Toc171523158 \h </w:instrText>
      </w:r>
      <w:r>
        <w:rPr>
          <w:noProof/>
        </w:rPr>
      </w:r>
      <w:r>
        <w:rPr>
          <w:noProof/>
        </w:rPr>
        <w:fldChar w:fldCharType="separate"/>
      </w:r>
      <w:r>
        <w:rPr>
          <w:noProof/>
        </w:rPr>
        <w:t>151</w:t>
      </w:r>
      <w:r>
        <w:rPr>
          <w:noProof/>
        </w:rPr>
        <w:fldChar w:fldCharType="end"/>
      </w:r>
    </w:p>
    <w:p w14:paraId="5161AFF8" w14:textId="030ECCEE"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9.4.2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_Toc171523159 \h </w:instrText>
      </w:r>
      <w:r>
        <w:rPr>
          <w:noProof/>
        </w:rPr>
      </w:r>
      <w:r>
        <w:rPr>
          <w:noProof/>
        </w:rPr>
        <w:fldChar w:fldCharType="separate"/>
      </w:r>
      <w:r>
        <w:rPr>
          <w:noProof/>
        </w:rPr>
        <w:t>151</w:t>
      </w:r>
      <w:r>
        <w:rPr>
          <w:noProof/>
        </w:rPr>
        <w:fldChar w:fldCharType="end"/>
      </w:r>
    </w:p>
    <w:p w14:paraId="2BA899B5" w14:textId="5F15E07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_Toc171523160 \h </w:instrText>
      </w:r>
      <w:r>
        <w:rPr>
          <w:noProof/>
        </w:rPr>
      </w:r>
      <w:r>
        <w:rPr>
          <w:noProof/>
        </w:rPr>
        <w:fldChar w:fldCharType="separate"/>
      </w:r>
      <w:r>
        <w:rPr>
          <w:noProof/>
        </w:rPr>
        <w:t>151</w:t>
      </w:r>
      <w:r>
        <w:rPr>
          <w:noProof/>
        </w:rPr>
        <w:fldChar w:fldCharType="end"/>
      </w:r>
    </w:p>
    <w:p w14:paraId="7E1D7BB5" w14:textId="5D275DB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_Toc171523161 \h </w:instrText>
      </w:r>
      <w:r>
        <w:rPr>
          <w:noProof/>
        </w:rPr>
      </w:r>
      <w:r>
        <w:rPr>
          <w:noProof/>
        </w:rPr>
        <w:fldChar w:fldCharType="separate"/>
      </w:r>
      <w:r>
        <w:rPr>
          <w:noProof/>
        </w:rPr>
        <w:t>153</w:t>
      </w:r>
      <w:r>
        <w:rPr>
          <w:noProof/>
        </w:rPr>
        <w:fldChar w:fldCharType="end"/>
      </w:r>
    </w:p>
    <w:p w14:paraId="4C1FCF7B" w14:textId="774B9229"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9.4.2.3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_Toc171523162 \h </w:instrText>
      </w:r>
      <w:r>
        <w:rPr>
          <w:noProof/>
        </w:rPr>
      </w:r>
      <w:r>
        <w:rPr>
          <w:noProof/>
        </w:rPr>
        <w:fldChar w:fldCharType="separate"/>
      </w:r>
      <w:r>
        <w:rPr>
          <w:noProof/>
        </w:rPr>
        <w:t>153</w:t>
      </w:r>
      <w:r>
        <w:rPr>
          <w:noProof/>
        </w:rPr>
        <w:fldChar w:fldCharType="end"/>
      </w:r>
    </w:p>
    <w:p w14:paraId="7B677DEB" w14:textId="2597E36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_Toc171523163 \h </w:instrText>
      </w:r>
      <w:r>
        <w:rPr>
          <w:noProof/>
        </w:rPr>
      </w:r>
      <w:r>
        <w:rPr>
          <w:noProof/>
        </w:rPr>
        <w:fldChar w:fldCharType="separate"/>
      </w:r>
      <w:r w:rsidRPr="00BA497B">
        <w:rPr>
          <w:noProof/>
          <w:lang w:val="fr-FR"/>
        </w:rPr>
        <w:t>156</w:t>
      </w:r>
      <w:r>
        <w:rPr>
          <w:noProof/>
        </w:rPr>
        <w:fldChar w:fldCharType="end"/>
      </w:r>
    </w:p>
    <w:p w14:paraId="4C569136" w14:textId="457248CC"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_Toc171523164 \h </w:instrText>
      </w:r>
      <w:r>
        <w:rPr>
          <w:noProof/>
        </w:rPr>
      </w:r>
      <w:r>
        <w:rPr>
          <w:noProof/>
        </w:rPr>
        <w:fldChar w:fldCharType="separate"/>
      </w:r>
      <w:r w:rsidRPr="00BA497B">
        <w:rPr>
          <w:noProof/>
          <w:lang w:val="fr-FR"/>
        </w:rPr>
        <w:t>156</w:t>
      </w:r>
      <w:r>
        <w:rPr>
          <w:noProof/>
        </w:rPr>
        <w:fldChar w:fldCharType="end"/>
      </w:r>
    </w:p>
    <w:p w14:paraId="300DB3BD" w14:textId="2994F74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_Toc171523165 \h </w:instrText>
      </w:r>
      <w:r>
        <w:rPr>
          <w:noProof/>
        </w:rPr>
      </w:r>
      <w:r>
        <w:rPr>
          <w:noProof/>
        </w:rPr>
        <w:fldChar w:fldCharType="separate"/>
      </w:r>
      <w:r w:rsidRPr="00BA497B">
        <w:rPr>
          <w:noProof/>
          <w:lang w:val="fr-FR"/>
        </w:rPr>
        <w:t>156</w:t>
      </w:r>
      <w:r>
        <w:rPr>
          <w:noProof/>
        </w:rPr>
        <w:fldChar w:fldCharType="end"/>
      </w:r>
    </w:p>
    <w:p w14:paraId="18B51B73" w14:textId="4B6A80C4"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_Toc171523166 \h </w:instrText>
      </w:r>
      <w:r>
        <w:rPr>
          <w:noProof/>
        </w:rPr>
      </w:r>
      <w:r>
        <w:rPr>
          <w:noProof/>
        </w:rPr>
        <w:fldChar w:fldCharType="separate"/>
      </w:r>
      <w:r w:rsidRPr="00BA497B">
        <w:rPr>
          <w:noProof/>
          <w:lang w:val="fr-FR"/>
        </w:rPr>
        <w:t>159</w:t>
      </w:r>
      <w:r>
        <w:rPr>
          <w:noProof/>
        </w:rPr>
        <w:fldChar w:fldCharType="end"/>
      </w:r>
    </w:p>
    <w:p w14:paraId="76EAD0AF" w14:textId="4B67F6A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_Toc171523167 \h </w:instrText>
      </w:r>
      <w:r>
        <w:rPr>
          <w:noProof/>
        </w:rPr>
      </w:r>
      <w:r>
        <w:rPr>
          <w:noProof/>
        </w:rPr>
        <w:fldChar w:fldCharType="separate"/>
      </w:r>
      <w:r w:rsidRPr="00BA497B">
        <w:rPr>
          <w:noProof/>
          <w:lang w:val="fr-FR"/>
        </w:rPr>
        <w:t>161</w:t>
      </w:r>
      <w:r>
        <w:rPr>
          <w:noProof/>
        </w:rPr>
        <w:fldChar w:fldCharType="end"/>
      </w:r>
    </w:p>
    <w:p w14:paraId="2954B579" w14:textId="47A1C40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_Toc171523168 \h </w:instrText>
      </w:r>
      <w:r>
        <w:rPr>
          <w:noProof/>
        </w:rPr>
      </w:r>
      <w:r>
        <w:rPr>
          <w:noProof/>
        </w:rPr>
        <w:fldChar w:fldCharType="separate"/>
      </w:r>
      <w:r w:rsidRPr="00BA497B">
        <w:rPr>
          <w:noProof/>
          <w:lang w:val="fr-FR"/>
        </w:rPr>
        <w:t>161</w:t>
      </w:r>
      <w:r>
        <w:rPr>
          <w:noProof/>
        </w:rPr>
        <w:fldChar w:fldCharType="end"/>
      </w:r>
    </w:p>
    <w:p w14:paraId="31C2AC03" w14:textId="20A0049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_Toc171523169 \h </w:instrText>
      </w:r>
      <w:r>
        <w:rPr>
          <w:noProof/>
        </w:rPr>
      </w:r>
      <w:r>
        <w:rPr>
          <w:noProof/>
        </w:rPr>
        <w:fldChar w:fldCharType="separate"/>
      </w:r>
      <w:r w:rsidRPr="00BA497B">
        <w:rPr>
          <w:noProof/>
          <w:lang w:val="fr-FR"/>
        </w:rPr>
        <w:t>161</w:t>
      </w:r>
      <w:r>
        <w:rPr>
          <w:noProof/>
        </w:rPr>
        <w:fldChar w:fldCharType="end"/>
      </w:r>
    </w:p>
    <w:p w14:paraId="144DCCC1" w14:textId="16F8BD0D"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_Toc171523170 \h </w:instrText>
      </w:r>
      <w:r>
        <w:rPr>
          <w:noProof/>
        </w:rPr>
      </w:r>
      <w:r>
        <w:rPr>
          <w:noProof/>
        </w:rPr>
        <w:fldChar w:fldCharType="separate"/>
      </w:r>
      <w:r w:rsidRPr="00BA497B">
        <w:rPr>
          <w:noProof/>
          <w:lang w:val="fr-FR"/>
        </w:rPr>
        <w:t>161</w:t>
      </w:r>
      <w:r>
        <w:rPr>
          <w:noProof/>
        </w:rPr>
        <w:fldChar w:fldCharType="end"/>
      </w:r>
    </w:p>
    <w:p w14:paraId="07B4BD8A" w14:textId="4FAFC371"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9.4.2.12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_Toc171523171 \h </w:instrText>
      </w:r>
      <w:r>
        <w:rPr>
          <w:noProof/>
        </w:rPr>
      </w:r>
      <w:r>
        <w:rPr>
          <w:noProof/>
        </w:rPr>
        <w:fldChar w:fldCharType="separate"/>
      </w:r>
      <w:r w:rsidRPr="00BA497B">
        <w:rPr>
          <w:noProof/>
          <w:lang w:val="fr-FR"/>
        </w:rPr>
        <w:t>161</w:t>
      </w:r>
      <w:r>
        <w:rPr>
          <w:noProof/>
        </w:rPr>
        <w:fldChar w:fldCharType="end"/>
      </w:r>
    </w:p>
    <w:p w14:paraId="3BD81E2A" w14:textId="0390A06D" w:rsidR="005555C2" w:rsidRPr="00BA497B" w:rsidRDefault="005555C2">
      <w:pPr>
        <w:pStyle w:val="TOC1"/>
        <w:rPr>
          <w:rFonts w:asciiTheme="minorHAnsi" w:eastAsiaTheme="minorEastAsia" w:hAnsiTheme="minorHAnsi" w:cstheme="minorBidi"/>
          <w:noProof/>
          <w:kern w:val="2"/>
          <w:szCs w:val="22"/>
          <w:lang w:val="fr-FR" w:eastAsia="en-GB"/>
          <w14:ligatures w14:val="standardContextual"/>
        </w:rPr>
      </w:pPr>
      <w:r w:rsidRPr="00BA497B">
        <w:rPr>
          <w:noProof/>
          <w:lang w:val="fr-FR"/>
        </w:rPr>
        <w:t>10</w:t>
      </w:r>
      <w:r w:rsidRPr="00BA497B">
        <w:rPr>
          <w:rFonts w:asciiTheme="minorHAnsi" w:eastAsiaTheme="minorEastAsia" w:hAnsiTheme="minorHAnsi" w:cstheme="minorBidi"/>
          <w:noProof/>
          <w:kern w:val="2"/>
          <w:szCs w:val="22"/>
          <w:lang w:val="fr-FR" w:eastAsia="en-GB"/>
          <w14:ligatures w14:val="standardContextual"/>
        </w:rPr>
        <w:tab/>
      </w:r>
      <w:r w:rsidRPr="00BA497B">
        <w:rPr>
          <w:noProof/>
          <w:lang w:val="fr-FR"/>
        </w:rPr>
        <w:t>MCData configuration management documents</w:t>
      </w:r>
      <w:r w:rsidRPr="00BA497B">
        <w:rPr>
          <w:noProof/>
          <w:lang w:val="fr-FR"/>
        </w:rPr>
        <w:tab/>
      </w:r>
      <w:r>
        <w:rPr>
          <w:noProof/>
        </w:rPr>
        <w:fldChar w:fldCharType="begin" w:fldLock="1"/>
      </w:r>
      <w:r w:rsidRPr="00BA497B">
        <w:rPr>
          <w:noProof/>
          <w:lang w:val="fr-FR"/>
        </w:rPr>
        <w:instrText xml:space="preserve"> PAGEREF _Toc171523172 \h </w:instrText>
      </w:r>
      <w:r>
        <w:rPr>
          <w:noProof/>
        </w:rPr>
      </w:r>
      <w:r>
        <w:rPr>
          <w:noProof/>
        </w:rPr>
        <w:fldChar w:fldCharType="separate"/>
      </w:r>
      <w:r w:rsidRPr="00BA497B">
        <w:rPr>
          <w:noProof/>
          <w:lang w:val="fr-FR"/>
        </w:rPr>
        <w:t>162</w:t>
      </w:r>
      <w:r>
        <w:rPr>
          <w:noProof/>
        </w:rPr>
        <w:fldChar w:fldCharType="end"/>
      </w:r>
    </w:p>
    <w:p w14:paraId="6D0A1296" w14:textId="3670C265"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Introduction</w:t>
      </w:r>
      <w:r w:rsidRPr="00BA497B">
        <w:rPr>
          <w:noProof/>
          <w:lang w:val="fr-FR"/>
        </w:rPr>
        <w:tab/>
      </w:r>
      <w:r>
        <w:rPr>
          <w:noProof/>
        </w:rPr>
        <w:fldChar w:fldCharType="begin" w:fldLock="1"/>
      </w:r>
      <w:r w:rsidRPr="00BA497B">
        <w:rPr>
          <w:noProof/>
          <w:lang w:val="fr-FR"/>
        </w:rPr>
        <w:instrText xml:space="preserve"> PAGEREF _Toc171523173 \h </w:instrText>
      </w:r>
      <w:r>
        <w:rPr>
          <w:noProof/>
        </w:rPr>
      </w:r>
      <w:r>
        <w:rPr>
          <w:noProof/>
        </w:rPr>
        <w:fldChar w:fldCharType="separate"/>
      </w:r>
      <w:r w:rsidRPr="00BA497B">
        <w:rPr>
          <w:noProof/>
          <w:lang w:val="fr-FR"/>
        </w:rPr>
        <w:t>162</w:t>
      </w:r>
      <w:r>
        <w:rPr>
          <w:noProof/>
        </w:rPr>
        <w:fldChar w:fldCharType="end"/>
      </w:r>
    </w:p>
    <w:p w14:paraId="367802D2" w14:textId="211021A6"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E45073">
        <w:rPr>
          <w:noProof/>
          <w:lang w:val="fr-FR"/>
        </w:rPr>
        <w:t>10.2</w:t>
      </w:r>
      <w:r w:rsidRPr="00BA497B">
        <w:rPr>
          <w:rFonts w:asciiTheme="minorHAnsi" w:eastAsiaTheme="minorEastAsia" w:hAnsiTheme="minorHAnsi" w:cstheme="minorBidi"/>
          <w:noProof/>
          <w:kern w:val="2"/>
          <w:sz w:val="22"/>
          <w:szCs w:val="22"/>
          <w:lang w:val="fr-FR" w:eastAsia="en-GB"/>
          <w14:ligatures w14:val="standardContextual"/>
        </w:rPr>
        <w:tab/>
      </w:r>
      <w:r w:rsidRPr="00E45073">
        <w:rPr>
          <w:noProof/>
          <w:lang w:val="fr-FR"/>
        </w:rPr>
        <w:t>MCData UE configuration document</w:t>
      </w:r>
      <w:r w:rsidRPr="00BA497B">
        <w:rPr>
          <w:noProof/>
          <w:lang w:val="fr-FR"/>
        </w:rPr>
        <w:tab/>
      </w:r>
      <w:r>
        <w:rPr>
          <w:noProof/>
        </w:rPr>
        <w:fldChar w:fldCharType="begin" w:fldLock="1"/>
      </w:r>
      <w:r w:rsidRPr="00BA497B">
        <w:rPr>
          <w:noProof/>
          <w:lang w:val="fr-FR"/>
        </w:rPr>
        <w:instrText xml:space="preserve"> PAGEREF _Toc171523174 \h </w:instrText>
      </w:r>
      <w:r>
        <w:rPr>
          <w:noProof/>
        </w:rPr>
      </w:r>
      <w:r>
        <w:rPr>
          <w:noProof/>
        </w:rPr>
        <w:fldChar w:fldCharType="separate"/>
      </w:r>
      <w:r w:rsidRPr="00BA497B">
        <w:rPr>
          <w:noProof/>
          <w:lang w:val="fr-FR"/>
        </w:rPr>
        <w:t>162</w:t>
      </w:r>
      <w:r>
        <w:rPr>
          <w:noProof/>
        </w:rPr>
        <w:fldChar w:fldCharType="end"/>
      </w:r>
    </w:p>
    <w:p w14:paraId="351115B8" w14:textId="0288A8DE"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General</w:t>
      </w:r>
      <w:r w:rsidRPr="00BA497B">
        <w:rPr>
          <w:noProof/>
          <w:lang w:val="fr-FR"/>
        </w:rPr>
        <w:tab/>
      </w:r>
      <w:r>
        <w:rPr>
          <w:noProof/>
        </w:rPr>
        <w:fldChar w:fldCharType="begin" w:fldLock="1"/>
      </w:r>
      <w:r w:rsidRPr="00BA497B">
        <w:rPr>
          <w:noProof/>
          <w:lang w:val="fr-FR"/>
        </w:rPr>
        <w:instrText xml:space="preserve"> PAGEREF _Toc171523175 \h </w:instrText>
      </w:r>
      <w:r>
        <w:rPr>
          <w:noProof/>
        </w:rPr>
      </w:r>
      <w:r>
        <w:rPr>
          <w:noProof/>
        </w:rPr>
        <w:fldChar w:fldCharType="separate"/>
      </w:r>
      <w:r w:rsidRPr="00BA497B">
        <w:rPr>
          <w:noProof/>
          <w:lang w:val="fr-FR"/>
        </w:rPr>
        <w:t>162</w:t>
      </w:r>
      <w:r>
        <w:rPr>
          <w:noProof/>
        </w:rPr>
        <w:fldChar w:fldCharType="end"/>
      </w:r>
    </w:p>
    <w:p w14:paraId="6B7B0F1B" w14:textId="0D0089ED"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10.2.1A</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MCData client access to MCData UE configuration documents</w:t>
      </w:r>
      <w:r w:rsidRPr="00BA497B">
        <w:rPr>
          <w:noProof/>
          <w:lang w:val="fr-FR"/>
        </w:rPr>
        <w:tab/>
      </w:r>
      <w:r>
        <w:rPr>
          <w:noProof/>
        </w:rPr>
        <w:fldChar w:fldCharType="begin" w:fldLock="1"/>
      </w:r>
      <w:r w:rsidRPr="00BA497B">
        <w:rPr>
          <w:noProof/>
          <w:lang w:val="fr-FR"/>
        </w:rPr>
        <w:instrText xml:space="preserve"> PAGEREF _Toc171523176 \h </w:instrText>
      </w:r>
      <w:r>
        <w:rPr>
          <w:noProof/>
        </w:rPr>
      </w:r>
      <w:r>
        <w:rPr>
          <w:noProof/>
        </w:rPr>
        <w:fldChar w:fldCharType="separate"/>
      </w:r>
      <w:r w:rsidRPr="00BA497B">
        <w:rPr>
          <w:noProof/>
          <w:lang w:val="fr-FR"/>
        </w:rPr>
        <w:t>162</w:t>
      </w:r>
      <w:r>
        <w:rPr>
          <w:noProof/>
        </w:rPr>
        <w:fldChar w:fldCharType="end"/>
      </w:r>
    </w:p>
    <w:p w14:paraId="6AFF61C9" w14:textId="3C8767FA" w:rsidR="005555C2" w:rsidRPr="00BA497B" w:rsidRDefault="005555C2">
      <w:pPr>
        <w:pStyle w:val="TOC3"/>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Coding</w:t>
      </w:r>
      <w:r w:rsidRPr="00BA497B">
        <w:rPr>
          <w:noProof/>
          <w:lang w:val="fr-FR"/>
        </w:rPr>
        <w:tab/>
      </w:r>
      <w:r>
        <w:rPr>
          <w:noProof/>
        </w:rPr>
        <w:fldChar w:fldCharType="begin" w:fldLock="1"/>
      </w:r>
      <w:r w:rsidRPr="00BA497B">
        <w:rPr>
          <w:noProof/>
          <w:lang w:val="fr-FR"/>
        </w:rPr>
        <w:instrText xml:space="preserve"> PAGEREF _Toc171523177 \h </w:instrText>
      </w:r>
      <w:r>
        <w:rPr>
          <w:noProof/>
        </w:rPr>
      </w:r>
      <w:r>
        <w:rPr>
          <w:noProof/>
        </w:rPr>
        <w:fldChar w:fldCharType="separate"/>
      </w:r>
      <w:r w:rsidRPr="00BA497B">
        <w:rPr>
          <w:noProof/>
          <w:lang w:val="fr-FR"/>
        </w:rPr>
        <w:t>163</w:t>
      </w:r>
      <w:r>
        <w:rPr>
          <w:noProof/>
        </w:rPr>
        <w:fldChar w:fldCharType="end"/>
      </w:r>
    </w:p>
    <w:p w14:paraId="62575A46" w14:textId="0C06D5D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Structure</w:t>
      </w:r>
      <w:r w:rsidRPr="00BA497B">
        <w:rPr>
          <w:noProof/>
          <w:lang w:val="fr-FR"/>
        </w:rPr>
        <w:tab/>
      </w:r>
      <w:r>
        <w:rPr>
          <w:noProof/>
        </w:rPr>
        <w:fldChar w:fldCharType="begin" w:fldLock="1"/>
      </w:r>
      <w:r w:rsidRPr="00BA497B">
        <w:rPr>
          <w:noProof/>
          <w:lang w:val="fr-FR"/>
        </w:rPr>
        <w:instrText xml:space="preserve"> PAGEREF _Toc171523178 \h </w:instrText>
      </w:r>
      <w:r>
        <w:rPr>
          <w:noProof/>
        </w:rPr>
      </w:r>
      <w:r>
        <w:rPr>
          <w:noProof/>
        </w:rPr>
        <w:fldChar w:fldCharType="separate"/>
      </w:r>
      <w:r w:rsidRPr="00BA497B">
        <w:rPr>
          <w:noProof/>
          <w:lang w:val="fr-FR"/>
        </w:rPr>
        <w:t>163</w:t>
      </w:r>
      <w:r>
        <w:rPr>
          <w:noProof/>
        </w:rPr>
        <w:fldChar w:fldCharType="end"/>
      </w:r>
    </w:p>
    <w:p w14:paraId="4C2F0BD1" w14:textId="6145C74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Application Unique ID</w:t>
      </w:r>
      <w:r w:rsidRPr="00BA497B">
        <w:rPr>
          <w:noProof/>
          <w:lang w:val="fr-FR"/>
        </w:rPr>
        <w:tab/>
      </w:r>
      <w:r>
        <w:rPr>
          <w:noProof/>
        </w:rPr>
        <w:fldChar w:fldCharType="begin" w:fldLock="1"/>
      </w:r>
      <w:r w:rsidRPr="00BA497B">
        <w:rPr>
          <w:noProof/>
          <w:lang w:val="fr-FR"/>
        </w:rPr>
        <w:instrText xml:space="preserve"> PAGEREF _Toc171523179 \h </w:instrText>
      </w:r>
      <w:r>
        <w:rPr>
          <w:noProof/>
        </w:rPr>
      </w:r>
      <w:r>
        <w:rPr>
          <w:noProof/>
        </w:rPr>
        <w:fldChar w:fldCharType="separate"/>
      </w:r>
      <w:r w:rsidRPr="00BA497B">
        <w:rPr>
          <w:noProof/>
          <w:lang w:val="fr-FR"/>
        </w:rPr>
        <w:t>164</w:t>
      </w:r>
      <w:r>
        <w:rPr>
          <w:noProof/>
        </w:rPr>
        <w:fldChar w:fldCharType="end"/>
      </w:r>
    </w:p>
    <w:p w14:paraId="43E52957" w14:textId="01816ACC"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XML Schema</w:t>
      </w:r>
      <w:r w:rsidRPr="00BA497B">
        <w:rPr>
          <w:noProof/>
          <w:lang w:val="fr-FR"/>
        </w:rPr>
        <w:tab/>
      </w:r>
      <w:r>
        <w:rPr>
          <w:noProof/>
        </w:rPr>
        <w:fldChar w:fldCharType="begin" w:fldLock="1"/>
      </w:r>
      <w:r w:rsidRPr="00BA497B">
        <w:rPr>
          <w:noProof/>
          <w:lang w:val="fr-FR"/>
        </w:rPr>
        <w:instrText xml:space="preserve"> PAGEREF _Toc171523180 \h </w:instrText>
      </w:r>
      <w:r>
        <w:rPr>
          <w:noProof/>
        </w:rPr>
      </w:r>
      <w:r>
        <w:rPr>
          <w:noProof/>
        </w:rPr>
        <w:fldChar w:fldCharType="separate"/>
      </w:r>
      <w:r w:rsidRPr="00BA497B">
        <w:rPr>
          <w:noProof/>
          <w:lang w:val="fr-FR"/>
        </w:rPr>
        <w:t>164</w:t>
      </w:r>
      <w:r>
        <w:rPr>
          <w:noProof/>
        </w:rPr>
        <w:fldChar w:fldCharType="end"/>
      </w:r>
    </w:p>
    <w:p w14:paraId="496FD555" w14:textId="54A488B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_Toc171523181 \h </w:instrText>
      </w:r>
      <w:r>
        <w:rPr>
          <w:noProof/>
        </w:rPr>
      </w:r>
      <w:r>
        <w:rPr>
          <w:noProof/>
        </w:rPr>
        <w:fldChar w:fldCharType="separate"/>
      </w:r>
      <w:r w:rsidRPr="00BA497B">
        <w:rPr>
          <w:noProof/>
          <w:lang w:val="fr-FR"/>
        </w:rPr>
        <w:t>167</w:t>
      </w:r>
      <w:r>
        <w:rPr>
          <w:noProof/>
        </w:rPr>
        <w:fldChar w:fldCharType="end"/>
      </w:r>
    </w:p>
    <w:p w14:paraId="6257F8D7" w14:textId="06F4BA2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_Toc171523182 \h </w:instrText>
      </w:r>
      <w:r>
        <w:rPr>
          <w:noProof/>
        </w:rPr>
      </w:r>
      <w:r>
        <w:rPr>
          <w:noProof/>
        </w:rPr>
        <w:fldChar w:fldCharType="separate"/>
      </w:r>
      <w:r w:rsidRPr="00BA497B">
        <w:rPr>
          <w:noProof/>
          <w:lang w:val="fr-FR"/>
        </w:rPr>
        <w:t>167</w:t>
      </w:r>
      <w:r>
        <w:rPr>
          <w:noProof/>
        </w:rPr>
        <w:fldChar w:fldCharType="end"/>
      </w:r>
    </w:p>
    <w:p w14:paraId="63F23D93" w14:textId="130E9BDE"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_Toc171523183 \h </w:instrText>
      </w:r>
      <w:r>
        <w:rPr>
          <w:noProof/>
        </w:rPr>
      </w:r>
      <w:r>
        <w:rPr>
          <w:noProof/>
        </w:rPr>
        <w:fldChar w:fldCharType="separate"/>
      </w:r>
      <w:r w:rsidRPr="00BA497B">
        <w:rPr>
          <w:noProof/>
          <w:lang w:val="fr-FR"/>
        </w:rPr>
        <w:t>168</w:t>
      </w:r>
      <w:r>
        <w:rPr>
          <w:noProof/>
        </w:rPr>
        <w:fldChar w:fldCharType="end"/>
      </w:r>
    </w:p>
    <w:p w14:paraId="5F3118B3" w14:textId="3F3B2DC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_Toc171523184 \h </w:instrText>
      </w:r>
      <w:r>
        <w:rPr>
          <w:noProof/>
        </w:rPr>
      </w:r>
      <w:r>
        <w:rPr>
          <w:noProof/>
        </w:rPr>
        <w:fldChar w:fldCharType="separate"/>
      </w:r>
      <w:r w:rsidRPr="00BA497B">
        <w:rPr>
          <w:noProof/>
          <w:lang w:val="fr-FR"/>
        </w:rPr>
        <w:t>169</w:t>
      </w:r>
      <w:r>
        <w:rPr>
          <w:noProof/>
        </w:rPr>
        <w:fldChar w:fldCharType="end"/>
      </w:r>
    </w:p>
    <w:p w14:paraId="798D853B" w14:textId="22520543"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_Toc171523185 \h </w:instrText>
      </w:r>
      <w:r>
        <w:rPr>
          <w:noProof/>
        </w:rPr>
      </w:r>
      <w:r>
        <w:rPr>
          <w:noProof/>
        </w:rPr>
        <w:fldChar w:fldCharType="separate"/>
      </w:r>
      <w:r w:rsidRPr="00BA497B">
        <w:rPr>
          <w:noProof/>
          <w:lang w:val="fr-FR"/>
        </w:rPr>
        <w:t>171</w:t>
      </w:r>
      <w:r>
        <w:rPr>
          <w:noProof/>
        </w:rPr>
        <w:fldChar w:fldCharType="end"/>
      </w:r>
    </w:p>
    <w:p w14:paraId="453D3274" w14:textId="7C9B50D7"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_Toc171523186 \h </w:instrText>
      </w:r>
      <w:r>
        <w:rPr>
          <w:noProof/>
        </w:rPr>
      </w:r>
      <w:r>
        <w:rPr>
          <w:noProof/>
        </w:rPr>
        <w:fldChar w:fldCharType="separate"/>
      </w:r>
      <w:r w:rsidRPr="00BA497B">
        <w:rPr>
          <w:noProof/>
          <w:lang w:val="fr-FR"/>
        </w:rPr>
        <w:t>171</w:t>
      </w:r>
      <w:r>
        <w:rPr>
          <w:noProof/>
        </w:rPr>
        <w:fldChar w:fldCharType="end"/>
      </w:r>
    </w:p>
    <w:p w14:paraId="57C55618" w14:textId="01FBB91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_Toc171523187 \h </w:instrText>
      </w:r>
      <w:r>
        <w:rPr>
          <w:noProof/>
        </w:rPr>
      </w:r>
      <w:r>
        <w:rPr>
          <w:noProof/>
        </w:rPr>
        <w:fldChar w:fldCharType="separate"/>
      </w:r>
      <w:r w:rsidRPr="00BA497B">
        <w:rPr>
          <w:noProof/>
          <w:lang w:val="fr-FR"/>
        </w:rPr>
        <w:t>171</w:t>
      </w:r>
      <w:r>
        <w:rPr>
          <w:noProof/>
        </w:rPr>
        <w:fldChar w:fldCharType="end"/>
      </w:r>
    </w:p>
    <w:p w14:paraId="4884BB46" w14:textId="400F292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_Toc171523188 \h </w:instrText>
      </w:r>
      <w:r>
        <w:rPr>
          <w:noProof/>
        </w:rPr>
      </w:r>
      <w:r>
        <w:rPr>
          <w:noProof/>
        </w:rPr>
        <w:fldChar w:fldCharType="separate"/>
      </w:r>
      <w:r w:rsidRPr="00BA497B">
        <w:rPr>
          <w:noProof/>
          <w:lang w:val="fr-FR"/>
        </w:rPr>
        <w:t>171</w:t>
      </w:r>
      <w:r>
        <w:rPr>
          <w:noProof/>
        </w:rPr>
        <w:fldChar w:fldCharType="end"/>
      </w:r>
    </w:p>
    <w:p w14:paraId="27113D21" w14:textId="4B958504"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10.2.2.12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_Toc171523189 \h </w:instrText>
      </w:r>
      <w:r>
        <w:rPr>
          <w:noProof/>
        </w:rPr>
      </w:r>
      <w:r>
        <w:rPr>
          <w:noProof/>
        </w:rPr>
        <w:fldChar w:fldCharType="separate"/>
      </w:r>
      <w:r w:rsidRPr="00BA497B">
        <w:rPr>
          <w:noProof/>
          <w:lang w:val="fr-FR"/>
        </w:rPr>
        <w:t>171</w:t>
      </w:r>
      <w:r>
        <w:rPr>
          <w:noProof/>
        </w:rPr>
        <w:fldChar w:fldCharType="end"/>
      </w:r>
    </w:p>
    <w:p w14:paraId="5B62E684" w14:textId="0B66E0D5" w:rsidR="005555C2" w:rsidRPr="00BA497B" w:rsidRDefault="005555C2">
      <w:pPr>
        <w:pStyle w:val="TOC2"/>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10.3</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MCData user profile configuration document</w:t>
      </w:r>
      <w:r w:rsidRPr="00BA497B">
        <w:rPr>
          <w:noProof/>
          <w:lang w:val="fr-FR"/>
        </w:rPr>
        <w:tab/>
      </w:r>
      <w:r>
        <w:rPr>
          <w:noProof/>
        </w:rPr>
        <w:fldChar w:fldCharType="begin" w:fldLock="1"/>
      </w:r>
      <w:r w:rsidRPr="00BA497B">
        <w:rPr>
          <w:noProof/>
          <w:lang w:val="fr-FR"/>
        </w:rPr>
        <w:instrText xml:space="preserve"> PAGEREF _Toc171523190 \h </w:instrText>
      </w:r>
      <w:r>
        <w:rPr>
          <w:noProof/>
        </w:rPr>
      </w:r>
      <w:r>
        <w:rPr>
          <w:noProof/>
        </w:rPr>
        <w:fldChar w:fldCharType="separate"/>
      </w:r>
      <w:r w:rsidRPr="00BA497B">
        <w:rPr>
          <w:noProof/>
          <w:lang w:val="fr-FR"/>
        </w:rPr>
        <w:t>172</w:t>
      </w:r>
      <w:r>
        <w:rPr>
          <w:noProof/>
        </w:rPr>
        <w:fldChar w:fldCharType="end"/>
      </w:r>
    </w:p>
    <w:p w14:paraId="7C323363" w14:textId="09A19F1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_Toc171523191 \h </w:instrText>
      </w:r>
      <w:r>
        <w:rPr>
          <w:noProof/>
        </w:rPr>
      </w:r>
      <w:r>
        <w:rPr>
          <w:noProof/>
        </w:rPr>
        <w:fldChar w:fldCharType="separate"/>
      </w:r>
      <w:r>
        <w:rPr>
          <w:noProof/>
        </w:rPr>
        <w:t>172</w:t>
      </w:r>
      <w:r>
        <w:rPr>
          <w:noProof/>
        </w:rPr>
        <w:fldChar w:fldCharType="end"/>
      </w:r>
    </w:p>
    <w:p w14:paraId="2CEA4A36" w14:textId="3657B67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10.3.1A</w:t>
      </w:r>
      <w:r>
        <w:rPr>
          <w:rFonts w:asciiTheme="minorHAnsi" w:eastAsiaTheme="minorEastAsia" w:hAnsiTheme="minorHAnsi" w:cstheme="minorBidi"/>
          <w:noProof/>
          <w:kern w:val="2"/>
          <w:sz w:val="22"/>
          <w:szCs w:val="22"/>
          <w:lang w:eastAsia="en-GB"/>
          <w14:ligatures w14:val="standardContextual"/>
        </w:rPr>
        <w:tab/>
      </w:r>
      <w:r>
        <w:rPr>
          <w:noProof/>
        </w:rPr>
        <w:t>MCData client access to MCData user profile documents</w:t>
      </w:r>
      <w:r>
        <w:rPr>
          <w:noProof/>
        </w:rPr>
        <w:tab/>
      </w:r>
      <w:r>
        <w:rPr>
          <w:noProof/>
        </w:rPr>
        <w:fldChar w:fldCharType="begin" w:fldLock="1"/>
      </w:r>
      <w:r>
        <w:rPr>
          <w:noProof/>
        </w:rPr>
        <w:instrText xml:space="preserve"> PAGEREF _Toc171523192 \h </w:instrText>
      </w:r>
      <w:r>
        <w:rPr>
          <w:noProof/>
        </w:rPr>
      </w:r>
      <w:r>
        <w:rPr>
          <w:noProof/>
        </w:rPr>
        <w:fldChar w:fldCharType="separate"/>
      </w:r>
      <w:r>
        <w:rPr>
          <w:noProof/>
        </w:rPr>
        <w:t>172</w:t>
      </w:r>
      <w:r>
        <w:rPr>
          <w:noProof/>
        </w:rPr>
        <w:fldChar w:fldCharType="end"/>
      </w:r>
    </w:p>
    <w:p w14:paraId="332DCD2A" w14:textId="40072B3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10.3.2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_Toc171523193 \h </w:instrText>
      </w:r>
      <w:r>
        <w:rPr>
          <w:noProof/>
        </w:rPr>
      </w:r>
      <w:r>
        <w:rPr>
          <w:noProof/>
        </w:rPr>
        <w:fldChar w:fldCharType="separate"/>
      </w:r>
      <w:r>
        <w:rPr>
          <w:noProof/>
        </w:rPr>
        <w:t>172</w:t>
      </w:r>
      <w:r>
        <w:rPr>
          <w:noProof/>
        </w:rPr>
        <w:fldChar w:fldCharType="end"/>
      </w:r>
    </w:p>
    <w:p w14:paraId="7F248C09" w14:textId="0BA513B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_Toc171523194 \h </w:instrText>
      </w:r>
      <w:r>
        <w:rPr>
          <w:noProof/>
        </w:rPr>
      </w:r>
      <w:r>
        <w:rPr>
          <w:noProof/>
        </w:rPr>
        <w:fldChar w:fldCharType="separate"/>
      </w:r>
      <w:r>
        <w:rPr>
          <w:noProof/>
        </w:rPr>
        <w:t>172</w:t>
      </w:r>
      <w:r>
        <w:rPr>
          <w:noProof/>
        </w:rPr>
        <w:fldChar w:fldCharType="end"/>
      </w:r>
    </w:p>
    <w:p w14:paraId="381D35EC" w14:textId="74007F83"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_Toc171523195 \h </w:instrText>
      </w:r>
      <w:r>
        <w:rPr>
          <w:noProof/>
        </w:rPr>
      </w:r>
      <w:r>
        <w:rPr>
          <w:noProof/>
        </w:rPr>
        <w:fldChar w:fldCharType="separate"/>
      </w:r>
      <w:r>
        <w:rPr>
          <w:noProof/>
        </w:rPr>
        <w:t>177</w:t>
      </w:r>
      <w:r>
        <w:rPr>
          <w:noProof/>
        </w:rPr>
        <w:fldChar w:fldCharType="end"/>
      </w:r>
    </w:p>
    <w:p w14:paraId="53AA73ED" w14:textId="7A6722E2"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_Toc171523196 \h </w:instrText>
      </w:r>
      <w:r>
        <w:rPr>
          <w:noProof/>
        </w:rPr>
      </w:r>
      <w:r>
        <w:rPr>
          <w:noProof/>
        </w:rPr>
        <w:fldChar w:fldCharType="separate"/>
      </w:r>
      <w:r>
        <w:rPr>
          <w:noProof/>
        </w:rPr>
        <w:t>177</w:t>
      </w:r>
      <w:r>
        <w:rPr>
          <w:noProof/>
        </w:rPr>
        <w:fldChar w:fldCharType="end"/>
      </w:r>
    </w:p>
    <w:p w14:paraId="4D2E3918" w14:textId="6169CE20"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10.3.2.4</w:t>
      </w:r>
      <w:r>
        <w:rPr>
          <w:rFonts w:asciiTheme="minorHAnsi" w:eastAsiaTheme="minorEastAsia" w:hAnsiTheme="minorHAnsi" w:cstheme="minorBidi"/>
          <w:noProof/>
          <w:kern w:val="2"/>
          <w:sz w:val="22"/>
          <w:szCs w:val="22"/>
          <w:lang w:eastAsia="en-GB"/>
          <w14:ligatures w14:val="standardContextual"/>
        </w:rPr>
        <w:tab/>
      </w:r>
      <w:r>
        <w:rPr>
          <w:noProof/>
        </w:rPr>
        <w:t>Default Document Namespace</w:t>
      </w:r>
      <w:r>
        <w:rPr>
          <w:noProof/>
        </w:rPr>
        <w:tab/>
      </w:r>
      <w:r>
        <w:rPr>
          <w:noProof/>
        </w:rPr>
        <w:fldChar w:fldCharType="begin" w:fldLock="1"/>
      </w:r>
      <w:r>
        <w:rPr>
          <w:noProof/>
        </w:rPr>
        <w:instrText xml:space="preserve"> PAGEREF _Toc171523197 \h </w:instrText>
      </w:r>
      <w:r>
        <w:rPr>
          <w:noProof/>
        </w:rPr>
      </w:r>
      <w:r>
        <w:rPr>
          <w:noProof/>
        </w:rPr>
        <w:fldChar w:fldCharType="separate"/>
      </w:r>
      <w:r>
        <w:rPr>
          <w:noProof/>
        </w:rPr>
        <w:t>184</w:t>
      </w:r>
      <w:r>
        <w:rPr>
          <w:noProof/>
        </w:rPr>
        <w:fldChar w:fldCharType="end"/>
      </w:r>
    </w:p>
    <w:p w14:paraId="01511A13" w14:textId="65E34CA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10.3.2.5</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_Toc171523198 \h </w:instrText>
      </w:r>
      <w:r>
        <w:rPr>
          <w:noProof/>
        </w:rPr>
      </w:r>
      <w:r>
        <w:rPr>
          <w:noProof/>
        </w:rPr>
        <w:fldChar w:fldCharType="separate"/>
      </w:r>
      <w:r>
        <w:rPr>
          <w:noProof/>
        </w:rPr>
        <w:t>184</w:t>
      </w:r>
      <w:r>
        <w:rPr>
          <w:noProof/>
        </w:rPr>
        <w:fldChar w:fldCharType="end"/>
      </w:r>
    </w:p>
    <w:p w14:paraId="1F6201E7" w14:textId="5CC2F19F"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10.3.2.6</w:t>
      </w:r>
      <w:r>
        <w:rPr>
          <w:rFonts w:asciiTheme="minorHAnsi" w:eastAsiaTheme="minorEastAsia" w:hAnsiTheme="minorHAnsi" w:cstheme="minorBidi"/>
          <w:noProof/>
          <w:kern w:val="2"/>
          <w:sz w:val="22"/>
          <w:szCs w:val="22"/>
          <w:lang w:eastAsia="en-GB"/>
          <w14:ligatures w14:val="standardContextual"/>
        </w:rPr>
        <w:tab/>
      </w:r>
      <w:r>
        <w:rPr>
          <w:noProof/>
        </w:rPr>
        <w:t>Validation Constraints</w:t>
      </w:r>
      <w:r>
        <w:rPr>
          <w:noProof/>
        </w:rPr>
        <w:tab/>
      </w:r>
      <w:r>
        <w:rPr>
          <w:noProof/>
        </w:rPr>
        <w:fldChar w:fldCharType="begin" w:fldLock="1"/>
      </w:r>
      <w:r>
        <w:rPr>
          <w:noProof/>
        </w:rPr>
        <w:instrText xml:space="preserve"> PAGEREF _Toc171523199 \h </w:instrText>
      </w:r>
      <w:r>
        <w:rPr>
          <w:noProof/>
        </w:rPr>
      </w:r>
      <w:r>
        <w:rPr>
          <w:noProof/>
        </w:rPr>
        <w:fldChar w:fldCharType="separate"/>
      </w:r>
      <w:r>
        <w:rPr>
          <w:noProof/>
        </w:rPr>
        <w:t>184</w:t>
      </w:r>
      <w:r>
        <w:rPr>
          <w:noProof/>
        </w:rPr>
        <w:fldChar w:fldCharType="end"/>
      </w:r>
    </w:p>
    <w:p w14:paraId="0DEFBAD6" w14:textId="2D7FA81D"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10.3.2.7</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_Toc171523200 \h </w:instrText>
      </w:r>
      <w:r>
        <w:rPr>
          <w:noProof/>
        </w:rPr>
      </w:r>
      <w:r>
        <w:rPr>
          <w:noProof/>
        </w:rPr>
        <w:fldChar w:fldCharType="separate"/>
      </w:r>
      <w:r>
        <w:rPr>
          <w:noProof/>
        </w:rPr>
        <w:t>185</w:t>
      </w:r>
      <w:r>
        <w:rPr>
          <w:noProof/>
        </w:rPr>
        <w:fldChar w:fldCharType="end"/>
      </w:r>
    </w:p>
    <w:p w14:paraId="40DF6066" w14:textId="37A236A6"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10.3.2.8</w:t>
      </w:r>
      <w:r>
        <w:rPr>
          <w:rFonts w:asciiTheme="minorHAnsi" w:eastAsiaTheme="minorEastAsia" w:hAnsiTheme="minorHAnsi" w:cstheme="minorBidi"/>
          <w:noProof/>
          <w:kern w:val="2"/>
          <w:sz w:val="22"/>
          <w:szCs w:val="22"/>
          <w:lang w:eastAsia="en-GB"/>
          <w14:ligatures w14:val="standardContextual"/>
        </w:rPr>
        <w:tab/>
      </w:r>
      <w:r>
        <w:rPr>
          <w:noProof/>
        </w:rPr>
        <w:t>Naming Conventions</w:t>
      </w:r>
      <w:r>
        <w:rPr>
          <w:noProof/>
        </w:rPr>
        <w:tab/>
      </w:r>
      <w:r>
        <w:rPr>
          <w:noProof/>
        </w:rPr>
        <w:fldChar w:fldCharType="begin" w:fldLock="1"/>
      </w:r>
      <w:r>
        <w:rPr>
          <w:noProof/>
        </w:rPr>
        <w:instrText xml:space="preserve"> PAGEREF _Toc171523201 \h </w:instrText>
      </w:r>
      <w:r>
        <w:rPr>
          <w:noProof/>
        </w:rPr>
      </w:r>
      <w:r>
        <w:rPr>
          <w:noProof/>
        </w:rPr>
        <w:fldChar w:fldCharType="separate"/>
      </w:r>
      <w:r>
        <w:rPr>
          <w:noProof/>
        </w:rPr>
        <w:t>201</w:t>
      </w:r>
      <w:r>
        <w:rPr>
          <w:noProof/>
        </w:rPr>
        <w:fldChar w:fldCharType="end"/>
      </w:r>
    </w:p>
    <w:p w14:paraId="5481F12C" w14:textId="30924BEA"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10.3.2.9</w:t>
      </w:r>
      <w:r>
        <w:rPr>
          <w:rFonts w:asciiTheme="minorHAnsi" w:eastAsiaTheme="minorEastAsia" w:hAnsiTheme="minorHAnsi" w:cstheme="minorBidi"/>
          <w:noProof/>
          <w:kern w:val="2"/>
          <w:sz w:val="22"/>
          <w:szCs w:val="22"/>
          <w:lang w:eastAsia="en-GB"/>
          <w14:ligatures w14:val="standardContextual"/>
        </w:rPr>
        <w:tab/>
      </w:r>
      <w:r>
        <w:rPr>
          <w:noProof/>
        </w:rPr>
        <w:t>Global documents</w:t>
      </w:r>
      <w:r>
        <w:rPr>
          <w:noProof/>
        </w:rPr>
        <w:tab/>
      </w:r>
      <w:r>
        <w:rPr>
          <w:noProof/>
        </w:rPr>
        <w:fldChar w:fldCharType="begin" w:fldLock="1"/>
      </w:r>
      <w:r>
        <w:rPr>
          <w:noProof/>
        </w:rPr>
        <w:instrText xml:space="preserve"> PAGEREF _Toc171523202 \h </w:instrText>
      </w:r>
      <w:r>
        <w:rPr>
          <w:noProof/>
        </w:rPr>
      </w:r>
      <w:r>
        <w:rPr>
          <w:noProof/>
        </w:rPr>
        <w:fldChar w:fldCharType="separate"/>
      </w:r>
      <w:r>
        <w:rPr>
          <w:noProof/>
        </w:rPr>
        <w:t>201</w:t>
      </w:r>
      <w:r>
        <w:rPr>
          <w:noProof/>
        </w:rPr>
        <w:fldChar w:fldCharType="end"/>
      </w:r>
    </w:p>
    <w:p w14:paraId="180E0B7D" w14:textId="0E62D54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10.3.2.10</w:t>
      </w:r>
      <w:r>
        <w:rPr>
          <w:rFonts w:asciiTheme="minorHAnsi" w:eastAsiaTheme="minorEastAsia" w:hAnsiTheme="minorHAnsi" w:cstheme="minorBidi"/>
          <w:noProof/>
          <w:kern w:val="2"/>
          <w:sz w:val="22"/>
          <w:szCs w:val="22"/>
          <w:lang w:eastAsia="en-GB"/>
          <w14:ligatures w14:val="standardContextual"/>
        </w:rPr>
        <w:tab/>
      </w:r>
      <w:r>
        <w:rPr>
          <w:noProof/>
        </w:rPr>
        <w:t>Resource interdependencies</w:t>
      </w:r>
      <w:r>
        <w:rPr>
          <w:noProof/>
        </w:rPr>
        <w:tab/>
      </w:r>
      <w:r>
        <w:rPr>
          <w:noProof/>
        </w:rPr>
        <w:fldChar w:fldCharType="begin" w:fldLock="1"/>
      </w:r>
      <w:r>
        <w:rPr>
          <w:noProof/>
        </w:rPr>
        <w:instrText xml:space="preserve"> PAGEREF _Toc171523203 \h </w:instrText>
      </w:r>
      <w:r>
        <w:rPr>
          <w:noProof/>
        </w:rPr>
      </w:r>
      <w:r>
        <w:rPr>
          <w:noProof/>
        </w:rPr>
        <w:fldChar w:fldCharType="separate"/>
      </w:r>
      <w:r>
        <w:rPr>
          <w:noProof/>
        </w:rPr>
        <w:t>202</w:t>
      </w:r>
      <w:r>
        <w:rPr>
          <w:noProof/>
        </w:rPr>
        <w:fldChar w:fldCharType="end"/>
      </w:r>
    </w:p>
    <w:p w14:paraId="6DDB8077" w14:textId="2DBCDE0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10.3.2.11</w:t>
      </w:r>
      <w:r>
        <w:rPr>
          <w:rFonts w:asciiTheme="minorHAnsi" w:eastAsiaTheme="minorEastAsia" w:hAnsiTheme="minorHAnsi" w:cstheme="minorBidi"/>
          <w:noProof/>
          <w:kern w:val="2"/>
          <w:sz w:val="22"/>
          <w:szCs w:val="22"/>
          <w:lang w:eastAsia="en-GB"/>
          <w14:ligatures w14:val="standardContextual"/>
        </w:rPr>
        <w:tab/>
      </w:r>
      <w:r>
        <w:rPr>
          <w:noProof/>
        </w:rPr>
        <w:t>Access Permissions Policies</w:t>
      </w:r>
      <w:r>
        <w:rPr>
          <w:noProof/>
        </w:rPr>
        <w:tab/>
      </w:r>
      <w:r>
        <w:rPr>
          <w:noProof/>
        </w:rPr>
        <w:fldChar w:fldCharType="begin" w:fldLock="1"/>
      </w:r>
      <w:r>
        <w:rPr>
          <w:noProof/>
        </w:rPr>
        <w:instrText xml:space="preserve"> PAGEREF _Toc171523204 \h </w:instrText>
      </w:r>
      <w:r>
        <w:rPr>
          <w:noProof/>
        </w:rPr>
      </w:r>
      <w:r>
        <w:rPr>
          <w:noProof/>
        </w:rPr>
        <w:fldChar w:fldCharType="separate"/>
      </w:r>
      <w:r>
        <w:rPr>
          <w:noProof/>
        </w:rPr>
        <w:t>202</w:t>
      </w:r>
      <w:r>
        <w:rPr>
          <w:noProof/>
        </w:rPr>
        <w:fldChar w:fldCharType="end"/>
      </w:r>
    </w:p>
    <w:p w14:paraId="18DC4F11" w14:textId="29FD8AF1"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10.3.2.12</w:t>
      </w:r>
      <w:r>
        <w:rPr>
          <w:rFonts w:asciiTheme="minorHAnsi" w:eastAsiaTheme="minorEastAsia" w:hAnsiTheme="minorHAnsi" w:cstheme="minorBidi"/>
          <w:noProof/>
          <w:kern w:val="2"/>
          <w:sz w:val="22"/>
          <w:szCs w:val="22"/>
          <w:lang w:eastAsia="en-GB"/>
          <w14:ligatures w14:val="standardContextual"/>
        </w:rPr>
        <w:tab/>
      </w:r>
      <w:r>
        <w:rPr>
          <w:noProof/>
        </w:rPr>
        <w:t>Subscription to Changes</w:t>
      </w:r>
      <w:r>
        <w:rPr>
          <w:noProof/>
        </w:rPr>
        <w:tab/>
      </w:r>
      <w:r>
        <w:rPr>
          <w:noProof/>
        </w:rPr>
        <w:fldChar w:fldCharType="begin" w:fldLock="1"/>
      </w:r>
      <w:r>
        <w:rPr>
          <w:noProof/>
        </w:rPr>
        <w:instrText xml:space="preserve"> PAGEREF _Toc171523205 \h </w:instrText>
      </w:r>
      <w:r>
        <w:rPr>
          <w:noProof/>
        </w:rPr>
      </w:r>
      <w:r>
        <w:rPr>
          <w:noProof/>
        </w:rPr>
        <w:fldChar w:fldCharType="separate"/>
      </w:r>
      <w:r>
        <w:rPr>
          <w:noProof/>
        </w:rPr>
        <w:t>202</w:t>
      </w:r>
      <w:r>
        <w:rPr>
          <w:noProof/>
        </w:rPr>
        <w:fldChar w:fldCharType="end"/>
      </w:r>
    </w:p>
    <w:p w14:paraId="56D20023" w14:textId="09251ADD"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sidRPr="00E45073">
        <w:rPr>
          <w:noProof/>
          <w:lang w:val="en-US"/>
        </w:rPr>
        <w:t>10.4</w:t>
      </w:r>
      <w:r>
        <w:rPr>
          <w:rFonts w:asciiTheme="minorHAnsi" w:eastAsiaTheme="minorEastAsia" w:hAnsiTheme="minorHAnsi" w:cstheme="minorBidi"/>
          <w:noProof/>
          <w:kern w:val="2"/>
          <w:sz w:val="22"/>
          <w:szCs w:val="22"/>
          <w:lang w:eastAsia="en-GB"/>
          <w14:ligatures w14:val="standardContextual"/>
        </w:rPr>
        <w:tab/>
      </w:r>
      <w:r w:rsidRPr="00E45073">
        <w:rPr>
          <w:noProof/>
          <w:lang w:val="en-US"/>
        </w:rPr>
        <w:t>MCData service configuration document</w:t>
      </w:r>
      <w:r>
        <w:rPr>
          <w:noProof/>
        </w:rPr>
        <w:tab/>
      </w:r>
      <w:r>
        <w:rPr>
          <w:noProof/>
        </w:rPr>
        <w:fldChar w:fldCharType="begin" w:fldLock="1"/>
      </w:r>
      <w:r>
        <w:rPr>
          <w:noProof/>
        </w:rPr>
        <w:instrText xml:space="preserve"> PAGEREF _Toc171523206 \h </w:instrText>
      </w:r>
      <w:r>
        <w:rPr>
          <w:noProof/>
        </w:rPr>
      </w:r>
      <w:r>
        <w:rPr>
          <w:noProof/>
        </w:rPr>
        <w:fldChar w:fldCharType="separate"/>
      </w:r>
      <w:r>
        <w:rPr>
          <w:noProof/>
        </w:rPr>
        <w:t>202</w:t>
      </w:r>
      <w:r>
        <w:rPr>
          <w:noProof/>
        </w:rPr>
        <w:fldChar w:fldCharType="end"/>
      </w:r>
    </w:p>
    <w:p w14:paraId="515C2B0F" w14:textId="4AD08F59"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_Toc171523207 \h </w:instrText>
      </w:r>
      <w:r>
        <w:rPr>
          <w:noProof/>
        </w:rPr>
      </w:r>
      <w:r>
        <w:rPr>
          <w:noProof/>
        </w:rPr>
        <w:fldChar w:fldCharType="separate"/>
      </w:r>
      <w:r>
        <w:rPr>
          <w:noProof/>
        </w:rPr>
        <w:t>202</w:t>
      </w:r>
      <w:r>
        <w:rPr>
          <w:noProof/>
        </w:rPr>
        <w:fldChar w:fldCharType="end"/>
      </w:r>
    </w:p>
    <w:p w14:paraId="57ECD150" w14:textId="4773FDB0"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10.4.2</w:t>
      </w:r>
      <w:r>
        <w:rPr>
          <w:rFonts w:asciiTheme="minorHAnsi" w:eastAsiaTheme="minorEastAsia" w:hAnsiTheme="minorHAnsi" w:cstheme="minorBidi"/>
          <w:noProof/>
          <w:kern w:val="2"/>
          <w:sz w:val="22"/>
          <w:szCs w:val="22"/>
          <w:lang w:eastAsia="en-GB"/>
          <w14:ligatures w14:val="standardContextual"/>
        </w:rPr>
        <w:tab/>
      </w:r>
      <w:r>
        <w:rPr>
          <w:noProof/>
        </w:rPr>
        <w:t>Coding</w:t>
      </w:r>
      <w:r>
        <w:rPr>
          <w:noProof/>
        </w:rPr>
        <w:tab/>
      </w:r>
      <w:r>
        <w:rPr>
          <w:noProof/>
        </w:rPr>
        <w:fldChar w:fldCharType="begin" w:fldLock="1"/>
      </w:r>
      <w:r>
        <w:rPr>
          <w:noProof/>
        </w:rPr>
        <w:instrText xml:space="preserve"> PAGEREF _Toc171523208 \h </w:instrText>
      </w:r>
      <w:r>
        <w:rPr>
          <w:noProof/>
        </w:rPr>
      </w:r>
      <w:r>
        <w:rPr>
          <w:noProof/>
        </w:rPr>
        <w:fldChar w:fldCharType="separate"/>
      </w:r>
      <w:r>
        <w:rPr>
          <w:noProof/>
        </w:rPr>
        <w:t>202</w:t>
      </w:r>
      <w:r>
        <w:rPr>
          <w:noProof/>
        </w:rPr>
        <w:fldChar w:fldCharType="end"/>
      </w:r>
    </w:p>
    <w:p w14:paraId="3326D55C" w14:textId="396D5D67"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10.4.2.1</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_Toc171523209 \h </w:instrText>
      </w:r>
      <w:r>
        <w:rPr>
          <w:noProof/>
        </w:rPr>
      </w:r>
      <w:r>
        <w:rPr>
          <w:noProof/>
        </w:rPr>
        <w:fldChar w:fldCharType="separate"/>
      </w:r>
      <w:r>
        <w:rPr>
          <w:noProof/>
        </w:rPr>
        <w:t>202</w:t>
      </w:r>
      <w:r>
        <w:rPr>
          <w:noProof/>
        </w:rPr>
        <w:fldChar w:fldCharType="end"/>
      </w:r>
    </w:p>
    <w:p w14:paraId="73D40874" w14:textId="4844740B"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10.4.2.2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_Toc171523210 \h </w:instrText>
      </w:r>
      <w:r>
        <w:rPr>
          <w:noProof/>
        </w:rPr>
      </w:r>
      <w:r>
        <w:rPr>
          <w:noProof/>
        </w:rPr>
        <w:fldChar w:fldCharType="separate"/>
      </w:r>
      <w:r>
        <w:rPr>
          <w:noProof/>
        </w:rPr>
        <w:t>204</w:t>
      </w:r>
      <w:r>
        <w:rPr>
          <w:noProof/>
        </w:rPr>
        <w:fldChar w:fldCharType="end"/>
      </w:r>
    </w:p>
    <w:p w14:paraId="285548C5" w14:textId="4F9C9DA4" w:rsidR="005555C2" w:rsidRDefault="005555C2">
      <w:pPr>
        <w:pStyle w:val="TOC4"/>
        <w:rPr>
          <w:rFonts w:asciiTheme="minorHAnsi" w:eastAsiaTheme="minorEastAsia" w:hAnsiTheme="minorHAnsi" w:cstheme="minorBidi"/>
          <w:noProof/>
          <w:kern w:val="2"/>
          <w:sz w:val="22"/>
          <w:szCs w:val="22"/>
          <w:lang w:eastAsia="en-GB"/>
          <w14:ligatures w14:val="standardContextual"/>
        </w:rPr>
      </w:pPr>
      <w:r>
        <w:rPr>
          <w:noProof/>
        </w:rPr>
        <w:t>10.4.2.3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_Toc171523211 \h </w:instrText>
      </w:r>
      <w:r>
        <w:rPr>
          <w:noProof/>
        </w:rPr>
      </w:r>
      <w:r>
        <w:rPr>
          <w:noProof/>
        </w:rPr>
        <w:fldChar w:fldCharType="separate"/>
      </w:r>
      <w:r>
        <w:rPr>
          <w:noProof/>
        </w:rPr>
        <w:t>204</w:t>
      </w:r>
      <w:r>
        <w:rPr>
          <w:noProof/>
        </w:rPr>
        <w:fldChar w:fldCharType="end"/>
      </w:r>
    </w:p>
    <w:p w14:paraId="6AD58681" w14:textId="00872799"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10.4.2.4</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Default Document Namespace</w:t>
      </w:r>
      <w:r w:rsidRPr="00BA497B">
        <w:rPr>
          <w:noProof/>
          <w:lang w:val="fr-FR"/>
        </w:rPr>
        <w:tab/>
      </w:r>
      <w:r>
        <w:rPr>
          <w:noProof/>
        </w:rPr>
        <w:fldChar w:fldCharType="begin" w:fldLock="1"/>
      </w:r>
      <w:r w:rsidRPr="00BA497B">
        <w:rPr>
          <w:noProof/>
          <w:lang w:val="fr-FR"/>
        </w:rPr>
        <w:instrText xml:space="preserve"> PAGEREF _Toc171523212 \h </w:instrText>
      </w:r>
      <w:r>
        <w:rPr>
          <w:noProof/>
        </w:rPr>
      </w:r>
      <w:r>
        <w:rPr>
          <w:noProof/>
        </w:rPr>
        <w:fldChar w:fldCharType="separate"/>
      </w:r>
      <w:r w:rsidRPr="00BA497B">
        <w:rPr>
          <w:noProof/>
          <w:lang w:val="fr-FR"/>
        </w:rPr>
        <w:t>207</w:t>
      </w:r>
      <w:r>
        <w:rPr>
          <w:noProof/>
        </w:rPr>
        <w:fldChar w:fldCharType="end"/>
      </w:r>
    </w:p>
    <w:p w14:paraId="1C95F402" w14:textId="3F772696"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10.4.2.5</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MIME type</w:t>
      </w:r>
      <w:r w:rsidRPr="00BA497B">
        <w:rPr>
          <w:noProof/>
          <w:lang w:val="fr-FR"/>
        </w:rPr>
        <w:tab/>
      </w:r>
      <w:r>
        <w:rPr>
          <w:noProof/>
        </w:rPr>
        <w:fldChar w:fldCharType="begin" w:fldLock="1"/>
      </w:r>
      <w:r w:rsidRPr="00BA497B">
        <w:rPr>
          <w:noProof/>
          <w:lang w:val="fr-FR"/>
        </w:rPr>
        <w:instrText xml:space="preserve"> PAGEREF _Toc171523213 \h </w:instrText>
      </w:r>
      <w:r>
        <w:rPr>
          <w:noProof/>
        </w:rPr>
      </w:r>
      <w:r>
        <w:rPr>
          <w:noProof/>
        </w:rPr>
        <w:fldChar w:fldCharType="separate"/>
      </w:r>
      <w:r w:rsidRPr="00BA497B">
        <w:rPr>
          <w:noProof/>
          <w:lang w:val="fr-FR"/>
        </w:rPr>
        <w:t>207</w:t>
      </w:r>
      <w:r>
        <w:rPr>
          <w:noProof/>
        </w:rPr>
        <w:fldChar w:fldCharType="end"/>
      </w:r>
    </w:p>
    <w:p w14:paraId="3FBEAEFE" w14:textId="1678349F"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10.4.2.6</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Validation Constraints</w:t>
      </w:r>
      <w:r w:rsidRPr="00BA497B">
        <w:rPr>
          <w:noProof/>
          <w:lang w:val="fr-FR"/>
        </w:rPr>
        <w:tab/>
      </w:r>
      <w:r>
        <w:rPr>
          <w:noProof/>
        </w:rPr>
        <w:fldChar w:fldCharType="begin" w:fldLock="1"/>
      </w:r>
      <w:r w:rsidRPr="00BA497B">
        <w:rPr>
          <w:noProof/>
          <w:lang w:val="fr-FR"/>
        </w:rPr>
        <w:instrText xml:space="preserve"> PAGEREF _Toc171523214 \h </w:instrText>
      </w:r>
      <w:r>
        <w:rPr>
          <w:noProof/>
        </w:rPr>
      </w:r>
      <w:r>
        <w:rPr>
          <w:noProof/>
        </w:rPr>
        <w:fldChar w:fldCharType="separate"/>
      </w:r>
      <w:r w:rsidRPr="00BA497B">
        <w:rPr>
          <w:noProof/>
          <w:lang w:val="fr-FR"/>
        </w:rPr>
        <w:t>208</w:t>
      </w:r>
      <w:r>
        <w:rPr>
          <w:noProof/>
        </w:rPr>
        <w:fldChar w:fldCharType="end"/>
      </w:r>
    </w:p>
    <w:p w14:paraId="114C1DF1" w14:textId="48699DB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10.4.2.7</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Data Semantics</w:t>
      </w:r>
      <w:r w:rsidRPr="00BA497B">
        <w:rPr>
          <w:noProof/>
          <w:lang w:val="fr-FR"/>
        </w:rPr>
        <w:tab/>
      </w:r>
      <w:r>
        <w:rPr>
          <w:noProof/>
        </w:rPr>
        <w:fldChar w:fldCharType="begin" w:fldLock="1"/>
      </w:r>
      <w:r w:rsidRPr="00BA497B">
        <w:rPr>
          <w:noProof/>
          <w:lang w:val="fr-FR"/>
        </w:rPr>
        <w:instrText xml:space="preserve"> PAGEREF _Toc171523215 \h </w:instrText>
      </w:r>
      <w:r>
        <w:rPr>
          <w:noProof/>
        </w:rPr>
      </w:r>
      <w:r>
        <w:rPr>
          <w:noProof/>
        </w:rPr>
        <w:fldChar w:fldCharType="separate"/>
      </w:r>
      <w:r w:rsidRPr="00BA497B">
        <w:rPr>
          <w:noProof/>
          <w:lang w:val="fr-FR"/>
        </w:rPr>
        <w:t>210</w:t>
      </w:r>
      <w:r>
        <w:rPr>
          <w:noProof/>
        </w:rPr>
        <w:fldChar w:fldCharType="end"/>
      </w:r>
    </w:p>
    <w:p w14:paraId="30256DF5" w14:textId="7727FA00"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10.4.2.8</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Naming Conventions</w:t>
      </w:r>
      <w:r w:rsidRPr="00BA497B">
        <w:rPr>
          <w:noProof/>
          <w:lang w:val="fr-FR"/>
        </w:rPr>
        <w:tab/>
      </w:r>
      <w:r>
        <w:rPr>
          <w:noProof/>
        </w:rPr>
        <w:fldChar w:fldCharType="begin" w:fldLock="1"/>
      </w:r>
      <w:r w:rsidRPr="00BA497B">
        <w:rPr>
          <w:noProof/>
          <w:lang w:val="fr-FR"/>
        </w:rPr>
        <w:instrText xml:space="preserve"> PAGEREF _Toc171523216 \h </w:instrText>
      </w:r>
      <w:r>
        <w:rPr>
          <w:noProof/>
        </w:rPr>
      </w:r>
      <w:r>
        <w:rPr>
          <w:noProof/>
        </w:rPr>
        <w:fldChar w:fldCharType="separate"/>
      </w:r>
      <w:r w:rsidRPr="00BA497B">
        <w:rPr>
          <w:noProof/>
          <w:lang w:val="fr-FR"/>
        </w:rPr>
        <w:t>212</w:t>
      </w:r>
      <w:r>
        <w:rPr>
          <w:noProof/>
        </w:rPr>
        <w:fldChar w:fldCharType="end"/>
      </w:r>
    </w:p>
    <w:p w14:paraId="26F82DD1" w14:textId="2962BB02"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10.4.2.9</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Global documents</w:t>
      </w:r>
      <w:r w:rsidRPr="00BA497B">
        <w:rPr>
          <w:noProof/>
          <w:lang w:val="fr-FR"/>
        </w:rPr>
        <w:tab/>
      </w:r>
      <w:r>
        <w:rPr>
          <w:noProof/>
        </w:rPr>
        <w:fldChar w:fldCharType="begin" w:fldLock="1"/>
      </w:r>
      <w:r w:rsidRPr="00BA497B">
        <w:rPr>
          <w:noProof/>
          <w:lang w:val="fr-FR"/>
        </w:rPr>
        <w:instrText xml:space="preserve"> PAGEREF _Toc171523217 \h </w:instrText>
      </w:r>
      <w:r>
        <w:rPr>
          <w:noProof/>
        </w:rPr>
      </w:r>
      <w:r>
        <w:rPr>
          <w:noProof/>
        </w:rPr>
        <w:fldChar w:fldCharType="separate"/>
      </w:r>
      <w:r w:rsidRPr="00BA497B">
        <w:rPr>
          <w:noProof/>
          <w:lang w:val="fr-FR"/>
        </w:rPr>
        <w:t>212</w:t>
      </w:r>
      <w:r>
        <w:rPr>
          <w:noProof/>
        </w:rPr>
        <w:fldChar w:fldCharType="end"/>
      </w:r>
    </w:p>
    <w:p w14:paraId="1A026E4A" w14:textId="73EEA4A8"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10.4.2.10</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Resource interdependencies</w:t>
      </w:r>
      <w:r w:rsidRPr="00BA497B">
        <w:rPr>
          <w:noProof/>
          <w:lang w:val="fr-FR"/>
        </w:rPr>
        <w:tab/>
      </w:r>
      <w:r>
        <w:rPr>
          <w:noProof/>
        </w:rPr>
        <w:fldChar w:fldCharType="begin" w:fldLock="1"/>
      </w:r>
      <w:r w:rsidRPr="00BA497B">
        <w:rPr>
          <w:noProof/>
          <w:lang w:val="fr-FR"/>
        </w:rPr>
        <w:instrText xml:space="preserve"> PAGEREF _Toc171523218 \h </w:instrText>
      </w:r>
      <w:r>
        <w:rPr>
          <w:noProof/>
        </w:rPr>
      </w:r>
      <w:r>
        <w:rPr>
          <w:noProof/>
        </w:rPr>
        <w:fldChar w:fldCharType="separate"/>
      </w:r>
      <w:r w:rsidRPr="00BA497B">
        <w:rPr>
          <w:noProof/>
          <w:lang w:val="fr-FR"/>
        </w:rPr>
        <w:t>212</w:t>
      </w:r>
      <w:r>
        <w:rPr>
          <w:noProof/>
        </w:rPr>
        <w:fldChar w:fldCharType="end"/>
      </w:r>
    </w:p>
    <w:p w14:paraId="6A4DCBAC" w14:textId="539BFF9C"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t>10.4.2.11</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Authorization Policies</w:t>
      </w:r>
      <w:r w:rsidRPr="00BA497B">
        <w:rPr>
          <w:noProof/>
          <w:lang w:val="fr-FR"/>
        </w:rPr>
        <w:tab/>
      </w:r>
      <w:r>
        <w:rPr>
          <w:noProof/>
        </w:rPr>
        <w:fldChar w:fldCharType="begin" w:fldLock="1"/>
      </w:r>
      <w:r w:rsidRPr="00BA497B">
        <w:rPr>
          <w:noProof/>
          <w:lang w:val="fr-FR"/>
        </w:rPr>
        <w:instrText xml:space="preserve"> PAGEREF _Toc171523219 \h </w:instrText>
      </w:r>
      <w:r>
        <w:rPr>
          <w:noProof/>
        </w:rPr>
      </w:r>
      <w:r>
        <w:rPr>
          <w:noProof/>
        </w:rPr>
        <w:fldChar w:fldCharType="separate"/>
      </w:r>
      <w:r w:rsidRPr="00BA497B">
        <w:rPr>
          <w:noProof/>
          <w:lang w:val="fr-FR"/>
        </w:rPr>
        <w:t>213</w:t>
      </w:r>
      <w:r>
        <w:rPr>
          <w:noProof/>
        </w:rPr>
        <w:fldChar w:fldCharType="end"/>
      </w:r>
    </w:p>
    <w:p w14:paraId="458B6791" w14:textId="31705BE5" w:rsidR="005555C2" w:rsidRPr="00BA497B" w:rsidRDefault="005555C2">
      <w:pPr>
        <w:pStyle w:val="TOC4"/>
        <w:rPr>
          <w:rFonts w:asciiTheme="minorHAnsi" w:eastAsiaTheme="minorEastAsia" w:hAnsiTheme="minorHAnsi" w:cstheme="minorBidi"/>
          <w:noProof/>
          <w:kern w:val="2"/>
          <w:sz w:val="22"/>
          <w:szCs w:val="22"/>
          <w:lang w:val="fr-FR" w:eastAsia="en-GB"/>
          <w14:ligatures w14:val="standardContextual"/>
        </w:rPr>
      </w:pPr>
      <w:r w:rsidRPr="00BA497B">
        <w:rPr>
          <w:noProof/>
          <w:lang w:val="fr-FR"/>
        </w:rPr>
        <w:lastRenderedPageBreak/>
        <w:t>10.4.2.12</w:t>
      </w:r>
      <w:r w:rsidRPr="00BA497B">
        <w:rPr>
          <w:rFonts w:asciiTheme="minorHAnsi" w:eastAsiaTheme="minorEastAsia" w:hAnsiTheme="minorHAnsi" w:cstheme="minorBidi"/>
          <w:noProof/>
          <w:kern w:val="2"/>
          <w:sz w:val="22"/>
          <w:szCs w:val="22"/>
          <w:lang w:val="fr-FR" w:eastAsia="en-GB"/>
          <w14:ligatures w14:val="standardContextual"/>
        </w:rPr>
        <w:tab/>
      </w:r>
      <w:r w:rsidRPr="00BA497B">
        <w:rPr>
          <w:noProof/>
          <w:lang w:val="fr-FR"/>
        </w:rPr>
        <w:t>Subscription to Changes</w:t>
      </w:r>
      <w:r w:rsidRPr="00BA497B">
        <w:rPr>
          <w:noProof/>
          <w:lang w:val="fr-FR"/>
        </w:rPr>
        <w:tab/>
      </w:r>
      <w:r>
        <w:rPr>
          <w:noProof/>
        </w:rPr>
        <w:fldChar w:fldCharType="begin" w:fldLock="1"/>
      </w:r>
      <w:r w:rsidRPr="00BA497B">
        <w:rPr>
          <w:noProof/>
          <w:lang w:val="fr-FR"/>
        </w:rPr>
        <w:instrText xml:space="preserve"> PAGEREF _Toc171523220 \h </w:instrText>
      </w:r>
      <w:r>
        <w:rPr>
          <w:noProof/>
        </w:rPr>
      </w:r>
      <w:r>
        <w:rPr>
          <w:noProof/>
        </w:rPr>
        <w:fldChar w:fldCharType="separate"/>
      </w:r>
      <w:r w:rsidRPr="00BA497B">
        <w:rPr>
          <w:noProof/>
          <w:lang w:val="fr-FR"/>
        </w:rPr>
        <w:t>213</w:t>
      </w:r>
      <w:r>
        <w:rPr>
          <w:noProof/>
        </w:rPr>
        <w:fldChar w:fldCharType="end"/>
      </w:r>
    </w:p>
    <w:p w14:paraId="1010F69A" w14:textId="1907B456" w:rsidR="005555C2" w:rsidRPr="00BA497B" w:rsidRDefault="005555C2" w:rsidP="005555C2">
      <w:pPr>
        <w:pStyle w:val="TOC8"/>
        <w:rPr>
          <w:rFonts w:asciiTheme="minorHAnsi" w:eastAsiaTheme="minorEastAsia" w:hAnsiTheme="minorHAnsi" w:cstheme="minorBidi"/>
          <w:b w:val="0"/>
          <w:noProof/>
          <w:kern w:val="2"/>
          <w:szCs w:val="22"/>
          <w:lang w:val="fr-FR" w:eastAsia="en-GB"/>
          <w14:ligatures w14:val="standardContextual"/>
        </w:rPr>
      </w:pPr>
      <w:r w:rsidRPr="00BA497B">
        <w:rPr>
          <w:noProof/>
          <w:lang w:val="fr-FR"/>
        </w:rPr>
        <w:t>Annex A (informative):</w:t>
      </w:r>
      <w:r w:rsidRPr="00BA497B">
        <w:rPr>
          <w:noProof/>
          <w:lang w:val="fr-FR"/>
        </w:rPr>
        <w:tab/>
        <w:t>Signalling flows</w:t>
      </w:r>
      <w:r w:rsidRPr="00BA497B">
        <w:rPr>
          <w:noProof/>
          <w:lang w:val="fr-FR"/>
        </w:rPr>
        <w:tab/>
      </w:r>
      <w:r>
        <w:rPr>
          <w:noProof/>
        </w:rPr>
        <w:fldChar w:fldCharType="begin" w:fldLock="1"/>
      </w:r>
      <w:r w:rsidRPr="00BA497B">
        <w:rPr>
          <w:noProof/>
          <w:lang w:val="fr-FR"/>
        </w:rPr>
        <w:instrText xml:space="preserve"> PAGEREF _Toc171523221 \h </w:instrText>
      </w:r>
      <w:r>
        <w:rPr>
          <w:noProof/>
        </w:rPr>
      </w:r>
      <w:r>
        <w:rPr>
          <w:noProof/>
        </w:rPr>
        <w:fldChar w:fldCharType="separate"/>
      </w:r>
      <w:r w:rsidRPr="00BA497B">
        <w:rPr>
          <w:noProof/>
          <w:lang w:val="fr-FR"/>
        </w:rPr>
        <w:t>214</w:t>
      </w:r>
      <w:r>
        <w:rPr>
          <w:noProof/>
        </w:rPr>
        <w:fldChar w:fldCharType="end"/>
      </w:r>
    </w:p>
    <w:p w14:paraId="75D12C03" w14:textId="74D28EA4"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rFonts w:asciiTheme="minorHAnsi" w:eastAsiaTheme="minorEastAsia" w:hAnsiTheme="minorHAnsi" w:cstheme="minorBidi"/>
          <w:noProof/>
          <w:kern w:val="2"/>
          <w:sz w:val="22"/>
          <w:szCs w:val="22"/>
          <w:lang w:eastAsia="en-GB"/>
          <w14:ligatures w14:val="standardContextual"/>
        </w:rPr>
        <w:tab/>
      </w:r>
      <w:r>
        <w:rPr>
          <w:noProof/>
        </w:rPr>
        <w:t>Scope of signalling flows</w:t>
      </w:r>
      <w:r>
        <w:rPr>
          <w:noProof/>
        </w:rPr>
        <w:tab/>
      </w:r>
      <w:r>
        <w:rPr>
          <w:noProof/>
        </w:rPr>
        <w:fldChar w:fldCharType="begin" w:fldLock="1"/>
      </w:r>
      <w:r>
        <w:rPr>
          <w:noProof/>
        </w:rPr>
        <w:instrText xml:space="preserve"> PAGEREF _Toc171523222 \h </w:instrText>
      </w:r>
      <w:r>
        <w:rPr>
          <w:noProof/>
        </w:rPr>
      </w:r>
      <w:r>
        <w:rPr>
          <w:noProof/>
        </w:rPr>
        <w:fldChar w:fldCharType="separate"/>
      </w:r>
      <w:r>
        <w:rPr>
          <w:noProof/>
        </w:rPr>
        <w:t>214</w:t>
      </w:r>
      <w:r>
        <w:rPr>
          <w:noProof/>
        </w:rPr>
        <w:fldChar w:fldCharType="end"/>
      </w:r>
    </w:p>
    <w:p w14:paraId="74926686" w14:textId="63C3E51E"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A.2</w:t>
      </w:r>
      <w:r>
        <w:rPr>
          <w:rFonts w:asciiTheme="minorHAnsi" w:eastAsiaTheme="minorEastAsia" w:hAnsiTheme="minorHAnsi" w:cstheme="minorBidi"/>
          <w:noProof/>
          <w:kern w:val="2"/>
          <w:sz w:val="22"/>
          <w:szCs w:val="22"/>
          <w:lang w:eastAsia="en-GB"/>
          <w14:ligatures w14:val="standardContextual"/>
        </w:rPr>
        <w:tab/>
      </w:r>
      <w:r>
        <w:rPr>
          <w:noProof/>
        </w:rPr>
        <w:t>Signalling flows for MCPTT user profile configuration document creation</w:t>
      </w:r>
      <w:r>
        <w:rPr>
          <w:noProof/>
        </w:rPr>
        <w:tab/>
      </w:r>
      <w:r>
        <w:rPr>
          <w:noProof/>
        </w:rPr>
        <w:fldChar w:fldCharType="begin" w:fldLock="1"/>
      </w:r>
      <w:r>
        <w:rPr>
          <w:noProof/>
        </w:rPr>
        <w:instrText xml:space="preserve"> PAGEREF _Toc171523223 \h </w:instrText>
      </w:r>
      <w:r>
        <w:rPr>
          <w:noProof/>
        </w:rPr>
      </w:r>
      <w:r>
        <w:rPr>
          <w:noProof/>
        </w:rPr>
        <w:fldChar w:fldCharType="separate"/>
      </w:r>
      <w:r>
        <w:rPr>
          <w:noProof/>
        </w:rPr>
        <w:t>214</w:t>
      </w:r>
      <w:r>
        <w:rPr>
          <w:noProof/>
        </w:rPr>
        <w:fldChar w:fldCharType="end"/>
      </w:r>
    </w:p>
    <w:p w14:paraId="2F741133" w14:textId="3302321B"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CMC creating a MCPTT user profile configuration document on behalf of MCPTT user</w:t>
      </w:r>
      <w:r>
        <w:rPr>
          <w:noProof/>
        </w:rPr>
        <w:tab/>
      </w:r>
      <w:r>
        <w:rPr>
          <w:noProof/>
        </w:rPr>
        <w:fldChar w:fldCharType="begin" w:fldLock="1"/>
      </w:r>
      <w:r>
        <w:rPr>
          <w:noProof/>
        </w:rPr>
        <w:instrText xml:space="preserve"> PAGEREF _Toc171523224 \h </w:instrText>
      </w:r>
      <w:r>
        <w:rPr>
          <w:noProof/>
        </w:rPr>
      </w:r>
      <w:r>
        <w:rPr>
          <w:noProof/>
        </w:rPr>
        <w:fldChar w:fldCharType="separate"/>
      </w:r>
      <w:r>
        <w:rPr>
          <w:noProof/>
        </w:rPr>
        <w:t>214</w:t>
      </w:r>
      <w:r>
        <w:rPr>
          <w:noProof/>
        </w:rPr>
        <w:fldChar w:fldCharType="end"/>
      </w:r>
    </w:p>
    <w:p w14:paraId="12C4A85F" w14:textId="43A10856"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CMC subscribing to and obtaining MCPTT configuration documents</w:t>
      </w:r>
      <w:r>
        <w:rPr>
          <w:noProof/>
        </w:rPr>
        <w:tab/>
      </w:r>
      <w:r>
        <w:rPr>
          <w:noProof/>
        </w:rPr>
        <w:fldChar w:fldCharType="begin" w:fldLock="1"/>
      </w:r>
      <w:r>
        <w:rPr>
          <w:noProof/>
        </w:rPr>
        <w:instrText xml:space="preserve"> PAGEREF _Toc171523225 \h </w:instrText>
      </w:r>
      <w:r>
        <w:rPr>
          <w:noProof/>
        </w:rPr>
      </w:r>
      <w:r>
        <w:rPr>
          <w:noProof/>
        </w:rPr>
        <w:fldChar w:fldCharType="separate"/>
      </w:r>
      <w:r>
        <w:rPr>
          <w:noProof/>
        </w:rPr>
        <w:t>219</w:t>
      </w:r>
      <w:r>
        <w:rPr>
          <w:noProof/>
        </w:rPr>
        <w:fldChar w:fldCharType="end"/>
      </w:r>
    </w:p>
    <w:p w14:paraId="1D7C0BFF" w14:textId="7D3DDC43"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rPr>
        <w:t>A.2.3</w:t>
      </w:r>
      <w:r>
        <w:rPr>
          <w:rFonts w:asciiTheme="minorHAnsi" w:eastAsiaTheme="minorEastAsia" w:hAnsiTheme="minorHAnsi" w:cstheme="minorBidi"/>
          <w:noProof/>
          <w:kern w:val="2"/>
          <w:sz w:val="22"/>
          <w:szCs w:val="22"/>
          <w:lang w:eastAsia="en-GB"/>
          <w14:ligatures w14:val="standardContextual"/>
        </w:rPr>
        <w:tab/>
      </w:r>
      <w:r>
        <w:rPr>
          <w:noProof/>
        </w:rPr>
        <w:t>MCPTT server subscribing to and obtaining MCPTT service configuration document</w:t>
      </w:r>
      <w:r>
        <w:rPr>
          <w:noProof/>
        </w:rPr>
        <w:tab/>
      </w:r>
      <w:r>
        <w:rPr>
          <w:noProof/>
        </w:rPr>
        <w:fldChar w:fldCharType="begin" w:fldLock="1"/>
      </w:r>
      <w:r>
        <w:rPr>
          <w:noProof/>
        </w:rPr>
        <w:instrText xml:space="preserve"> PAGEREF _Toc171523226 \h </w:instrText>
      </w:r>
      <w:r>
        <w:rPr>
          <w:noProof/>
        </w:rPr>
      </w:r>
      <w:r>
        <w:rPr>
          <w:noProof/>
        </w:rPr>
        <w:fldChar w:fldCharType="separate"/>
      </w:r>
      <w:r>
        <w:rPr>
          <w:noProof/>
        </w:rPr>
        <w:t>232</w:t>
      </w:r>
      <w:r>
        <w:rPr>
          <w:noProof/>
        </w:rPr>
        <w:fldChar w:fldCharType="end"/>
      </w:r>
    </w:p>
    <w:p w14:paraId="3AE4F40D" w14:textId="62B975BD" w:rsidR="005555C2" w:rsidRDefault="005555C2" w:rsidP="005555C2">
      <w:pPr>
        <w:pStyle w:val="TOC8"/>
        <w:rPr>
          <w:rFonts w:asciiTheme="minorHAnsi" w:eastAsiaTheme="minorEastAsia" w:hAnsiTheme="minorHAnsi" w:cstheme="minorBidi"/>
          <w:b w:val="0"/>
          <w:noProof/>
          <w:kern w:val="2"/>
          <w:szCs w:val="22"/>
          <w:lang w:eastAsia="en-GB"/>
          <w14:ligatures w14:val="standardContextual"/>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_Toc171523227 \h </w:instrText>
      </w:r>
      <w:r>
        <w:rPr>
          <w:noProof/>
        </w:rPr>
      </w:r>
      <w:r>
        <w:rPr>
          <w:noProof/>
        </w:rPr>
        <w:fldChar w:fldCharType="separate"/>
      </w:r>
      <w:r>
        <w:rPr>
          <w:noProof/>
        </w:rPr>
        <w:t>239</w:t>
      </w:r>
      <w:r>
        <w:rPr>
          <w:noProof/>
        </w:rPr>
        <w:fldChar w:fldCharType="end"/>
      </w:r>
    </w:p>
    <w:p w14:paraId="7C737C52" w14:textId="470CD844"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lang w:eastAsia="zh-CN"/>
        </w:rPr>
        <w:t>B.1</w:t>
      </w:r>
      <w:r>
        <w:rPr>
          <w:rFonts w:asciiTheme="minorHAnsi" w:eastAsiaTheme="minorEastAsia" w:hAnsiTheme="minorHAnsi" w:cstheme="minorBidi"/>
          <w:noProof/>
          <w:kern w:val="2"/>
          <w:szCs w:val="22"/>
          <w:lang w:eastAsia="en-GB"/>
          <w14:ligatures w14:val="standardContextual"/>
        </w:rPr>
        <w:tab/>
      </w:r>
      <w:r>
        <w:rPr>
          <w:noProof/>
        </w:rPr>
        <w:t>IANA registration templates for MIME types</w:t>
      </w:r>
      <w:r>
        <w:rPr>
          <w:noProof/>
        </w:rPr>
        <w:tab/>
      </w:r>
      <w:r>
        <w:rPr>
          <w:noProof/>
        </w:rPr>
        <w:fldChar w:fldCharType="begin" w:fldLock="1"/>
      </w:r>
      <w:r>
        <w:rPr>
          <w:noProof/>
        </w:rPr>
        <w:instrText xml:space="preserve"> PAGEREF _Toc171523228 \h </w:instrText>
      </w:r>
      <w:r>
        <w:rPr>
          <w:noProof/>
        </w:rPr>
      </w:r>
      <w:r>
        <w:rPr>
          <w:noProof/>
        </w:rPr>
        <w:fldChar w:fldCharType="separate"/>
      </w:r>
      <w:r>
        <w:rPr>
          <w:noProof/>
        </w:rPr>
        <w:t>239</w:t>
      </w:r>
      <w:r>
        <w:rPr>
          <w:noProof/>
        </w:rPr>
        <w:fldChar w:fldCharType="end"/>
      </w:r>
    </w:p>
    <w:p w14:paraId="757561AD" w14:textId="2669AB03"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w:t>
      </w:r>
      <w:r>
        <w:rPr>
          <w:rFonts w:asciiTheme="minorHAnsi" w:eastAsiaTheme="minorEastAsia" w:hAnsiTheme="minorHAnsi" w:cstheme="minorBidi"/>
          <w:noProof/>
          <w:kern w:val="2"/>
          <w:sz w:val="22"/>
          <w:szCs w:val="22"/>
          <w:lang w:eastAsia="en-GB"/>
          <w14:ligatures w14:val="standardContextual"/>
        </w:rPr>
        <w:tab/>
      </w:r>
      <w:r>
        <w:rPr>
          <w:noProof/>
        </w:rPr>
        <w:t>application/vnd.3gpp.mcptt-ue-init-config+xml IANA registration template</w:t>
      </w:r>
      <w:r>
        <w:rPr>
          <w:noProof/>
        </w:rPr>
        <w:tab/>
      </w:r>
      <w:r>
        <w:rPr>
          <w:noProof/>
        </w:rPr>
        <w:fldChar w:fldCharType="begin" w:fldLock="1"/>
      </w:r>
      <w:r>
        <w:rPr>
          <w:noProof/>
        </w:rPr>
        <w:instrText xml:space="preserve"> PAGEREF _Toc171523229 \h </w:instrText>
      </w:r>
      <w:r>
        <w:rPr>
          <w:noProof/>
        </w:rPr>
      </w:r>
      <w:r>
        <w:rPr>
          <w:noProof/>
        </w:rPr>
        <w:fldChar w:fldCharType="separate"/>
      </w:r>
      <w:r>
        <w:rPr>
          <w:noProof/>
        </w:rPr>
        <w:t>239</w:t>
      </w:r>
      <w:r>
        <w:rPr>
          <w:noProof/>
        </w:rPr>
        <w:fldChar w:fldCharType="end"/>
      </w:r>
    </w:p>
    <w:p w14:paraId="33312ED9" w14:textId="6AA9E3B0"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B.1.2</w:t>
      </w:r>
      <w:r>
        <w:rPr>
          <w:rFonts w:asciiTheme="minorHAnsi" w:eastAsiaTheme="minorEastAsia" w:hAnsiTheme="minorHAnsi" w:cstheme="minorBidi"/>
          <w:noProof/>
          <w:kern w:val="2"/>
          <w:sz w:val="22"/>
          <w:szCs w:val="22"/>
          <w:lang w:eastAsia="en-GB"/>
          <w14:ligatures w14:val="standardContextual"/>
        </w:rPr>
        <w:tab/>
      </w:r>
      <w:r>
        <w:rPr>
          <w:noProof/>
        </w:rPr>
        <w:t>application/vnd.3gpp.mcptt-ue-config+xml IANA registration template</w:t>
      </w:r>
      <w:r>
        <w:rPr>
          <w:noProof/>
        </w:rPr>
        <w:tab/>
      </w:r>
      <w:r>
        <w:rPr>
          <w:noProof/>
        </w:rPr>
        <w:fldChar w:fldCharType="begin" w:fldLock="1"/>
      </w:r>
      <w:r>
        <w:rPr>
          <w:noProof/>
        </w:rPr>
        <w:instrText xml:space="preserve"> PAGEREF _Toc171523230 \h </w:instrText>
      </w:r>
      <w:r>
        <w:rPr>
          <w:noProof/>
        </w:rPr>
      </w:r>
      <w:r>
        <w:rPr>
          <w:noProof/>
        </w:rPr>
        <w:fldChar w:fldCharType="separate"/>
      </w:r>
      <w:r>
        <w:rPr>
          <w:noProof/>
        </w:rPr>
        <w:t>240</w:t>
      </w:r>
      <w:r>
        <w:rPr>
          <w:noProof/>
        </w:rPr>
        <w:fldChar w:fldCharType="end"/>
      </w:r>
    </w:p>
    <w:p w14:paraId="00DEFE32" w14:textId="014625D9"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B.1.3</w:t>
      </w:r>
      <w:r>
        <w:rPr>
          <w:rFonts w:asciiTheme="minorHAnsi" w:eastAsiaTheme="minorEastAsia" w:hAnsiTheme="minorHAnsi" w:cstheme="minorBidi"/>
          <w:noProof/>
          <w:kern w:val="2"/>
          <w:sz w:val="22"/>
          <w:szCs w:val="22"/>
          <w:lang w:eastAsia="en-GB"/>
          <w14:ligatures w14:val="standardContextual"/>
        </w:rPr>
        <w:tab/>
      </w:r>
      <w:r>
        <w:rPr>
          <w:noProof/>
        </w:rPr>
        <w:t>application/vnd.3gpp.mcptt-user-profile+xml IANA registration template</w:t>
      </w:r>
      <w:r>
        <w:rPr>
          <w:noProof/>
        </w:rPr>
        <w:tab/>
      </w:r>
      <w:r>
        <w:rPr>
          <w:noProof/>
        </w:rPr>
        <w:fldChar w:fldCharType="begin" w:fldLock="1"/>
      </w:r>
      <w:r>
        <w:rPr>
          <w:noProof/>
        </w:rPr>
        <w:instrText xml:space="preserve"> PAGEREF _Toc171523231 \h </w:instrText>
      </w:r>
      <w:r>
        <w:rPr>
          <w:noProof/>
        </w:rPr>
      </w:r>
      <w:r>
        <w:rPr>
          <w:noProof/>
        </w:rPr>
        <w:fldChar w:fldCharType="separate"/>
      </w:r>
      <w:r>
        <w:rPr>
          <w:noProof/>
        </w:rPr>
        <w:t>242</w:t>
      </w:r>
      <w:r>
        <w:rPr>
          <w:noProof/>
        </w:rPr>
        <w:fldChar w:fldCharType="end"/>
      </w:r>
    </w:p>
    <w:p w14:paraId="05CA82F5" w14:textId="12F05E0F"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B.1.4</w:t>
      </w:r>
      <w:r>
        <w:rPr>
          <w:rFonts w:asciiTheme="minorHAnsi" w:eastAsiaTheme="minorEastAsia" w:hAnsiTheme="minorHAnsi" w:cstheme="minorBidi"/>
          <w:noProof/>
          <w:kern w:val="2"/>
          <w:sz w:val="22"/>
          <w:szCs w:val="22"/>
          <w:lang w:eastAsia="en-GB"/>
          <w14:ligatures w14:val="standardContextual"/>
        </w:rPr>
        <w:tab/>
      </w:r>
      <w:r>
        <w:rPr>
          <w:noProof/>
        </w:rPr>
        <w:t>application/vnd.3gpp.mcptt-service-config+xml IANA registration template</w:t>
      </w:r>
      <w:r>
        <w:rPr>
          <w:noProof/>
        </w:rPr>
        <w:tab/>
      </w:r>
      <w:r>
        <w:rPr>
          <w:noProof/>
        </w:rPr>
        <w:fldChar w:fldCharType="begin" w:fldLock="1"/>
      </w:r>
      <w:r>
        <w:rPr>
          <w:noProof/>
        </w:rPr>
        <w:instrText xml:space="preserve"> PAGEREF _Toc171523232 \h </w:instrText>
      </w:r>
      <w:r>
        <w:rPr>
          <w:noProof/>
        </w:rPr>
      </w:r>
      <w:r>
        <w:rPr>
          <w:noProof/>
        </w:rPr>
        <w:fldChar w:fldCharType="separate"/>
      </w:r>
      <w:r>
        <w:rPr>
          <w:noProof/>
        </w:rPr>
        <w:t>243</w:t>
      </w:r>
      <w:r>
        <w:rPr>
          <w:noProof/>
        </w:rPr>
        <w:fldChar w:fldCharType="end"/>
      </w:r>
    </w:p>
    <w:p w14:paraId="450EACB9" w14:textId="2FB1CA0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B.1.5</w:t>
      </w:r>
      <w:r>
        <w:rPr>
          <w:rFonts w:asciiTheme="minorHAnsi" w:eastAsiaTheme="minorEastAsia" w:hAnsiTheme="minorHAnsi" w:cstheme="minorBidi"/>
          <w:noProof/>
          <w:kern w:val="2"/>
          <w:sz w:val="22"/>
          <w:szCs w:val="22"/>
          <w:lang w:eastAsia="en-GB"/>
          <w14:ligatures w14:val="standardContextual"/>
        </w:rPr>
        <w:tab/>
      </w:r>
      <w:r>
        <w:rPr>
          <w:noProof/>
        </w:rPr>
        <w:t>application/vnd.3gpp.mcdata-service-config+xml IANA registration template</w:t>
      </w:r>
      <w:r>
        <w:rPr>
          <w:noProof/>
        </w:rPr>
        <w:tab/>
      </w:r>
      <w:r>
        <w:rPr>
          <w:noProof/>
        </w:rPr>
        <w:fldChar w:fldCharType="begin" w:fldLock="1"/>
      </w:r>
      <w:r>
        <w:rPr>
          <w:noProof/>
        </w:rPr>
        <w:instrText xml:space="preserve"> PAGEREF _Toc171523233 \h </w:instrText>
      </w:r>
      <w:r>
        <w:rPr>
          <w:noProof/>
        </w:rPr>
      </w:r>
      <w:r>
        <w:rPr>
          <w:noProof/>
        </w:rPr>
        <w:fldChar w:fldCharType="separate"/>
      </w:r>
      <w:r>
        <w:rPr>
          <w:noProof/>
        </w:rPr>
        <w:t>245</w:t>
      </w:r>
      <w:r>
        <w:rPr>
          <w:noProof/>
        </w:rPr>
        <w:fldChar w:fldCharType="end"/>
      </w:r>
    </w:p>
    <w:p w14:paraId="5F0511A0" w14:textId="33C068E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B.1.6</w:t>
      </w:r>
      <w:r>
        <w:rPr>
          <w:rFonts w:asciiTheme="minorHAnsi" w:eastAsiaTheme="minorEastAsia" w:hAnsiTheme="minorHAnsi" w:cstheme="minorBidi"/>
          <w:noProof/>
          <w:kern w:val="2"/>
          <w:sz w:val="22"/>
          <w:szCs w:val="22"/>
          <w:lang w:eastAsia="en-GB"/>
          <w14:ligatures w14:val="standardContextual"/>
        </w:rPr>
        <w:tab/>
      </w:r>
      <w:r>
        <w:rPr>
          <w:noProof/>
        </w:rPr>
        <w:t>application/vnd.3gpp.mcvideo-service-config+xml IANA registration template</w:t>
      </w:r>
      <w:r>
        <w:rPr>
          <w:noProof/>
        </w:rPr>
        <w:tab/>
      </w:r>
      <w:r>
        <w:rPr>
          <w:noProof/>
        </w:rPr>
        <w:fldChar w:fldCharType="begin" w:fldLock="1"/>
      </w:r>
      <w:r>
        <w:rPr>
          <w:noProof/>
        </w:rPr>
        <w:instrText xml:space="preserve"> PAGEREF _Toc171523234 \h </w:instrText>
      </w:r>
      <w:r>
        <w:rPr>
          <w:noProof/>
        </w:rPr>
      </w:r>
      <w:r>
        <w:rPr>
          <w:noProof/>
        </w:rPr>
        <w:fldChar w:fldCharType="separate"/>
      </w:r>
      <w:r>
        <w:rPr>
          <w:noProof/>
        </w:rPr>
        <w:t>246</w:t>
      </w:r>
      <w:r>
        <w:rPr>
          <w:noProof/>
        </w:rPr>
        <w:fldChar w:fldCharType="end"/>
      </w:r>
    </w:p>
    <w:p w14:paraId="60820E99" w14:textId="328F3308"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B.1.7</w:t>
      </w:r>
      <w:r>
        <w:rPr>
          <w:rFonts w:asciiTheme="minorHAnsi" w:eastAsiaTheme="minorEastAsia" w:hAnsiTheme="minorHAnsi" w:cstheme="minorBidi"/>
          <w:noProof/>
          <w:kern w:val="2"/>
          <w:sz w:val="22"/>
          <w:szCs w:val="22"/>
          <w:lang w:eastAsia="en-GB"/>
          <w14:ligatures w14:val="standardContextual"/>
        </w:rPr>
        <w:tab/>
      </w:r>
      <w:r>
        <w:rPr>
          <w:noProof/>
        </w:rPr>
        <w:t>application/vnd.3gpp.mcvideo-ue-config+xml IANA registration template</w:t>
      </w:r>
      <w:r>
        <w:rPr>
          <w:noProof/>
        </w:rPr>
        <w:tab/>
      </w:r>
      <w:r>
        <w:rPr>
          <w:noProof/>
        </w:rPr>
        <w:fldChar w:fldCharType="begin" w:fldLock="1"/>
      </w:r>
      <w:r>
        <w:rPr>
          <w:noProof/>
        </w:rPr>
        <w:instrText xml:space="preserve"> PAGEREF _Toc171523235 \h </w:instrText>
      </w:r>
      <w:r>
        <w:rPr>
          <w:noProof/>
        </w:rPr>
      </w:r>
      <w:r>
        <w:rPr>
          <w:noProof/>
        </w:rPr>
        <w:fldChar w:fldCharType="separate"/>
      </w:r>
      <w:r>
        <w:rPr>
          <w:noProof/>
        </w:rPr>
        <w:t>248</w:t>
      </w:r>
      <w:r>
        <w:rPr>
          <w:noProof/>
        </w:rPr>
        <w:fldChar w:fldCharType="end"/>
      </w:r>
    </w:p>
    <w:p w14:paraId="7876FDDD" w14:textId="77228411"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B.1.8</w:t>
      </w:r>
      <w:r>
        <w:rPr>
          <w:rFonts w:asciiTheme="minorHAnsi" w:eastAsiaTheme="minorEastAsia" w:hAnsiTheme="minorHAnsi" w:cstheme="minorBidi"/>
          <w:noProof/>
          <w:kern w:val="2"/>
          <w:sz w:val="22"/>
          <w:szCs w:val="22"/>
          <w:lang w:eastAsia="en-GB"/>
          <w14:ligatures w14:val="standardContextual"/>
        </w:rPr>
        <w:tab/>
      </w:r>
      <w:r>
        <w:rPr>
          <w:noProof/>
        </w:rPr>
        <w:t>application/vnd.3gpp.mcvideo-user-profile+xml IANA registration template</w:t>
      </w:r>
      <w:r>
        <w:rPr>
          <w:noProof/>
        </w:rPr>
        <w:tab/>
      </w:r>
      <w:r>
        <w:rPr>
          <w:noProof/>
        </w:rPr>
        <w:fldChar w:fldCharType="begin" w:fldLock="1"/>
      </w:r>
      <w:r>
        <w:rPr>
          <w:noProof/>
        </w:rPr>
        <w:instrText xml:space="preserve"> PAGEREF _Toc171523236 \h </w:instrText>
      </w:r>
      <w:r>
        <w:rPr>
          <w:noProof/>
        </w:rPr>
      </w:r>
      <w:r>
        <w:rPr>
          <w:noProof/>
        </w:rPr>
        <w:fldChar w:fldCharType="separate"/>
      </w:r>
      <w:r>
        <w:rPr>
          <w:noProof/>
        </w:rPr>
        <w:t>250</w:t>
      </w:r>
      <w:r>
        <w:rPr>
          <w:noProof/>
        </w:rPr>
        <w:fldChar w:fldCharType="end"/>
      </w:r>
    </w:p>
    <w:p w14:paraId="07F5F1E9" w14:textId="73A54105"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B.1.9</w:t>
      </w:r>
      <w:r>
        <w:rPr>
          <w:rFonts w:asciiTheme="minorHAnsi" w:eastAsiaTheme="minorEastAsia" w:hAnsiTheme="minorHAnsi" w:cstheme="minorBidi"/>
          <w:noProof/>
          <w:kern w:val="2"/>
          <w:sz w:val="22"/>
          <w:szCs w:val="22"/>
          <w:lang w:eastAsia="en-GB"/>
          <w14:ligatures w14:val="standardContextual"/>
        </w:rPr>
        <w:tab/>
      </w:r>
      <w:r>
        <w:rPr>
          <w:noProof/>
        </w:rPr>
        <w:t>application/vnd.3gpp.mcdata-ue-config+xml IANA registration template</w:t>
      </w:r>
      <w:r>
        <w:rPr>
          <w:noProof/>
        </w:rPr>
        <w:tab/>
      </w:r>
      <w:r>
        <w:rPr>
          <w:noProof/>
        </w:rPr>
        <w:fldChar w:fldCharType="begin" w:fldLock="1"/>
      </w:r>
      <w:r>
        <w:rPr>
          <w:noProof/>
        </w:rPr>
        <w:instrText xml:space="preserve"> PAGEREF _Toc171523237 \h </w:instrText>
      </w:r>
      <w:r>
        <w:rPr>
          <w:noProof/>
        </w:rPr>
      </w:r>
      <w:r>
        <w:rPr>
          <w:noProof/>
        </w:rPr>
        <w:fldChar w:fldCharType="separate"/>
      </w:r>
      <w:r>
        <w:rPr>
          <w:noProof/>
        </w:rPr>
        <w:t>251</w:t>
      </w:r>
      <w:r>
        <w:rPr>
          <w:noProof/>
        </w:rPr>
        <w:fldChar w:fldCharType="end"/>
      </w:r>
    </w:p>
    <w:p w14:paraId="014E3D68" w14:textId="44660DD0"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B.1.10</w:t>
      </w:r>
      <w:r>
        <w:rPr>
          <w:rFonts w:asciiTheme="minorHAnsi" w:eastAsiaTheme="minorEastAsia" w:hAnsiTheme="minorHAnsi" w:cstheme="minorBidi"/>
          <w:noProof/>
          <w:kern w:val="2"/>
          <w:sz w:val="22"/>
          <w:szCs w:val="22"/>
          <w:lang w:eastAsia="en-GB"/>
          <w14:ligatures w14:val="standardContextual"/>
        </w:rPr>
        <w:tab/>
      </w:r>
      <w:r>
        <w:rPr>
          <w:noProof/>
        </w:rPr>
        <w:t>application/vnd.3gpp.mcdata-user-profile+xml IANA registration template</w:t>
      </w:r>
      <w:r>
        <w:rPr>
          <w:noProof/>
        </w:rPr>
        <w:tab/>
      </w:r>
      <w:r>
        <w:rPr>
          <w:noProof/>
        </w:rPr>
        <w:fldChar w:fldCharType="begin" w:fldLock="1"/>
      </w:r>
      <w:r>
        <w:rPr>
          <w:noProof/>
        </w:rPr>
        <w:instrText xml:space="preserve"> PAGEREF _Toc171523238 \h </w:instrText>
      </w:r>
      <w:r>
        <w:rPr>
          <w:noProof/>
        </w:rPr>
      </w:r>
      <w:r>
        <w:rPr>
          <w:noProof/>
        </w:rPr>
        <w:fldChar w:fldCharType="separate"/>
      </w:r>
      <w:r>
        <w:rPr>
          <w:noProof/>
        </w:rPr>
        <w:t>253</w:t>
      </w:r>
      <w:r>
        <w:rPr>
          <w:noProof/>
        </w:rPr>
        <w:fldChar w:fldCharType="end"/>
      </w:r>
    </w:p>
    <w:p w14:paraId="31967661" w14:textId="77EAA4C4" w:rsidR="005555C2" w:rsidRDefault="005555C2">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B.1.11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_Toc171523239 \h </w:instrText>
      </w:r>
      <w:r>
        <w:rPr>
          <w:noProof/>
        </w:rPr>
      </w:r>
      <w:r>
        <w:rPr>
          <w:noProof/>
        </w:rPr>
        <w:fldChar w:fldCharType="separate"/>
      </w:r>
      <w:r>
        <w:rPr>
          <w:noProof/>
        </w:rPr>
        <w:t>254</w:t>
      </w:r>
      <w:r>
        <w:rPr>
          <w:noProof/>
        </w:rPr>
        <w:fldChar w:fldCharType="end"/>
      </w:r>
    </w:p>
    <w:p w14:paraId="74483889" w14:textId="5194C269" w:rsidR="005555C2" w:rsidRDefault="005555C2" w:rsidP="005555C2">
      <w:pPr>
        <w:pStyle w:val="TOC8"/>
        <w:rPr>
          <w:rFonts w:asciiTheme="minorHAnsi" w:eastAsiaTheme="minorEastAsia" w:hAnsiTheme="minorHAnsi" w:cstheme="minorBidi"/>
          <w:b w:val="0"/>
          <w:noProof/>
          <w:kern w:val="2"/>
          <w:szCs w:val="22"/>
          <w:lang w:eastAsia="en-GB"/>
          <w14:ligatures w14:val="standardContextual"/>
        </w:rPr>
      </w:pPr>
      <w:r>
        <w:rPr>
          <w:noProof/>
        </w:rPr>
        <w:t>Annex C (normative):</w:t>
      </w:r>
      <w:r>
        <w:rPr>
          <w:noProof/>
        </w:rPr>
        <w:tab/>
        <w:t>Configuration specific concepts for the support of mission critical services over 5GS</w:t>
      </w:r>
      <w:r>
        <w:rPr>
          <w:noProof/>
        </w:rPr>
        <w:tab/>
      </w:r>
      <w:r>
        <w:rPr>
          <w:noProof/>
        </w:rPr>
        <w:fldChar w:fldCharType="begin" w:fldLock="1"/>
      </w:r>
      <w:r>
        <w:rPr>
          <w:noProof/>
        </w:rPr>
        <w:instrText xml:space="preserve"> PAGEREF _Toc171523240 \h </w:instrText>
      </w:r>
      <w:r>
        <w:rPr>
          <w:noProof/>
        </w:rPr>
      </w:r>
      <w:r>
        <w:rPr>
          <w:noProof/>
        </w:rPr>
        <w:fldChar w:fldCharType="separate"/>
      </w:r>
      <w:r>
        <w:rPr>
          <w:noProof/>
        </w:rPr>
        <w:t>254</w:t>
      </w:r>
      <w:r>
        <w:rPr>
          <w:noProof/>
        </w:rPr>
        <w:fldChar w:fldCharType="end"/>
      </w:r>
    </w:p>
    <w:p w14:paraId="11ADC82F" w14:textId="281B3027"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_Toc171523241 \h </w:instrText>
      </w:r>
      <w:r>
        <w:rPr>
          <w:noProof/>
        </w:rPr>
      </w:r>
      <w:r>
        <w:rPr>
          <w:noProof/>
        </w:rPr>
        <w:fldChar w:fldCharType="separate"/>
      </w:r>
      <w:r>
        <w:rPr>
          <w:noProof/>
        </w:rPr>
        <w:t>254</w:t>
      </w:r>
      <w:r>
        <w:rPr>
          <w:noProof/>
        </w:rPr>
        <w:fldChar w:fldCharType="end"/>
      </w:r>
    </w:p>
    <w:p w14:paraId="52E57E3A" w14:textId="3F68D0A3"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C.2</w:t>
      </w:r>
      <w:r>
        <w:rPr>
          <w:rFonts w:asciiTheme="minorHAnsi" w:eastAsiaTheme="minorEastAsia" w:hAnsiTheme="minorHAnsi" w:cstheme="minorBidi"/>
          <w:noProof/>
          <w:kern w:val="2"/>
          <w:szCs w:val="22"/>
          <w:lang w:eastAsia="en-GB"/>
          <w14:ligatures w14:val="standardContextual"/>
        </w:rPr>
        <w:tab/>
      </w:r>
      <w:r>
        <w:rPr>
          <w:noProof/>
        </w:rPr>
        <w:t>Aspects not applicable to 5GS</w:t>
      </w:r>
      <w:r>
        <w:rPr>
          <w:noProof/>
        </w:rPr>
        <w:tab/>
      </w:r>
      <w:r>
        <w:rPr>
          <w:noProof/>
        </w:rPr>
        <w:fldChar w:fldCharType="begin" w:fldLock="1"/>
      </w:r>
      <w:r>
        <w:rPr>
          <w:noProof/>
        </w:rPr>
        <w:instrText xml:space="preserve"> PAGEREF _Toc171523242 \h </w:instrText>
      </w:r>
      <w:r>
        <w:rPr>
          <w:noProof/>
        </w:rPr>
      </w:r>
      <w:r>
        <w:rPr>
          <w:noProof/>
        </w:rPr>
        <w:fldChar w:fldCharType="separate"/>
      </w:r>
      <w:r>
        <w:rPr>
          <w:noProof/>
        </w:rPr>
        <w:t>254</w:t>
      </w:r>
      <w:r>
        <w:rPr>
          <w:noProof/>
        </w:rPr>
        <w:fldChar w:fldCharType="end"/>
      </w:r>
    </w:p>
    <w:p w14:paraId="49285807" w14:textId="7D2F66D2"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C.3</w:t>
      </w:r>
      <w:r>
        <w:rPr>
          <w:rFonts w:asciiTheme="minorHAnsi" w:eastAsiaTheme="minorEastAsia" w:hAnsiTheme="minorHAnsi" w:cstheme="minorBidi"/>
          <w:noProof/>
          <w:kern w:val="2"/>
          <w:szCs w:val="22"/>
          <w:lang w:eastAsia="en-GB"/>
          <w14:ligatures w14:val="standardContextual"/>
        </w:rPr>
        <w:tab/>
      </w:r>
      <w:r>
        <w:rPr>
          <w:noProof/>
        </w:rPr>
        <w:t>5GS specific aspects not applicable to EPS</w:t>
      </w:r>
      <w:r>
        <w:rPr>
          <w:noProof/>
        </w:rPr>
        <w:tab/>
      </w:r>
      <w:r>
        <w:rPr>
          <w:noProof/>
        </w:rPr>
        <w:fldChar w:fldCharType="begin" w:fldLock="1"/>
      </w:r>
      <w:r>
        <w:rPr>
          <w:noProof/>
        </w:rPr>
        <w:instrText xml:space="preserve"> PAGEREF _Toc171523243 \h </w:instrText>
      </w:r>
      <w:r>
        <w:rPr>
          <w:noProof/>
        </w:rPr>
      </w:r>
      <w:r>
        <w:rPr>
          <w:noProof/>
        </w:rPr>
        <w:fldChar w:fldCharType="separate"/>
      </w:r>
      <w:r>
        <w:rPr>
          <w:noProof/>
        </w:rPr>
        <w:t>255</w:t>
      </w:r>
      <w:r>
        <w:rPr>
          <w:noProof/>
        </w:rPr>
        <w:fldChar w:fldCharType="end"/>
      </w:r>
    </w:p>
    <w:p w14:paraId="2BC5E008" w14:textId="255F7858" w:rsidR="005555C2" w:rsidRDefault="005555C2">
      <w:pPr>
        <w:pStyle w:val="TOC1"/>
        <w:rPr>
          <w:rFonts w:asciiTheme="minorHAnsi" w:eastAsiaTheme="minorEastAsia" w:hAnsiTheme="minorHAnsi" w:cstheme="minorBidi"/>
          <w:noProof/>
          <w:kern w:val="2"/>
          <w:szCs w:val="22"/>
          <w:lang w:eastAsia="en-GB"/>
          <w14:ligatures w14:val="standardContextual"/>
        </w:rPr>
      </w:pPr>
      <w:r>
        <w:rPr>
          <w:noProof/>
        </w:rPr>
        <w:t>C.4</w:t>
      </w:r>
      <w:r>
        <w:rPr>
          <w:rFonts w:asciiTheme="minorHAnsi" w:eastAsiaTheme="minorEastAsia" w:hAnsiTheme="minorHAnsi" w:cstheme="minorBidi"/>
          <w:noProof/>
          <w:kern w:val="2"/>
          <w:szCs w:val="22"/>
          <w:lang w:eastAsia="en-GB"/>
          <w14:ligatures w14:val="standardContextual"/>
        </w:rPr>
        <w:tab/>
      </w:r>
      <w:r>
        <w:rPr>
          <w:noProof/>
        </w:rPr>
        <w:t>Mapping of EPS-specific terms to 5GS</w:t>
      </w:r>
      <w:r>
        <w:rPr>
          <w:noProof/>
        </w:rPr>
        <w:tab/>
      </w:r>
      <w:r>
        <w:rPr>
          <w:noProof/>
        </w:rPr>
        <w:fldChar w:fldCharType="begin" w:fldLock="1"/>
      </w:r>
      <w:r>
        <w:rPr>
          <w:noProof/>
        </w:rPr>
        <w:instrText xml:space="preserve"> PAGEREF _Toc171523244 \h </w:instrText>
      </w:r>
      <w:r>
        <w:rPr>
          <w:noProof/>
        </w:rPr>
      </w:r>
      <w:r>
        <w:rPr>
          <w:noProof/>
        </w:rPr>
        <w:fldChar w:fldCharType="separate"/>
      </w:r>
      <w:r>
        <w:rPr>
          <w:noProof/>
        </w:rPr>
        <w:t>255</w:t>
      </w:r>
      <w:r>
        <w:rPr>
          <w:noProof/>
        </w:rPr>
        <w:fldChar w:fldCharType="end"/>
      </w:r>
    </w:p>
    <w:p w14:paraId="6130646D" w14:textId="525C6224"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rPr>
        <w:t>C.4</w:t>
      </w:r>
      <w:r>
        <w:rPr>
          <w:noProof/>
          <w:lang w:eastAsia="ko-KR"/>
        </w:rPr>
        <w:t>.</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_Toc171523245 \h </w:instrText>
      </w:r>
      <w:r>
        <w:rPr>
          <w:noProof/>
        </w:rPr>
      </w:r>
      <w:r>
        <w:rPr>
          <w:noProof/>
        </w:rPr>
        <w:fldChar w:fldCharType="separate"/>
      </w:r>
      <w:r>
        <w:rPr>
          <w:noProof/>
        </w:rPr>
        <w:t>255</w:t>
      </w:r>
      <w:r>
        <w:rPr>
          <w:noProof/>
        </w:rPr>
        <w:fldChar w:fldCharType="end"/>
      </w:r>
    </w:p>
    <w:p w14:paraId="18899B6B" w14:textId="0A19691B" w:rsidR="005555C2" w:rsidRDefault="005555C2">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C</w:t>
      </w:r>
      <w:r>
        <w:rPr>
          <w:noProof/>
        </w:rPr>
        <w:t>.4</w:t>
      </w:r>
      <w:r>
        <w:rPr>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MC Service over 5G ProSe</w:t>
      </w:r>
      <w:r>
        <w:rPr>
          <w:noProof/>
        </w:rPr>
        <w:tab/>
      </w:r>
      <w:r>
        <w:rPr>
          <w:noProof/>
        </w:rPr>
        <w:fldChar w:fldCharType="begin" w:fldLock="1"/>
      </w:r>
      <w:r>
        <w:rPr>
          <w:noProof/>
        </w:rPr>
        <w:instrText xml:space="preserve"> PAGEREF _Toc171523246 \h </w:instrText>
      </w:r>
      <w:r>
        <w:rPr>
          <w:noProof/>
        </w:rPr>
      </w:r>
      <w:r>
        <w:rPr>
          <w:noProof/>
        </w:rPr>
        <w:fldChar w:fldCharType="separate"/>
      </w:r>
      <w:r>
        <w:rPr>
          <w:noProof/>
        </w:rPr>
        <w:t>255</w:t>
      </w:r>
      <w:r>
        <w:rPr>
          <w:noProof/>
        </w:rPr>
        <w:fldChar w:fldCharType="end"/>
      </w:r>
    </w:p>
    <w:p w14:paraId="721C07F9" w14:textId="52378287" w:rsidR="005555C2" w:rsidRDefault="005555C2" w:rsidP="005555C2">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_Toc171523247 \h </w:instrText>
      </w:r>
      <w:r>
        <w:rPr>
          <w:noProof/>
        </w:rPr>
      </w:r>
      <w:r>
        <w:rPr>
          <w:noProof/>
        </w:rPr>
        <w:fldChar w:fldCharType="separate"/>
      </w:r>
      <w:r>
        <w:rPr>
          <w:noProof/>
        </w:rPr>
        <w:t>256</w:t>
      </w:r>
      <w:r>
        <w:rPr>
          <w:noProof/>
        </w:rPr>
        <w:fldChar w:fldCharType="end"/>
      </w:r>
    </w:p>
    <w:p w14:paraId="0AD57282" w14:textId="386ACCD3" w:rsidR="00080512" w:rsidRPr="00C367E9" w:rsidRDefault="004D3578">
      <w:r w:rsidRPr="00C367E9">
        <w:rPr>
          <w:noProof/>
          <w:sz w:val="22"/>
        </w:rPr>
        <w:fldChar w:fldCharType="end"/>
      </w:r>
    </w:p>
    <w:p w14:paraId="204EA554" w14:textId="04B21389" w:rsidR="00080512" w:rsidRPr="00C367E9" w:rsidRDefault="00080512" w:rsidP="00C367E9">
      <w:pPr>
        <w:pStyle w:val="Heading1"/>
      </w:pPr>
      <w:bookmarkStart w:id="13" w:name="_CRForeword"/>
      <w:bookmarkEnd w:id="13"/>
      <w:r w:rsidRPr="00C367E9">
        <w:br w:type="page"/>
      </w:r>
      <w:bookmarkStart w:id="14" w:name="foreword"/>
      <w:bookmarkStart w:id="15" w:name="_Toc171522922"/>
      <w:bookmarkEnd w:id="14"/>
      <w:r w:rsidRPr="00C367E9">
        <w:lastRenderedPageBreak/>
        <w:t>Foreword</w:t>
      </w:r>
      <w:bookmarkEnd w:id="15"/>
    </w:p>
    <w:p w14:paraId="413E209A" w14:textId="2D43C087" w:rsidR="00080512" w:rsidRPr="00C367E9" w:rsidRDefault="00080512">
      <w:r w:rsidRPr="00C367E9">
        <w:t xml:space="preserve">This Technical </w:t>
      </w:r>
      <w:bookmarkStart w:id="16" w:name="spectype3"/>
      <w:r w:rsidRPr="00C367E9">
        <w:t>Specification</w:t>
      </w:r>
      <w:bookmarkEnd w:id="16"/>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Version x.y.z</w:t>
      </w:r>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7" w:name="introduction"/>
      <w:bookmarkStart w:id="18" w:name="_CR1"/>
      <w:bookmarkStart w:id="19" w:name="_Toc20212207"/>
      <w:bookmarkStart w:id="20" w:name="_Toc27731562"/>
      <w:bookmarkStart w:id="21" w:name="_Toc36127340"/>
      <w:bookmarkStart w:id="22" w:name="_Toc45214446"/>
      <w:bookmarkStart w:id="23" w:name="_Toc51937585"/>
      <w:bookmarkStart w:id="24" w:name="_Toc51937894"/>
      <w:bookmarkStart w:id="25" w:name="_Toc92291081"/>
      <w:bookmarkStart w:id="26" w:name="_Toc171522923"/>
      <w:bookmarkEnd w:id="17"/>
      <w:bookmarkEnd w:id="18"/>
      <w:r w:rsidRPr="004D3578">
        <w:t>1</w:t>
      </w:r>
      <w:r w:rsidRPr="004D3578">
        <w:tab/>
        <w:t>Scope</w:t>
      </w:r>
      <w:bookmarkEnd w:id="19"/>
      <w:bookmarkEnd w:id="20"/>
      <w:bookmarkEnd w:id="21"/>
      <w:bookmarkEnd w:id="22"/>
      <w:bookmarkEnd w:id="23"/>
      <w:bookmarkEnd w:id="24"/>
      <w:bookmarkEnd w:id="25"/>
      <w:bookmarkEnd w:id="26"/>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(MCVideo); and</w:t>
      </w:r>
    </w:p>
    <w:p w14:paraId="55E13146" w14:textId="77777777" w:rsidR="00C367E9" w:rsidRPr="00051619" w:rsidRDefault="00C367E9" w:rsidP="00C367E9">
      <w:pPr>
        <w:pStyle w:val="B1"/>
      </w:pPr>
      <w:r>
        <w:t>-</w:t>
      </w:r>
      <w:r>
        <w:tab/>
      </w:r>
      <w:r w:rsidRPr="000F1925">
        <w:t>Mission Critical Data (MCData).</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r w:rsidRPr="00163DC2">
        <w:rPr>
          <w:lang w:val="fr-FR"/>
        </w:rPr>
        <w:t>MCVideo UE configuration document;</w:t>
      </w:r>
    </w:p>
    <w:p w14:paraId="4B9699B7" w14:textId="77777777" w:rsidR="00C367E9" w:rsidRPr="00163DC2" w:rsidRDefault="00C367E9" w:rsidP="00C367E9">
      <w:pPr>
        <w:pStyle w:val="B1"/>
        <w:rPr>
          <w:lang w:val="fr-FR"/>
        </w:rPr>
      </w:pPr>
      <w:r>
        <w:rPr>
          <w:lang w:val="fr-FR"/>
        </w:rPr>
        <w:t>-</w:t>
      </w:r>
      <w:r>
        <w:rPr>
          <w:lang w:val="fr-FR"/>
        </w:rPr>
        <w:tab/>
      </w:r>
      <w:r w:rsidRPr="00163DC2">
        <w:rPr>
          <w:lang w:val="fr-FR"/>
        </w:rPr>
        <w:t xml:space="preserve">MCVideo user profile configuration document; </w:t>
      </w:r>
    </w:p>
    <w:p w14:paraId="6B93EAAD" w14:textId="77777777" w:rsidR="00C367E9" w:rsidRPr="00163DC2" w:rsidRDefault="00C367E9" w:rsidP="00C367E9">
      <w:pPr>
        <w:pStyle w:val="B1"/>
        <w:rPr>
          <w:lang w:val="fr-FR"/>
        </w:rPr>
      </w:pPr>
      <w:r>
        <w:rPr>
          <w:lang w:val="fr-FR"/>
        </w:rPr>
        <w:t>-</w:t>
      </w:r>
      <w:r>
        <w:rPr>
          <w:lang w:val="fr-FR"/>
        </w:rPr>
        <w:tab/>
      </w:r>
      <w:r w:rsidRPr="00163DC2">
        <w:rPr>
          <w:lang w:val="fr-FR"/>
        </w:rPr>
        <w:t>MCVideo service configuration document;</w:t>
      </w:r>
    </w:p>
    <w:p w14:paraId="249EEFF3" w14:textId="77777777" w:rsidR="00C367E9" w:rsidRPr="00163DC2" w:rsidRDefault="00C367E9" w:rsidP="00C367E9">
      <w:pPr>
        <w:pStyle w:val="B1"/>
        <w:rPr>
          <w:lang w:val="fr-FR"/>
        </w:rPr>
      </w:pPr>
      <w:r>
        <w:rPr>
          <w:lang w:val="fr-FR"/>
        </w:rPr>
        <w:t>-</w:t>
      </w:r>
      <w:r>
        <w:rPr>
          <w:lang w:val="fr-FR"/>
        </w:rPr>
        <w:tab/>
      </w:r>
      <w:r w:rsidRPr="00163DC2">
        <w:rPr>
          <w:lang w:val="fr-FR"/>
        </w:rPr>
        <w:t>MCData UE configuration document;</w:t>
      </w:r>
    </w:p>
    <w:p w14:paraId="006815EC" w14:textId="77777777" w:rsidR="00C367E9" w:rsidRPr="004F22A2" w:rsidRDefault="00C367E9" w:rsidP="00C367E9">
      <w:pPr>
        <w:pStyle w:val="B1"/>
      </w:pPr>
      <w:r w:rsidRPr="004F22A2">
        <w:t>-</w:t>
      </w:r>
      <w:r w:rsidRPr="004F22A2">
        <w:tab/>
        <w:t>MCData user profile configuration document; and</w:t>
      </w:r>
    </w:p>
    <w:p w14:paraId="341DADA4" w14:textId="77777777" w:rsidR="00C367E9" w:rsidRPr="004F22A2" w:rsidRDefault="00C367E9" w:rsidP="00C367E9">
      <w:pPr>
        <w:pStyle w:val="B1"/>
      </w:pPr>
      <w:r w:rsidRPr="004F22A2">
        <w:t>-</w:t>
      </w:r>
      <w:r w:rsidRPr="004F22A2">
        <w:tab/>
        <w:t>MCData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t>MCVideo server functionality; or</w:t>
      </w:r>
    </w:p>
    <w:p w14:paraId="148976D7" w14:textId="77777777" w:rsidR="00C367E9" w:rsidRDefault="00C367E9" w:rsidP="00C367E9">
      <w:pPr>
        <w:pStyle w:val="B1"/>
      </w:pPr>
      <w:r>
        <w:t>-</w:t>
      </w:r>
      <w:r>
        <w:tab/>
        <w:t>MCData server functionality.</w:t>
      </w:r>
    </w:p>
    <w:p w14:paraId="78A0BFD6" w14:textId="77777777" w:rsidR="00C367E9" w:rsidRPr="00F70B77" w:rsidRDefault="00C367E9" w:rsidP="00C367E9">
      <w:pPr>
        <w:pStyle w:val="Heading1"/>
      </w:pPr>
      <w:bookmarkStart w:id="27" w:name="_CR2"/>
      <w:bookmarkStart w:id="28" w:name="_Toc20212208"/>
      <w:bookmarkStart w:id="29" w:name="_Toc27731563"/>
      <w:bookmarkStart w:id="30" w:name="_Toc36127341"/>
      <w:bookmarkStart w:id="31" w:name="_Toc45214447"/>
      <w:bookmarkStart w:id="32" w:name="_Toc51937586"/>
      <w:bookmarkStart w:id="33" w:name="_Toc51937895"/>
      <w:bookmarkStart w:id="34" w:name="_Toc92291082"/>
      <w:bookmarkStart w:id="35" w:name="_Toc171522924"/>
      <w:bookmarkEnd w:id="27"/>
      <w:r w:rsidRPr="0052096B">
        <w:lastRenderedPageBreak/>
        <w:t>2</w:t>
      </w:r>
      <w:r w:rsidRPr="0052096B">
        <w:tab/>
        <w:t>References</w:t>
      </w:r>
      <w:bookmarkEnd w:id="28"/>
      <w:bookmarkEnd w:id="29"/>
      <w:bookmarkEnd w:id="30"/>
      <w:bookmarkEnd w:id="31"/>
      <w:bookmarkEnd w:id="32"/>
      <w:bookmarkEnd w:id="33"/>
      <w:bookmarkEnd w:id="34"/>
      <w:bookmarkEnd w:id="35"/>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6" w:name="ref21905"/>
      <w:r w:rsidRPr="002F55BD">
        <w:t>[1]</w:t>
      </w:r>
      <w:bookmarkEnd w:id="36"/>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(ProSe)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(ProSe); Stage 2".</w:t>
      </w:r>
    </w:p>
    <w:p w14:paraId="00BF4171" w14:textId="77777777" w:rsidR="00C367E9" w:rsidRPr="00EE288E" w:rsidRDefault="00C367E9" w:rsidP="00C367E9">
      <w:pPr>
        <w:pStyle w:val="EX"/>
      </w:pPr>
      <w:r>
        <w:t>[19]</w:t>
      </w:r>
      <w:r w:rsidRPr="00847E44">
        <w:tab/>
        <w:t>3GPP TS </w:t>
      </w:r>
      <w:r>
        <w:t>2</w:t>
      </w:r>
      <w:r w:rsidRPr="00847E44">
        <w:t>4.334: "Proximity-services (ProSe) User Equipment (UE) to ProSe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(MCData); Stage 2";</w:t>
      </w:r>
    </w:p>
    <w:p w14:paraId="3CB2758A" w14:textId="77777777" w:rsidR="00C367E9" w:rsidRDefault="00C367E9" w:rsidP="00C367E9">
      <w:pPr>
        <w:pStyle w:val="EX"/>
      </w:pPr>
      <w:r>
        <w:t>[25]</w:t>
      </w:r>
      <w:r>
        <w:tab/>
        <w:t>3GPP TS 24.282: "Mission Critical Data (MCData) signalling control Protocol specification".</w:t>
      </w:r>
    </w:p>
    <w:p w14:paraId="25540A3F" w14:textId="77777777" w:rsidR="00C367E9" w:rsidRPr="00AD590F" w:rsidRDefault="00C367E9" w:rsidP="00C367E9">
      <w:pPr>
        <w:pStyle w:val="EX"/>
      </w:pPr>
      <w:r>
        <w:t>[26]</w:t>
      </w:r>
      <w:r>
        <w:tab/>
        <w:t>3GPP TS 24.582: "Mission Critical Data (MCData)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(MCVideo); Stage 2".</w:t>
      </w:r>
    </w:p>
    <w:p w14:paraId="10E37586" w14:textId="77777777" w:rsidR="00C367E9" w:rsidRDefault="00C367E9" w:rsidP="00C367E9">
      <w:pPr>
        <w:pStyle w:val="EX"/>
      </w:pPr>
      <w:r>
        <w:t>[28]</w:t>
      </w:r>
      <w:r>
        <w:tab/>
        <w:t>3GPP TS 24.281: "Mission Critical Video (MCVideo) signalling control Protocol specification".</w:t>
      </w:r>
    </w:p>
    <w:p w14:paraId="012043EA" w14:textId="77777777" w:rsidR="00C367E9" w:rsidRDefault="00C367E9" w:rsidP="00C367E9">
      <w:pPr>
        <w:pStyle w:val="EX"/>
      </w:pPr>
      <w:r>
        <w:t>[29]</w:t>
      </w:r>
      <w:r>
        <w:tab/>
        <w:t>3GPP TS 24.581: "Mission Critical Video (MCVideo) media plane control Protocol specification".</w:t>
      </w:r>
    </w:p>
    <w:p w14:paraId="4DDA1E41" w14:textId="77777777" w:rsidR="00C367E9" w:rsidRDefault="00C367E9" w:rsidP="00C367E9">
      <w:pPr>
        <w:pStyle w:val="EX"/>
      </w:pPr>
      <w:r>
        <w:t>[30]</w:t>
      </w:r>
      <w:r>
        <w:tab/>
        <w:t>3GPP TS 22.280: "Mission Critical Services Common Requirements (MCCoRe) Stage 1".</w:t>
      </w:r>
    </w:p>
    <w:p w14:paraId="43C790EF" w14:textId="77777777" w:rsidR="00C367E9" w:rsidRDefault="00C367E9" w:rsidP="00C367E9">
      <w:pPr>
        <w:pStyle w:val="EX"/>
      </w:pPr>
      <w:bookmarkStart w:id="37"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40FC3DCA"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EFB3E33" w14:textId="36C2DD0A" w:rsidR="00461C10" w:rsidRDefault="00461C10" w:rsidP="00461C10">
      <w:pPr>
        <w:pStyle w:val="EX"/>
        <w:rPr>
          <w:noProof/>
          <w:lang w:eastAsia="zh-CN"/>
        </w:rPr>
      </w:pPr>
      <w:r>
        <w:rPr>
          <w:rFonts w:hint="eastAsia"/>
          <w:noProof/>
          <w:lang w:eastAsia="zh-CN"/>
        </w:rPr>
        <w:t>[</w:t>
      </w:r>
      <w:r>
        <w:rPr>
          <w:noProof/>
          <w:lang w:eastAsia="zh-CN"/>
        </w:rPr>
        <w:t>35]</w:t>
      </w:r>
      <w:r>
        <w:rPr>
          <w:noProof/>
          <w:lang w:eastAsia="zh-CN"/>
        </w:rPr>
        <w:tab/>
        <w:t>3GPP</w:t>
      </w:r>
      <w:r>
        <w:rPr>
          <w:noProof/>
          <w:lang w:val="en-US" w:eastAsia="zh-CN"/>
        </w:rPr>
        <w:t> TS 24.554: "</w:t>
      </w:r>
      <w:r>
        <w:rPr>
          <w:noProof/>
          <w:lang w:eastAsia="zh-CN"/>
        </w:rPr>
        <w:t>Proximity-services (ProSe) in 5G System (5GS) protocol aspects; Stage 3".</w:t>
      </w:r>
    </w:p>
    <w:p w14:paraId="454266BC" w14:textId="0E6EDDB4" w:rsidR="00461C10" w:rsidRDefault="00461C10" w:rsidP="00461C10">
      <w:pPr>
        <w:pStyle w:val="EX"/>
      </w:pPr>
      <w:r>
        <w:rPr>
          <w:noProof/>
          <w:lang w:eastAsia="zh-CN"/>
        </w:rPr>
        <w:t>[36]</w:t>
      </w:r>
      <w:r>
        <w:rPr>
          <w:noProof/>
          <w:lang w:eastAsia="zh-CN"/>
        </w:rPr>
        <w:tab/>
        <w:t>3GPP</w:t>
      </w:r>
      <w:r>
        <w:rPr>
          <w:noProof/>
          <w:lang w:val="en-US" w:eastAsia="zh-CN"/>
        </w:rPr>
        <w:t> TS 23.304: "</w:t>
      </w:r>
      <w:r w:rsidRPr="00E64462">
        <w:rPr>
          <w:noProof/>
          <w:lang w:val="en-US" w:eastAsia="zh-CN"/>
        </w:rPr>
        <w:t>Proximity based Services (ProSe) in the 5G System (5GS)</w:t>
      </w:r>
      <w:r>
        <w:rPr>
          <w:noProof/>
          <w:lang w:val="en-US" w:eastAsia="zh-CN"/>
        </w:rPr>
        <w:t>".</w:t>
      </w:r>
    </w:p>
    <w:p w14:paraId="33DC08BD" w14:textId="77777777" w:rsidR="00C367E9" w:rsidRPr="004D3578" w:rsidRDefault="00C367E9" w:rsidP="00C367E9">
      <w:pPr>
        <w:pStyle w:val="Heading1"/>
      </w:pPr>
      <w:bookmarkStart w:id="38" w:name="_CR3"/>
      <w:bookmarkStart w:id="39" w:name="_Toc27731564"/>
      <w:bookmarkStart w:id="40" w:name="_Toc36127342"/>
      <w:bookmarkStart w:id="41" w:name="_Toc45214448"/>
      <w:bookmarkStart w:id="42" w:name="_Toc51937587"/>
      <w:bookmarkStart w:id="43" w:name="_Toc51937896"/>
      <w:bookmarkStart w:id="44" w:name="_Toc92291083"/>
      <w:bookmarkStart w:id="45" w:name="_Toc171522925"/>
      <w:bookmarkEnd w:id="38"/>
      <w:r w:rsidRPr="004D3578">
        <w:t>3</w:t>
      </w:r>
      <w:r w:rsidRPr="004D3578">
        <w:tab/>
        <w:t>Definitions and abbreviations</w:t>
      </w:r>
      <w:bookmarkEnd w:id="37"/>
      <w:bookmarkEnd w:id="39"/>
      <w:bookmarkEnd w:id="40"/>
      <w:bookmarkEnd w:id="41"/>
      <w:bookmarkEnd w:id="42"/>
      <w:bookmarkEnd w:id="43"/>
      <w:bookmarkEnd w:id="44"/>
      <w:bookmarkEnd w:id="45"/>
    </w:p>
    <w:p w14:paraId="1B480CDC" w14:textId="77777777" w:rsidR="00C367E9" w:rsidRPr="004D3578" w:rsidRDefault="00C367E9" w:rsidP="00C367E9">
      <w:pPr>
        <w:pStyle w:val="Heading2"/>
      </w:pPr>
      <w:bookmarkStart w:id="46" w:name="_CR3_1"/>
      <w:bookmarkStart w:id="47" w:name="_Toc20212210"/>
      <w:bookmarkStart w:id="48" w:name="_Toc27731565"/>
      <w:bookmarkStart w:id="49" w:name="_Toc36127343"/>
      <w:bookmarkStart w:id="50" w:name="_Toc45214449"/>
      <w:bookmarkStart w:id="51" w:name="_Toc51937588"/>
      <w:bookmarkStart w:id="52" w:name="_Toc51937897"/>
      <w:bookmarkStart w:id="53" w:name="_Toc92291084"/>
      <w:bookmarkStart w:id="54" w:name="_Toc171522926"/>
      <w:bookmarkEnd w:id="46"/>
      <w:r w:rsidRPr="004D3578">
        <w:t>3.1</w:t>
      </w:r>
      <w:r w:rsidRPr="004D3578">
        <w:tab/>
        <w:t>Definitions</w:t>
      </w:r>
      <w:bookmarkEnd w:id="47"/>
      <w:bookmarkEnd w:id="48"/>
      <w:bookmarkEnd w:id="49"/>
      <w:bookmarkEnd w:id="50"/>
      <w:bookmarkEnd w:id="51"/>
      <w:bookmarkEnd w:id="52"/>
      <w:bookmarkEnd w:id="53"/>
      <w:bookmarkEnd w:id="54"/>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lastRenderedPageBreak/>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5" w:name="_CR3_2"/>
      <w:bookmarkStart w:id="56" w:name="_Toc20212211"/>
      <w:bookmarkStart w:id="57" w:name="_Toc27731566"/>
      <w:bookmarkStart w:id="58" w:name="_Toc36127344"/>
      <w:bookmarkStart w:id="59" w:name="_Toc45214450"/>
      <w:bookmarkStart w:id="60" w:name="_Toc51937589"/>
      <w:bookmarkStart w:id="61" w:name="_Toc51937898"/>
      <w:bookmarkStart w:id="62" w:name="_Toc92291085"/>
      <w:bookmarkStart w:id="63" w:name="_Toc171522927"/>
      <w:bookmarkEnd w:id="55"/>
      <w:r w:rsidRPr="004D3578">
        <w:t>3.2</w:t>
      </w:r>
      <w:r w:rsidRPr="004D3578">
        <w:tab/>
        <w:t>Abbreviations</w:t>
      </w:r>
      <w:bookmarkEnd w:id="56"/>
      <w:bookmarkEnd w:id="57"/>
      <w:bookmarkEnd w:id="58"/>
      <w:bookmarkEnd w:id="59"/>
      <w:bookmarkEnd w:id="60"/>
      <w:bookmarkEnd w:id="61"/>
      <w:bookmarkEnd w:id="62"/>
      <w:bookmarkEnd w:id="63"/>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Application Unique IDentity</w:t>
      </w:r>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t>Device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r w:rsidRPr="00093564">
        <w:t>HyperText Transfer Protocol</w:t>
      </w:r>
    </w:p>
    <w:p w14:paraId="45EDC3EF" w14:textId="77777777" w:rsidR="00C367E9" w:rsidRPr="00203B3F" w:rsidRDefault="00C367E9" w:rsidP="00C367E9">
      <w:pPr>
        <w:pStyle w:val="EW"/>
      </w:pPr>
      <w:r w:rsidRPr="00093564">
        <w:t>HTTPS</w:t>
      </w:r>
      <w:r w:rsidRPr="00093564">
        <w:tab/>
      </w:r>
      <w:r w:rsidRPr="00203B3F">
        <w:t>HyperText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Default="00C367E9" w:rsidP="00C367E9">
      <w:pPr>
        <w:pStyle w:val="EW"/>
      </w:pPr>
      <w:r w:rsidRPr="004F22A2">
        <w:t>OMA</w:t>
      </w:r>
      <w:r w:rsidRPr="004F22A2">
        <w:tab/>
        <w:t>Open Mobile Alliance</w:t>
      </w:r>
    </w:p>
    <w:p w14:paraId="66AB1D12" w14:textId="0DBB9113" w:rsidR="00826497" w:rsidRPr="004F22A2" w:rsidRDefault="00826497" w:rsidP="00826497">
      <w:pPr>
        <w:pStyle w:val="EW"/>
      </w:pPr>
      <w:r w:rsidRPr="00CB5EC9">
        <w:rPr>
          <w:rFonts w:eastAsia="DengXian"/>
        </w:rPr>
        <w:t>PQI</w:t>
      </w:r>
      <w:r w:rsidRPr="00CB5EC9">
        <w:tab/>
        <w:t>PC5 5QI</w:t>
      </w:r>
    </w:p>
    <w:p w14:paraId="4D5388F9" w14:textId="77777777" w:rsidR="00C367E9" w:rsidRPr="004F22A2" w:rsidRDefault="00C367E9" w:rsidP="00C367E9">
      <w:pPr>
        <w:pStyle w:val="EW"/>
      </w:pPr>
      <w:r w:rsidRPr="004F22A2">
        <w:t>ProSe</w:t>
      </w:r>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t>eXtensible Markup Language</w:t>
      </w:r>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4" w:name="_CR4"/>
      <w:bookmarkStart w:id="65" w:name="_Toc20212212"/>
      <w:bookmarkStart w:id="66" w:name="_Toc27731567"/>
      <w:bookmarkStart w:id="67" w:name="_Toc36127345"/>
      <w:bookmarkStart w:id="68" w:name="_Toc45214451"/>
      <w:bookmarkStart w:id="69" w:name="_Toc51937590"/>
      <w:bookmarkStart w:id="70" w:name="_Toc51937899"/>
      <w:bookmarkStart w:id="71" w:name="_Toc92291086"/>
      <w:bookmarkStart w:id="72" w:name="_Toc171522928"/>
      <w:bookmarkEnd w:id="64"/>
      <w:r w:rsidRPr="004D3578">
        <w:lastRenderedPageBreak/>
        <w:t>4</w:t>
      </w:r>
      <w:r w:rsidRPr="004D3578">
        <w:tab/>
      </w:r>
      <w:r>
        <w:t>General</w:t>
      </w:r>
      <w:bookmarkEnd w:id="65"/>
      <w:bookmarkEnd w:id="66"/>
      <w:bookmarkEnd w:id="67"/>
      <w:bookmarkEnd w:id="68"/>
      <w:bookmarkEnd w:id="69"/>
      <w:bookmarkEnd w:id="70"/>
      <w:bookmarkEnd w:id="71"/>
      <w:bookmarkEnd w:id="72"/>
    </w:p>
    <w:p w14:paraId="1C036EE7" w14:textId="77777777" w:rsidR="00C367E9" w:rsidRDefault="00C367E9" w:rsidP="00C367E9">
      <w:pPr>
        <w:pStyle w:val="Heading2"/>
      </w:pPr>
      <w:bookmarkStart w:id="73" w:name="_CR4_1"/>
      <w:bookmarkStart w:id="74" w:name="_Toc20212213"/>
      <w:bookmarkStart w:id="75" w:name="_Toc27731568"/>
      <w:bookmarkStart w:id="76" w:name="_Toc36127346"/>
      <w:bookmarkStart w:id="77" w:name="_Toc45214452"/>
      <w:bookmarkStart w:id="78" w:name="_Toc51937591"/>
      <w:bookmarkStart w:id="79" w:name="_Toc51937900"/>
      <w:bookmarkStart w:id="80" w:name="_Toc92291087"/>
      <w:bookmarkStart w:id="81" w:name="_Toc171522929"/>
      <w:bookmarkEnd w:id="73"/>
      <w:r>
        <w:t>4.1</w:t>
      </w:r>
      <w:r>
        <w:tab/>
        <w:t>MCS service administrator configuration</w:t>
      </w:r>
      <w:bookmarkEnd w:id="74"/>
      <w:bookmarkEnd w:id="75"/>
      <w:bookmarkEnd w:id="76"/>
      <w:bookmarkEnd w:id="77"/>
      <w:bookmarkEnd w:id="78"/>
      <w:bookmarkEnd w:id="79"/>
      <w:bookmarkEnd w:id="80"/>
      <w:bookmarkEnd w:id="81"/>
    </w:p>
    <w:p w14:paraId="4AC25568" w14:textId="77777777" w:rsidR="00C367E9" w:rsidRDefault="00C367E9" w:rsidP="00C367E9">
      <w:pPr>
        <w:pStyle w:val="Heading3"/>
      </w:pPr>
      <w:bookmarkStart w:id="82" w:name="_CR4_1_1"/>
      <w:bookmarkStart w:id="83" w:name="_Toc20212214"/>
      <w:bookmarkStart w:id="84" w:name="_Toc27731569"/>
      <w:bookmarkStart w:id="85" w:name="_Toc36127347"/>
      <w:bookmarkStart w:id="86" w:name="_Toc45214453"/>
      <w:bookmarkStart w:id="87" w:name="_Toc51937592"/>
      <w:bookmarkStart w:id="88" w:name="_Toc51937901"/>
      <w:bookmarkStart w:id="89" w:name="_Toc92291088"/>
      <w:bookmarkStart w:id="90" w:name="_Toc171522930"/>
      <w:bookmarkEnd w:id="82"/>
      <w:r>
        <w:t>4.1.1</w:t>
      </w:r>
      <w:r>
        <w:tab/>
        <w:t>Common configuration</w:t>
      </w:r>
      <w:bookmarkEnd w:id="83"/>
      <w:bookmarkEnd w:id="84"/>
      <w:bookmarkEnd w:id="85"/>
      <w:bookmarkEnd w:id="86"/>
      <w:bookmarkEnd w:id="87"/>
      <w:bookmarkEnd w:id="88"/>
      <w:bookmarkEnd w:id="89"/>
      <w:bookmarkEnd w:id="90"/>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91" w:name="_CR4_1_2"/>
      <w:bookmarkStart w:id="92" w:name="_Toc20212215"/>
      <w:bookmarkStart w:id="93" w:name="_Toc27731570"/>
      <w:bookmarkStart w:id="94" w:name="_Toc36127348"/>
      <w:bookmarkStart w:id="95" w:name="_Toc45214454"/>
      <w:bookmarkStart w:id="96" w:name="_Toc51937593"/>
      <w:bookmarkStart w:id="97" w:name="_Toc51937902"/>
      <w:bookmarkStart w:id="98" w:name="_Toc92291089"/>
      <w:bookmarkStart w:id="99" w:name="_Toc171522931"/>
      <w:bookmarkEnd w:id="91"/>
      <w:r>
        <w:t>4.1.2</w:t>
      </w:r>
      <w:r>
        <w:tab/>
        <w:t>MCPTT configuration</w:t>
      </w:r>
      <w:bookmarkEnd w:id="92"/>
      <w:bookmarkEnd w:id="93"/>
      <w:bookmarkEnd w:id="94"/>
      <w:bookmarkEnd w:id="95"/>
      <w:bookmarkEnd w:id="96"/>
      <w:bookmarkEnd w:id="97"/>
      <w:bookmarkEnd w:id="98"/>
      <w:bookmarkEnd w:id="99"/>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100" w:name="_CR4_1_3"/>
      <w:bookmarkStart w:id="101" w:name="_Toc20212216"/>
      <w:bookmarkStart w:id="102" w:name="_Toc27731571"/>
      <w:bookmarkStart w:id="103" w:name="_Toc36127349"/>
      <w:bookmarkStart w:id="104" w:name="_Toc45214455"/>
      <w:bookmarkStart w:id="105" w:name="_Toc51937594"/>
      <w:bookmarkStart w:id="106" w:name="_Toc51937903"/>
      <w:bookmarkStart w:id="107" w:name="_Toc92291090"/>
      <w:bookmarkStart w:id="108" w:name="_Toc171522932"/>
      <w:bookmarkEnd w:id="100"/>
      <w:r>
        <w:t>4.1.3</w:t>
      </w:r>
      <w:r>
        <w:tab/>
        <w:t>MCVideo configuration</w:t>
      </w:r>
      <w:bookmarkEnd w:id="101"/>
      <w:bookmarkEnd w:id="102"/>
      <w:bookmarkEnd w:id="103"/>
      <w:bookmarkEnd w:id="104"/>
      <w:bookmarkEnd w:id="105"/>
      <w:bookmarkEnd w:id="106"/>
      <w:bookmarkEnd w:id="107"/>
      <w:bookmarkEnd w:id="108"/>
    </w:p>
    <w:p w14:paraId="7A8C576A" w14:textId="77777777" w:rsidR="00C367E9" w:rsidRDefault="00C367E9" w:rsidP="00C367E9">
      <w:r>
        <w:t>An MCVideo service administrator can, using an MCVideo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t>MCVideo service configuration document; and</w:t>
      </w:r>
    </w:p>
    <w:p w14:paraId="754E5755" w14:textId="77777777" w:rsidR="00C367E9" w:rsidRDefault="00C367E9" w:rsidP="00C367E9">
      <w:pPr>
        <w:pStyle w:val="B1"/>
      </w:pPr>
      <w:r>
        <w:t>-</w:t>
      </w:r>
      <w:r>
        <w:tab/>
      </w:r>
      <w:r>
        <w:rPr>
          <w:lang w:eastAsia="zh-CN"/>
        </w:rPr>
        <w:t xml:space="preserve">MCVideo related group configuration data in the </w:t>
      </w:r>
      <w:r>
        <w:t>MCS group document.</w:t>
      </w:r>
    </w:p>
    <w:p w14:paraId="59795E4D" w14:textId="77777777" w:rsidR="00C367E9" w:rsidRPr="00DF3356" w:rsidRDefault="00C367E9" w:rsidP="00C367E9">
      <w:r>
        <w:t xml:space="preserve">The format of the </w:t>
      </w:r>
      <w:r w:rsidRPr="00DD7AF5">
        <w:t>MCVideo</w:t>
      </w:r>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r w:rsidRPr="00DD7AF5">
        <w:t xml:space="preserve">MCVideo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r w:rsidRPr="00DD7AF5">
        <w:t xml:space="preserve">MCVideo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09" w:name="_CR4_1_4"/>
      <w:bookmarkStart w:id="110" w:name="_Toc20212217"/>
      <w:bookmarkStart w:id="111" w:name="_Toc27731572"/>
      <w:bookmarkStart w:id="112" w:name="_Toc36127350"/>
      <w:bookmarkStart w:id="113" w:name="_Toc45214456"/>
      <w:bookmarkStart w:id="114" w:name="_Toc51937595"/>
      <w:bookmarkStart w:id="115" w:name="_Toc51937904"/>
      <w:bookmarkStart w:id="116" w:name="_Toc92291091"/>
      <w:bookmarkStart w:id="117" w:name="_Toc171522933"/>
      <w:bookmarkEnd w:id="109"/>
      <w:r>
        <w:t>4.1.4</w:t>
      </w:r>
      <w:r>
        <w:tab/>
        <w:t>MCData configuration</w:t>
      </w:r>
      <w:bookmarkEnd w:id="110"/>
      <w:bookmarkEnd w:id="111"/>
      <w:bookmarkEnd w:id="112"/>
      <w:bookmarkEnd w:id="113"/>
      <w:bookmarkEnd w:id="114"/>
      <w:bookmarkEnd w:id="115"/>
      <w:bookmarkEnd w:id="116"/>
      <w:bookmarkEnd w:id="117"/>
    </w:p>
    <w:p w14:paraId="09114C6C" w14:textId="77777777" w:rsidR="00C367E9" w:rsidRDefault="00C367E9" w:rsidP="00C367E9">
      <w:r>
        <w:t>An MCData service administrator can, using an MCData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t>MCData service configuration document; and</w:t>
      </w:r>
    </w:p>
    <w:p w14:paraId="4151C5DB" w14:textId="77777777" w:rsidR="00C367E9" w:rsidRDefault="00C367E9" w:rsidP="00C367E9">
      <w:pPr>
        <w:pStyle w:val="B1"/>
      </w:pPr>
      <w:r>
        <w:t>-</w:t>
      </w:r>
      <w:r>
        <w:tab/>
      </w:r>
      <w:r>
        <w:rPr>
          <w:lang w:eastAsia="zh-CN"/>
        </w:rPr>
        <w:t xml:space="preserve">MCData related group configuration data in the </w:t>
      </w:r>
      <w:r>
        <w:t>MCS group document.</w:t>
      </w:r>
    </w:p>
    <w:p w14:paraId="792038CC" w14:textId="77777777" w:rsidR="00C367E9" w:rsidRPr="00DF3356" w:rsidRDefault="00C367E9" w:rsidP="00C367E9">
      <w:r>
        <w:t>The format of the MCData UE configuration document is defined in clause</w:t>
      </w:r>
      <w:r w:rsidRPr="00DF3356">
        <w:t> </w:t>
      </w:r>
      <w:r>
        <w:t>10</w:t>
      </w:r>
      <w:r w:rsidRPr="00DF3356">
        <w:t>.</w:t>
      </w:r>
      <w:r>
        <w:t>2</w:t>
      </w:r>
      <w:r w:rsidRPr="00DF3356">
        <w:t>.</w:t>
      </w:r>
    </w:p>
    <w:p w14:paraId="642FECEF" w14:textId="77777777" w:rsidR="00C367E9" w:rsidRPr="00DF3356" w:rsidRDefault="00C367E9" w:rsidP="00C367E9">
      <w:r>
        <w:t>The format of the MCData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The format of the MCData service configuration document is defined in clause</w:t>
      </w:r>
      <w:r w:rsidRPr="00DF3356">
        <w:t> </w:t>
      </w:r>
      <w:r>
        <w:t>10.4</w:t>
      </w:r>
      <w:r w:rsidRPr="00DF3356">
        <w:t>.</w:t>
      </w:r>
    </w:p>
    <w:p w14:paraId="54C6CF9A" w14:textId="77777777" w:rsidR="00C367E9" w:rsidRDefault="00C367E9" w:rsidP="00C367E9">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18" w:name="_CR4_2"/>
      <w:bookmarkStart w:id="119" w:name="_Toc20212218"/>
      <w:bookmarkStart w:id="120" w:name="_Toc27731573"/>
      <w:bookmarkStart w:id="121" w:name="_Toc36127351"/>
      <w:bookmarkStart w:id="122" w:name="_Toc45214457"/>
      <w:bookmarkStart w:id="123" w:name="_Toc51937596"/>
      <w:bookmarkStart w:id="124" w:name="_Toc51937905"/>
      <w:bookmarkStart w:id="125" w:name="_Toc92291092"/>
      <w:bookmarkStart w:id="126" w:name="_Toc171522934"/>
      <w:bookmarkEnd w:id="118"/>
      <w:r>
        <w:t>4.2</w:t>
      </w:r>
      <w:r>
        <w:tab/>
        <w:t>MCS UE configuration</w:t>
      </w:r>
      <w:bookmarkEnd w:id="119"/>
      <w:bookmarkEnd w:id="120"/>
      <w:bookmarkEnd w:id="121"/>
      <w:bookmarkEnd w:id="122"/>
      <w:bookmarkEnd w:id="123"/>
      <w:bookmarkEnd w:id="124"/>
      <w:bookmarkEnd w:id="125"/>
      <w:bookmarkEnd w:id="126"/>
    </w:p>
    <w:p w14:paraId="134EDC55" w14:textId="77777777" w:rsidR="00C367E9" w:rsidRDefault="00C367E9" w:rsidP="00C367E9">
      <w:pPr>
        <w:pStyle w:val="Heading3"/>
      </w:pPr>
      <w:bookmarkStart w:id="127" w:name="_CR4_2_1"/>
      <w:bookmarkStart w:id="128" w:name="_Toc20212219"/>
      <w:bookmarkStart w:id="129" w:name="_Toc27731574"/>
      <w:bookmarkStart w:id="130" w:name="_Toc36127352"/>
      <w:bookmarkStart w:id="131" w:name="_Toc45214458"/>
      <w:bookmarkStart w:id="132" w:name="_Toc51937597"/>
      <w:bookmarkStart w:id="133" w:name="_Toc51937906"/>
      <w:bookmarkStart w:id="134" w:name="_Toc92291093"/>
      <w:bookmarkStart w:id="135" w:name="_Toc171522935"/>
      <w:bookmarkEnd w:id="127"/>
      <w:r>
        <w:t>4.2.1</w:t>
      </w:r>
      <w:r>
        <w:tab/>
        <w:t>General</w:t>
      </w:r>
      <w:bookmarkEnd w:id="128"/>
      <w:bookmarkEnd w:id="129"/>
      <w:bookmarkEnd w:id="130"/>
      <w:bookmarkEnd w:id="131"/>
      <w:bookmarkEnd w:id="132"/>
      <w:bookmarkEnd w:id="133"/>
      <w:bookmarkEnd w:id="134"/>
      <w:bookmarkEnd w:id="135"/>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36" w:name="_CR4_2_2"/>
      <w:bookmarkStart w:id="137" w:name="_Toc20212220"/>
      <w:bookmarkStart w:id="138" w:name="_Toc27731575"/>
      <w:bookmarkStart w:id="139" w:name="_Toc36127353"/>
      <w:bookmarkStart w:id="140" w:name="_Toc45214459"/>
      <w:bookmarkStart w:id="141" w:name="_Toc51937598"/>
      <w:bookmarkStart w:id="142" w:name="_Toc51937907"/>
      <w:bookmarkStart w:id="143" w:name="_Toc92291094"/>
      <w:bookmarkStart w:id="144" w:name="_Toc171522936"/>
      <w:bookmarkEnd w:id="136"/>
      <w:r>
        <w:t>4.2.2</w:t>
      </w:r>
      <w:r>
        <w:tab/>
        <w:t>Online configuration</w:t>
      </w:r>
      <w:bookmarkEnd w:id="137"/>
      <w:bookmarkEnd w:id="138"/>
      <w:bookmarkEnd w:id="139"/>
      <w:bookmarkEnd w:id="140"/>
      <w:bookmarkEnd w:id="141"/>
      <w:bookmarkEnd w:id="142"/>
      <w:bookmarkEnd w:id="143"/>
      <w:bookmarkEnd w:id="144"/>
    </w:p>
    <w:p w14:paraId="7D817025" w14:textId="09C9180D" w:rsidR="00C367E9" w:rsidRDefault="00C367E9" w:rsidP="00C367E9">
      <w:pPr>
        <w:pStyle w:val="Heading4"/>
      </w:pPr>
      <w:bookmarkStart w:id="145" w:name="_CR4_2_2_1"/>
      <w:bookmarkStart w:id="146" w:name="_Toc20212221"/>
      <w:bookmarkStart w:id="147" w:name="_Toc27731576"/>
      <w:bookmarkStart w:id="148" w:name="_Toc36127354"/>
      <w:bookmarkStart w:id="149" w:name="_Toc45214460"/>
      <w:bookmarkStart w:id="150" w:name="_Toc51937599"/>
      <w:bookmarkStart w:id="151" w:name="_Toc51937908"/>
      <w:bookmarkStart w:id="152" w:name="_Toc92291095"/>
      <w:bookmarkStart w:id="153" w:name="_Toc171522937"/>
      <w:bookmarkEnd w:id="145"/>
      <w:r>
        <w:t>4.2.2.1</w:t>
      </w:r>
      <w:r>
        <w:tab/>
        <w:t>General</w:t>
      </w:r>
      <w:bookmarkEnd w:id="146"/>
      <w:bookmarkEnd w:id="147"/>
      <w:bookmarkEnd w:id="148"/>
      <w:bookmarkEnd w:id="149"/>
      <w:bookmarkEnd w:id="150"/>
      <w:bookmarkEnd w:id="151"/>
      <w:bookmarkEnd w:id="152"/>
      <w:bookmarkEnd w:id="153"/>
    </w:p>
    <w:p w14:paraId="02AC73DC" w14:textId="1DB92988" w:rsidR="00B55213" w:rsidRPr="00B55213" w:rsidRDefault="00B55213" w:rsidP="00501082">
      <w:pPr>
        <w:pStyle w:val="Heading5"/>
      </w:pPr>
      <w:bookmarkStart w:id="154" w:name="_CR4_2_2_1_1"/>
      <w:bookmarkStart w:id="155" w:name="_Toc171522938"/>
      <w:bookmarkEnd w:id="154"/>
      <w:r>
        <w:t>4.2.2.1.1</w:t>
      </w:r>
      <w:r>
        <w:tab/>
      </w:r>
      <w:r w:rsidRPr="00C90C94">
        <w:t>MC</w:t>
      </w:r>
      <w:r>
        <w:t xml:space="preserve">S UE configuration </w:t>
      </w:r>
      <w:r w:rsidRPr="00C90C94">
        <w:t>on primary MC system</w:t>
      </w:r>
      <w:bookmarkEnd w:id="155"/>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9.45pt;height:270.9pt" o:ole="">
            <v:imagedata r:id="rId12" o:title=""/>
          </v:shape>
          <o:OLEObject Type="Embed" ProgID="Visio.Drawing.11" ShapeID="_x0000_i1026" DrawAspect="Content" ObjectID="_1787669033" r:id="rId13"/>
        </w:object>
      </w:r>
    </w:p>
    <w:p w14:paraId="0C828AC0" w14:textId="77777777" w:rsidR="00B55213" w:rsidRDefault="00B55213" w:rsidP="00B55213">
      <w:pPr>
        <w:pStyle w:val="TF"/>
      </w:pPr>
      <w:bookmarkStart w:id="156" w:name="_CRFigure4_2_2_1_11MCSUEonlineconfigura"/>
      <w:r w:rsidRPr="003B0F41">
        <w:t>Figure</w:t>
      </w:r>
      <w:r>
        <w:t> </w:t>
      </w:r>
      <w:bookmarkEnd w:id="156"/>
      <w:r>
        <w:t>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57" w:name="_CR4_2_2_1_2"/>
      <w:bookmarkStart w:id="158" w:name="_Toc171522939"/>
      <w:bookmarkEnd w:id="157"/>
      <w:r>
        <w:t>4.2.2.1.2</w:t>
      </w:r>
      <w:r>
        <w:tab/>
      </w:r>
      <w:r w:rsidRPr="00C90C94">
        <w:t>MC</w:t>
      </w:r>
      <w:r>
        <w:t xml:space="preserve">S UE configuration </w:t>
      </w:r>
      <w:r>
        <w:rPr>
          <w:lang w:eastAsia="zh-CN"/>
        </w:rPr>
        <w:t>for migration to a partner MC system</w:t>
      </w:r>
      <w:bookmarkEnd w:id="158"/>
    </w:p>
    <w:p w14:paraId="11C4B926" w14:textId="77777777" w:rsidR="00B55213" w:rsidRPr="00F84593" w:rsidRDefault="00B55213" w:rsidP="00B55213">
      <w:pPr>
        <w:pStyle w:val="Heading6"/>
      </w:pPr>
      <w:bookmarkStart w:id="159" w:name="_CR4_2_2_1_2_1"/>
      <w:bookmarkStart w:id="160" w:name="_Toc171522940"/>
      <w:bookmarkEnd w:id="159"/>
      <w:r>
        <w:t>4.2.2.1.2.1</w:t>
      </w:r>
      <w:r>
        <w:tab/>
        <w:t>General</w:t>
      </w:r>
      <w:bookmarkEnd w:id="160"/>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3.55pt;height:380.65pt" o:ole="">
            <v:imagedata r:id="rId14" o:title=""/>
          </v:shape>
          <o:OLEObject Type="Embed" ProgID="Visio.Drawing.15" ShapeID="_x0000_i1027" DrawAspect="Content" ObjectID="_1787669034" r:id="rId15"/>
        </w:object>
      </w:r>
    </w:p>
    <w:p w14:paraId="1506E8CF" w14:textId="77777777" w:rsidR="00B55213" w:rsidRDefault="00B55213" w:rsidP="00B55213">
      <w:pPr>
        <w:pStyle w:val="TF"/>
      </w:pPr>
      <w:bookmarkStart w:id="161" w:name="_CRFigure4_2_2_1_21MCSUEonlineconfigura"/>
      <w:r w:rsidRPr="00090B6B">
        <w:t>Figure</w:t>
      </w:r>
      <w:r>
        <w:t> </w:t>
      </w:r>
      <w:bookmarkEnd w:id="161"/>
      <w:r>
        <w:t>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 xml:space="preserve">In order to migrate to a partner MCS, the MCS UE needs to be configured by the primary MC system with at least one MCS user profile configuration document containing information on partner MC systems to which the MCS UE can </w:t>
      </w:r>
      <w:r>
        <w:rPr>
          <w:lang w:eastAsia="zh-CN"/>
        </w:rPr>
        <w:lastRenderedPageBreak/>
        <w:t>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0191CF8D"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r w:rsidR="00174DF2">
        <w:t xml:space="preserve"> As a result, the MCS UE acquires an access token to be used in the partner MC system.</w:t>
      </w:r>
    </w:p>
    <w:p w14:paraId="0154CBC7" w14:textId="34B81783" w:rsidR="00174DF2" w:rsidRDefault="00174DF2" w:rsidP="00174DF2">
      <w:r w:rsidRPr="005A67BC">
        <w:t xml:space="preserve">The </w:t>
      </w:r>
      <w:r>
        <w:t>MCS UE</w:t>
      </w:r>
      <w:r w:rsidRPr="005A67BC">
        <w:t>, using</w:t>
      </w:r>
      <w:r>
        <w:t>:</w:t>
      </w:r>
    </w:p>
    <w:p w14:paraId="2D1A33FC" w14:textId="156ACD71" w:rsidR="00174DF2" w:rsidRDefault="00174DF2" w:rsidP="003A2B22">
      <w:pPr>
        <w:pStyle w:val="B1"/>
      </w:pPr>
      <w:r>
        <w:t>-</w:t>
      </w:r>
      <w:r>
        <w:tab/>
      </w:r>
      <w:r w:rsidRPr="005A67BC">
        <w:t xml:space="preserve">the </w:t>
      </w:r>
      <w:r>
        <w:t>access token</w:t>
      </w:r>
      <w:r w:rsidRPr="005A67BC">
        <w:t xml:space="preserve"> obtained during </w:t>
      </w:r>
      <w:r>
        <w:t>the MCS</w:t>
      </w:r>
      <w:r w:rsidRPr="005A67BC">
        <w:t xml:space="preserve"> user authentication</w:t>
      </w:r>
      <w:r>
        <w:t xml:space="preserve"> to the selected partner MC system; and </w:t>
      </w:r>
    </w:p>
    <w:p w14:paraId="61492835" w14:textId="3D581B27" w:rsidR="00174DF2" w:rsidRDefault="00174DF2" w:rsidP="003A2B22">
      <w:pPr>
        <w:pStyle w:val="B1"/>
      </w:pPr>
      <w:r>
        <w:t>-</w:t>
      </w:r>
      <w:r>
        <w:tab/>
        <w:t xml:space="preserve">the selected </w:t>
      </w:r>
      <w:r>
        <w:rPr>
          <w:lang w:val="en-US" w:eastAsia="zh-CN"/>
        </w:rPr>
        <w:t xml:space="preserve">MCS user profile configuration document </w:t>
      </w:r>
      <w:r w:rsidRPr="00AF0F56">
        <w:rPr>
          <w:lang w:val="en-US" w:eastAsia="zh-CN"/>
        </w:rPr>
        <w:t>which is one of the MCS user profile configuration document</w:t>
      </w:r>
      <w:r>
        <w:rPr>
          <w:lang w:val="en-US" w:eastAsia="zh-CN"/>
        </w:rPr>
        <w:t>(</w:t>
      </w:r>
      <w:r w:rsidRPr="00AF0F56">
        <w:rPr>
          <w:lang w:val="en-US" w:eastAsia="zh-CN"/>
        </w:rPr>
        <w:t>s</w:t>
      </w:r>
      <w:r>
        <w:rPr>
          <w:lang w:val="en-US" w:eastAsia="zh-CN"/>
        </w:rPr>
        <w:t>)</w:t>
      </w:r>
      <w:r w:rsidRPr="00AF0F56">
        <w:rPr>
          <w:lang w:val="en-US" w:eastAsia="zh-CN"/>
        </w:rPr>
        <w:t xml:space="preserve"> configured by the primary MC system</w:t>
      </w:r>
      <w:r>
        <w:t>;</w:t>
      </w:r>
    </w:p>
    <w:p w14:paraId="4E98608B" w14:textId="77777777" w:rsidR="00174DF2" w:rsidRDefault="00174DF2" w:rsidP="00174DF2">
      <w:r>
        <w:t>performs migration service authorization (see clause 7A of 3GPP TS 24.379 [9], 3GPP TS 24.281 [28], and 3GPP TS 24.282 [25] for further details).</w:t>
      </w:r>
    </w:p>
    <w:p w14:paraId="7CCBFCD3" w14:textId="77777777" w:rsidR="00C01819" w:rsidRDefault="00C01819" w:rsidP="00C01819">
      <w:pPr>
        <w:rPr>
          <w:lang w:eastAsia="ko-KR"/>
        </w:rPr>
      </w:pPr>
      <w:r>
        <w:rPr>
          <w:rFonts w:hint="eastAsia"/>
          <w:lang w:eastAsia="ko-KR"/>
        </w:rPr>
        <w:t xml:space="preserve">After the completion of the MCS authorization for </w:t>
      </w:r>
      <w:r>
        <w:rPr>
          <w:lang w:eastAsia="ko-KR"/>
        </w:rPr>
        <w:t>migration</w:t>
      </w:r>
      <w:r>
        <w:rPr>
          <w:rFonts w:hint="eastAsia"/>
          <w:lang w:eastAsia="ko-KR"/>
        </w:rPr>
        <w:t xml:space="preserve">, the MCS UE performs the MCS </w:t>
      </w:r>
      <w:r>
        <w:rPr>
          <w:lang w:eastAsia="ko-KR"/>
        </w:rPr>
        <w:t>authorization</w:t>
      </w:r>
      <w:r>
        <w:rPr>
          <w:rFonts w:hint="eastAsia"/>
          <w:lang w:eastAsia="ko-KR"/>
        </w:rPr>
        <w:t xml:space="preserve"> to the partner MC system using:</w:t>
      </w:r>
    </w:p>
    <w:p w14:paraId="38AF12BB" w14:textId="77777777" w:rsidR="00C01819" w:rsidRPr="00C01819" w:rsidRDefault="00C01819" w:rsidP="00C01819">
      <w:pPr>
        <w:pStyle w:val="B1"/>
        <w:rPr>
          <w:rFonts w:eastAsiaTheme="minorEastAsia"/>
          <w:lang w:eastAsia="ko-KR"/>
        </w:rPr>
      </w:pPr>
      <w:r w:rsidRPr="00C01819">
        <w:rPr>
          <w:rFonts w:eastAsiaTheme="minorEastAsia" w:hint="eastAsia"/>
          <w:lang w:eastAsia="ko-KR"/>
        </w:rPr>
        <w:t>-</w:t>
      </w:r>
      <w:r w:rsidRPr="00C01819">
        <w:rPr>
          <w:rFonts w:eastAsiaTheme="minorEastAsia"/>
          <w:lang w:eastAsia="ko-KR"/>
        </w:rPr>
        <w:tab/>
      </w:r>
      <w:r w:rsidRPr="00C01819">
        <w:rPr>
          <w:rFonts w:eastAsiaTheme="minorEastAsia" w:hint="eastAsia"/>
          <w:lang w:eastAsia="ko-KR"/>
        </w:rPr>
        <w:t xml:space="preserve">the access token obtained </w:t>
      </w:r>
      <w:r w:rsidRPr="00C01819">
        <w:rPr>
          <w:rFonts w:eastAsiaTheme="minorEastAsia"/>
          <w:lang w:eastAsia="ko-KR"/>
        </w:rPr>
        <w:t>during the MCS user authentication to the selected partner MC system</w:t>
      </w:r>
      <w:r w:rsidRPr="00C01819">
        <w:rPr>
          <w:rFonts w:eastAsiaTheme="minorEastAsia" w:hint="eastAsia"/>
          <w:lang w:eastAsia="ko-KR"/>
        </w:rPr>
        <w:t>; or</w:t>
      </w:r>
    </w:p>
    <w:p w14:paraId="3FB2F62F" w14:textId="2F6E4EF3" w:rsidR="00C01819" w:rsidRDefault="00C01819" w:rsidP="00C01819">
      <w:pPr>
        <w:pStyle w:val="B1"/>
      </w:pPr>
      <w:r w:rsidRPr="00C01819">
        <w:rPr>
          <w:rFonts w:eastAsiaTheme="minorEastAsia" w:hint="eastAsia"/>
          <w:lang w:eastAsia="ko-KR"/>
        </w:rPr>
        <w:t>-</w:t>
      </w:r>
      <w:r w:rsidRPr="00C01819">
        <w:rPr>
          <w:rFonts w:eastAsiaTheme="minorEastAsia"/>
          <w:lang w:eastAsia="ko-KR"/>
        </w:rPr>
        <w:tab/>
      </w:r>
      <w:r w:rsidRPr="00C01819">
        <w:rPr>
          <w:rFonts w:eastAsiaTheme="minorEastAsia" w:hint="eastAsia"/>
          <w:lang w:eastAsia="ko-KR"/>
        </w:rPr>
        <w:t>the new access token obtained by additionally contacting the identity management server in the partner MC system.</w:t>
      </w:r>
    </w:p>
    <w:p w14:paraId="420A9003" w14:textId="149A9C11" w:rsidR="00B55213" w:rsidRDefault="00174DF2" w:rsidP="00B55213">
      <w:r>
        <w:t xml:space="preserve">The MCS UE, using </w:t>
      </w:r>
      <w:r w:rsidRPr="003D22C7">
        <w:t xml:space="preserve">the </w:t>
      </w:r>
      <w:r w:rsidR="00C01819">
        <w:rPr>
          <w:rFonts w:hint="eastAsia"/>
          <w:lang w:eastAsia="ko-KR"/>
        </w:rPr>
        <w:t xml:space="preserve">obtained </w:t>
      </w:r>
      <w:r w:rsidRPr="003D22C7">
        <w:t>access token obtained during the MCS user authentication to the selected partner MC system</w:t>
      </w:r>
      <w:r w:rsidR="00C01819">
        <w:t xml:space="preserve"> </w:t>
      </w:r>
      <w:r w:rsidR="00C01819">
        <w:rPr>
          <w:rFonts w:hint="eastAsia"/>
          <w:lang w:eastAsia="ko-KR"/>
        </w:rPr>
        <w:t>or the MCS authorization to the partner MC system</w:t>
      </w:r>
      <w:r>
        <w:t xml:space="preserve">, </w:t>
      </w:r>
      <w:r w:rsidR="00B55213" w:rsidRPr="005A67BC">
        <w:t xml:space="preserve">subscribes to the </w:t>
      </w:r>
      <w:r w:rsidR="00B55213">
        <w:t>MCS</w:t>
      </w:r>
      <w:r w:rsidR="00B55213" w:rsidRPr="005A67BC">
        <w:t xml:space="preserve"> UE configuration document, </w:t>
      </w:r>
      <w:r w:rsidR="00B55213">
        <w:t>the MCS</w:t>
      </w:r>
      <w:r w:rsidR="00B55213" w:rsidRPr="005A67BC">
        <w:t xml:space="preserve"> user profile </w:t>
      </w:r>
      <w:r w:rsidR="00B55213">
        <w:t xml:space="preserve">configuration </w:t>
      </w:r>
      <w:r w:rsidR="00B55213" w:rsidRPr="005A67BC">
        <w:t>document</w:t>
      </w:r>
      <w:r w:rsidR="00B55213">
        <w:t>,</w:t>
      </w:r>
      <w:r w:rsidR="00B55213" w:rsidRPr="005A67BC">
        <w:t xml:space="preserve"> and </w:t>
      </w:r>
      <w:r w:rsidR="00B55213">
        <w:t>the MCS</w:t>
      </w:r>
      <w:r w:rsidR="00B55213" w:rsidRPr="005A67BC">
        <w:t xml:space="preserve"> service configuration document </w:t>
      </w:r>
      <w:r w:rsidR="00B55213">
        <w:t xml:space="preserve">for each enabled MCS </w:t>
      </w:r>
      <w:r w:rsidR="00B55213" w:rsidRPr="005A67BC">
        <w:t xml:space="preserve">using the procedure </w:t>
      </w:r>
      <w:r w:rsidR="00B55213">
        <w:t xml:space="preserve">for subscribing to multiple documents simultaneously using the subscription proxy function </w:t>
      </w:r>
      <w:r w:rsidR="00B55213" w:rsidRPr="005A67BC">
        <w:t xml:space="preserve">specified in </w:t>
      </w:r>
      <w:r w:rsidR="00B55213">
        <w:t>clause</w:t>
      </w:r>
      <w:r w:rsidR="00B55213" w:rsidRPr="00DF3356">
        <w:t> </w:t>
      </w:r>
      <w:r w:rsidR="00B55213">
        <w:t xml:space="preserve">6.3.13.2.2 </w:t>
      </w:r>
      <w:r w:rsidR="00B55213" w:rsidRPr="00E67FC0">
        <w:t xml:space="preserve">(i.e., the CMS acts as </w:t>
      </w:r>
      <w:r w:rsidR="00B55213">
        <w:t>a</w:t>
      </w:r>
      <w:r w:rsidR="00B55213" w:rsidRPr="00E67FC0">
        <w:t xml:space="preserve"> Subscription Proxy)</w:t>
      </w:r>
      <w:r w:rsidR="00B55213">
        <w:t xml:space="preserve"> and subscribes to the MCS group document using the procedure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 If these documents have been updated since the current version stored in the MCS UE, then the MCS UE will receive a SIP NOTIFY request with an XCAP Diff document (see IETF</w:t>
      </w:r>
      <w:r w:rsidR="00B55213" w:rsidRPr="00DF3356">
        <w:t> RFC 5875 </w:t>
      </w:r>
      <w:r w:rsidR="00B55213">
        <w:t>[11]), in which case the CMC updates its local document copies. Retrieval by the</w:t>
      </w:r>
      <w:r w:rsidR="00B55213" w:rsidRPr="0038081C">
        <w:t xml:space="preserve"> </w:t>
      </w:r>
      <w:r w:rsidR="00B55213">
        <w:t xml:space="preserve">MCS UE using the notified HTTPS URI of the MCS group document is performed as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62" w:name="_CR4_2_2_1_2_2"/>
      <w:bookmarkStart w:id="163" w:name="_Toc171522941"/>
      <w:bookmarkEnd w:id="162"/>
      <w:r>
        <w:t>4.2.2.1.2.2</w:t>
      </w:r>
      <w:r>
        <w:tab/>
        <w:t>Partner MC system selection</w:t>
      </w:r>
      <w:bookmarkEnd w:id="163"/>
    </w:p>
    <w:p w14:paraId="2657DE51" w14:textId="77777777" w:rsidR="00B55213" w:rsidRDefault="00B55213" w:rsidP="00B55213">
      <w:pPr>
        <w:pStyle w:val="Heading7"/>
      </w:pPr>
      <w:bookmarkStart w:id="164" w:name="_CR4_2_2_1_2_2_1"/>
      <w:bookmarkStart w:id="165" w:name="_Toc171522942"/>
      <w:bookmarkEnd w:id="164"/>
      <w:r>
        <w:t>4.2.2.1.2.2.1</w:t>
      </w:r>
      <w:r>
        <w:tab/>
        <w:t>General</w:t>
      </w:r>
      <w:bookmarkEnd w:id="165"/>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 xml:space="preserve">An MCS UE shall provide the user with a means to switch between automatic partner MC system selection and manual partner MC system selection. If there has been no input from the user or the user has switched from manual partner MC </w:t>
      </w:r>
      <w:r>
        <w:lastRenderedPageBreak/>
        <w:t>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66" w:name="_CR4_2_2_1_2_2_2"/>
      <w:bookmarkStart w:id="167" w:name="_Toc171522943"/>
      <w:bookmarkEnd w:id="166"/>
      <w:r>
        <w:t>4.2.2.1.2.2.2</w:t>
      </w:r>
      <w:r>
        <w:tab/>
        <w:t>Automatic partner MC system selection</w:t>
      </w:r>
      <w:bookmarkEnd w:id="167"/>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68" w:name="_CR4_2_2_1_2_2_3"/>
      <w:bookmarkStart w:id="169" w:name="_Toc171522944"/>
      <w:bookmarkEnd w:id="168"/>
      <w:r>
        <w:t>4.2.2.1.2.2.3</w:t>
      </w:r>
      <w:r>
        <w:tab/>
        <w:t>Manual partner MC system selection</w:t>
      </w:r>
      <w:bookmarkEnd w:id="169"/>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Pr="007021DF" w:rsidRDefault="00B55213" w:rsidP="00B55213">
      <w:pPr>
        <w:pStyle w:val="Heading6"/>
        <w:rPr>
          <w:lang w:val="fr-FR"/>
        </w:rPr>
      </w:pPr>
      <w:bookmarkStart w:id="170" w:name="_CR4_2_2_1_2_3"/>
      <w:bookmarkStart w:id="171" w:name="_Toc171522945"/>
      <w:bookmarkEnd w:id="170"/>
      <w:r w:rsidRPr="007021DF">
        <w:rPr>
          <w:lang w:val="fr-FR"/>
        </w:rPr>
        <w:t>4.2.2.1.2.3</w:t>
      </w:r>
      <w:r w:rsidRPr="007021DF">
        <w:rPr>
          <w:lang w:val="fr-FR"/>
        </w:rPr>
        <w:tab/>
      </w:r>
      <w:r w:rsidRPr="007021DF">
        <w:rPr>
          <w:lang w:val="fr-FR" w:eastAsia="zh-CN"/>
        </w:rPr>
        <w:t>MCS user profile configuration document</w:t>
      </w:r>
      <w:r w:rsidRPr="007021DF">
        <w:rPr>
          <w:lang w:val="fr-FR"/>
        </w:rPr>
        <w:t xml:space="preserve"> selection</w:t>
      </w:r>
      <w:bookmarkEnd w:id="171"/>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72" w:name="_CR4_2_2_2"/>
      <w:bookmarkStart w:id="173" w:name="_Toc20212222"/>
      <w:bookmarkStart w:id="174" w:name="_Toc27731577"/>
      <w:bookmarkStart w:id="175" w:name="_Toc36127355"/>
      <w:bookmarkStart w:id="176" w:name="_Toc45214461"/>
      <w:bookmarkStart w:id="177" w:name="_Toc51937600"/>
      <w:bookmarkStart w:id="178" w:name="_Toc51937909"/>
      <w:bookmarkStart w:id="179" w:name="_Toc92291096"/>
      <w:bookmarkStart w:id="180" w:name="_Toc171522946"/>
      <w:bookmarkEnd w:id="172"/>
      <w:r>
        <w:t>4.2.2.2</w:t>
      </w:r>
      <w:r>
        <w:tab/>
        <w:t>MCPTT</w:t>
      </w:r>
      <w:bookmarkEnd w:id="173"/>
      <w:bookmarkEnd w:id="174"/>
      <w:bookmarkEnd w:id="175"/>
      <w:bookmarkEnd w:id="176"/>
      <w:bookmarkEnd w:id="177"/>
      <w:bookmarkEnd w:id="178"/>
      <w:bookmarkEnd w:id="179"/>
      <w:bookmarkEnd w:id="180"/>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81" w:name="_CR4_2_2_3"/>
      <w:bookmarkStart w:id="182" w:name="_Toc20212223"/>
      <w:bookmarkStart w:id="183" w:name="_Toc27731578"/>
      <w:bookmarkStart w:id="184" w:name="_Toc36127356"/>
      <w:bookmarkStart w:id="185" w:name="_Toc45214462"/>
      <w:bookmarkStart w:id="186" w:name="_Toc51937601"/>
      <w:bookmarkStart w:id="187" w:name="_Toc51937910"/>
      <w:bookmarkStart w:id="188" w:name="_Toc92291097"/>
      <w:bookmarkStart w:id="189" w:name="_Toc171522947"/>
      <w:bookmarkEnd w:id="181"/>
      <w:r>
        <w:t>4.2.2.3</w:t>
      </w:r>
      <w:r>
        <w:tab/>
        <w:t>MCVideo configuration</w:t>
      </w:r>
      <w:bookmarkEnd w:id="182"/>
      <w:bookmarkEnd w:id="183"/>
      <w:bookmarkEnd w:id="184"/>
      <w:bookmarkEnd w:id="185"/>
      <w:bookmarkEnd w:id="186"/>
      <w:bookmarkEnd w:id="187"/>
      <w:bookmarkEnd w:id="188"/>
      <w:bookmarkEnd w:id="189"/>
    </w:p>
    <w:p w14:paraId="79201774" w14:textId="77777777" w:rsidR="00C367E9" w:rsidRPr="00F11FFB" w:rsidRDefault="00C367E9" w:rsidP="00C367E9">
      <w:r w:rsidRPr="00F11FFB">
        <w:t xml:space="preserve">The format of the </w:t>
      </w:r>
      <w:r>
        <w:t>MCVideo</w:t>
      </w:r>
      <w:r w:rsidRPr="00F11FFB">
        <w:t xml:space="preserve"> UE configuration document downloaded to the </w:t>
      </w:r>
      <w:r>
        <w:t>MCVideo</w:t>
      </w:r>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lastRenderedPageBreak/>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90" w:name="_CR4_2_2_4"/>
      <w:bookmarkStart w:id="191" w:name="_Toc20212224"/>
      <w:bookmarkStart w:id="192" w:name="_Toc27731579"/>
      <w:bookmarkStart w:id="193" w:name="_Toc36127357"/>
      <w:bookmarkStart w:id="194" w:name="_Toc45214463"/>
      <w:bookmarkStart w:id="195" w:name="_Toc51937602"/>
      <w:bookmarkStart w:id="196" w:name="_Toc51937911"/>
      <w:bookmarkStart w:id="197" w:name="_Toc92291098"/>
      <w:bookmarkStart w:id="198" w:name="_Toc171522948"/>
      <w:bookmarkEnd w:id="190"/>
      <w:r>
        <w:t>4.2.2.4</w:t>
      </w:r>
      <w:r>
        <w:tab/>
        <w:t>MCData configuration</w:t>
      </w:r>
      <w:bookmarkEnd w:id="191"/>
      <w:bookmarkEnd w:id="192"/>
      <w:bookmarkEnd w:id="193"/>
      <w:bookmarkEnd w:id="194"/>
      <w:bookmarkEnd w:id="195"/>
      <w:bookmarkEnd w:id="196"/>
      <w:bookmarkEnd w:id="197"/>
      <w:bookmarkEnd w:id="198"/>
    </w:p>
    <w:p w14:paraId="4AE9A9F0" w14:textId="77777777" w:rsidR="00C367E9" w:rsidRPr="00F11FFB" w:rsidRDefault="00C367E9" w:rsidP="00C367E9">
      <w:r w:rsidRPr="00F11FFB">
        <w:t xml:space="preserve">The format of the </w:t>
      </w:r>
      <w:r>
        <w:t>MCData</w:t>
      </w:r>
      <w:r w:rsidRPr="00F11FFB">
        <w:t xml:space="preserve"> UE configuration document downloaded to the </w:t>
      </w:r>
      <w:r>
        <w:t>MCData</w:t>
      </w:r>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r>
        <w:t>MCData</w:t>
      </w:r>
      <w:r w:rsidRPr="00F11FFB">
        <w:t xml:space="preserve"> user profile configuration document downloaded to the </w:t>
      </w:r>
      <w:r>
        <w:t>MCData</w:t>
      </w:r>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199" w:name="_CR4_2_3"/>
      <w:bookmarkStart w:id="200" w:name="_Toc20212225"/>
      <w:bookmarkStart w:id="201" w:name="_Toc27731580"/>
      <w:bookmarkStart w:id="202" w:name="_Toc36127358"/>
      <w:bookmarkStart w:id="203" w:name="_Toc45214464"/>
      <w:bookmarkStart w:id="204" w:name="_Toc51937603"/>
      <w:bookmarkStart w:id="205" w:name="_Toc51937912"/>
      <w:bookmarkStart w:id="206" w:name="_Toc92291099"/>
      <w:bookmarkStart w:id="207" w:name="_Toc171522949"/>
      <w:bookmarkEnd w:id="199"/>
      <w:r>
        <w:t>4.2.3</w:t>
      </w:r>
      <w:r>
        <w:tab/>
        <w:t>Offline configuration</w:t>
      </w:r>
      <w:bookmarkEnd w:id="200"/>
      <w:bookmarkEnd w:id="201"/>
      <w:bookmarkEnd w:id="202"/>
      <w:bookmarkEnd w:id="203"/>
      <w:bookmarkEnd w:id="204"/>
      <w:bookmarkEnd w:id="205"/>
      <w:bookmarkEnd w:id="206"/>
      <w:bookmarkEnd w:id="207"/>
    </w:p>
    <w:p w14:paraId="75466653" w14:textId="77777777" w:rsidR="00C367E9" w:rsidRDefault="00C367E9" w:rsidP="00C367E9">
      <w:pPr>
        <w:pStyle w:val="Heading4"/>
      </w:pPr>
      <w:bookmarkStart w:id="208" w:name="_CR4_2_3_1"/>
      <w:bookmarkStart w:id="209" w:name="_Toc20212226"/>
      <w:bookmarkStart w:id="210" w:name="_Toc27731581"/>
      <w:bookmarkStart w:id="211" w:name="_Toc36127359"/>
      <w:bookmarkStart w:id="212" w:name="_Toc45214465"/>
      <w:bookmarkStart w:id="213" w:name="_Toc51937604"/>
      <w:bookmarkStart w:id="214" w:name="_Toc51937913"/>
      <w:bookmarkStart w:id="215" w:name="_Toc92291100"/>
      <w:bookmarkStart w:id="216" w:name="_Toc171522950"/>
      <w:bookmarkEnd w:id="208"/>
      <w:r>
        <w:t>4.2.3.1</w:t>
      </w:r>
      <w:r>
        <w:tab/>
        <w:t>General</w:t>
      </w:r>
      <w:bookmarkEnd w:id="209"/>
      <w:bookmarkEnd w:id="210"/>
      <w:bookmarkEnd w:id="211"/>
      <w:bookmarkEnd w:id="212"/>
      <w:bookmarkEnd w:id="213"/>
      <w:bookmarkEnd w:id="214"/>
      <w:bookmarkEnd w:id="215"/>
      <w:bookmarkEnd w:id="216"/>
    </w:p>
    <w:p w14:paraId="28D066FB" w14:textId="77777777" w:rsidR="00C367E9" w:rsidRDefault="00C367E9" w:rsidP="00C367E9">
      <w:r>
        <w:t>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MOs.</w:t>
      </w:r>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r>
        <w:t>DefaultUserP</w:t>
      </w:r>
      <w:r w:rsidRPr="00D55A0B">
        <w:t xml:space="preserve">rofile"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"D</w:t>
      </w:r>
      <w:r>
        <w:t>efaultUserProfile</w:t>
      </w:r>
      <w:r w:rsidRPr="00D55A0B">
        <w:t>" element.</w:t>
      </w:r>
    </w:p>
    <w:p w14:paraId="4587E924" w14:textId="77777777" w:rsidR="00C367E9" w:rsidRPr="0040610B" w:rsidRDefault="00C367E9" w:rsidP="00C367E9">
      <w:pPr>
        <w:pStyle w:val="EditorsNote"/>
      </w:pPr>
      <w:r w:rsidRPr="0040610B">
        <w:t>Editor</w:t>
      </w:r>
      <w:r>
        <w:t>'</w:t>
      </w:r>
      <w:r w:rsidRPr="0040610B">
        <w:t>s Note: [C1-170137, MCImp-eMCPTT-CT] Addressing the identities element is FFS.</w:t>
      </w:r>
    </w:p>
    <w:p w14:paraId="0A07EFAF" w14:textId="77777777" w:rsidR="00C367E9" w:rsidRDefault="00C367E9" w:rsidP="00C367E9">
      <w:pPr>
        <w:pStyle w:val="Heading4"/>
      </w:pPr>
      <w:bookmarkStart w:id="217" w:name="_CR4_2_3_2"/>
      <w:bookmarkStart w:id="218" w:name="_Toc20212227"/>
      <w:bookmarkStart w:id="219" w:name="_Toc27731582"/>
      <w:bookmarkStart w:id="220" w:name="_Toc36127360"/>
      <w:bookmarkStart w:id="221" w:name="_Toc45214466"/>
      <w:bookmarkStart w:id="222" w:name="_Toc51937605"/>
      <w:bookmarkStart w:id="223" w:name="_Toc51937914"/>
      <w:bookmarkStart w:id="224" w:name="_Toc92291101"/>
      <w:bookmarkStart w:id="225" w:name="_Toc171522951"/>
      <w:bookmarkEnd w:id="217"/>
      <w:r>
        <w:t>4.2.3.2</w:t>
      </w:r>
      <w:r>
        <w:tab/>
        <w:t>MCPTT</w:t>
      </w:r>
      <w:bookmarkEnd w:id="218"/>
      <w:bookmarkEnd w:id="219"/>
      <w:bookmarkEnd w:id="220"/>
      <w:bookmarkEnd w:id="221"/>
      <w:bookmarkEnd w:id="222"/>
      <w:bookmarkEnd w:id="223"/>
      <w:bookmarkEnd w:id="224"/>
      <w:bookmarkEnd w:id="225"/>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226" w:name="_CR4_2_3_3"/>
      <w:bookmarkStart w:id="227" w:name="_Toc20212228"/>
      <w:bookmarkStart w:id="228" w:name="_Toc27731583"/>
      <w:bookmarkStart w:id="229" w:name="_Toc36127361"/>
      <w:bookmarkStart w:id="230" w:name="_Toc45214467"/>
      <w:bookmarkStart w:id="231" w:name="_Toc51937606"/>
      <w:bookmarkStart w:id="232" w:name="_Toc51937915"/>
      <w:bookmarkStart w:id="233" w:name="_Toc92291102"/>
      <w:bookmarkStart w:id="234" w:name="_Toc171522952"/>
      <w:bookmarkEnd w:id="226"/>
      <w:r>
        <w:t>4.2.3.3</w:t>
      </w:r>
      <w:r>
        <w:tab/>
        <w:t>MCVideo configuration</w:t>
      </w:r>
      <w:bookmarkEnd w:id="227"/>
      <w:bookmarkEnd w:id="228"/>
      <w:bookmarkEnd w:id="229"/>
      <w:bookmarkEnd w:id="230"/>
      <w:bookmarkEnd w:id="231"/>
      <w:bookmarkEnd w:id="232"/>
      <w:bookmarkEnd w:id="233"/>
      <w:bookmarkEnd w:id="234"/>
    </w:p>
    <w:p w14:paraId="4A0865A8" w14:textId="77777777" w:rsidR="00C367E9" w:rsidRPr="00DF3356" w:rsidRDefault="00C367E9" w:rsidP="00C367E9">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35" w:name="_CR4_2_3_4"/>
      <w:bookmarkStart w:id="236" w:name="_Toc20212229"/>
      <w:bookmarkStart w:id="237" w:name="_Toc27731584"/>
      <w:bookmarkStart w:id="238" w:name="_Toc36127362"/>
      <w:bookmarkStart w:id="239" w:name="_Toc45214468"/>
      <w:bookmarkStart w:id="240" w:name="_Toc51937607"/>
      <w:bookmarkStart w:id="241" w:name="_Toc51937916"/>
      <w:bookmarkStart w:id="242" w:name="_Toc92291103"/>
      <w:bookmarkStart w:id="243" w:name="_Toc171522953"/>
      <w:bookmarkEnd w:id="235"/>
      <w:r>
        <w:t>4.2.3.4</w:t>
      </w:r>
      <w:r>
        <w:tab/>
        <w:t>MCData configuration</w:t>
      </w:r>
      <w:bookmarkEnd w:id="236"/>
      <w:bookmarkEnd w:id="237"/>
      <w:bookmarkEnd w:id="238"/>
      <w:bookmarkEnd w:id="239"/>
      <w:bookmarkEnd w:id="240"/>
      <w:bookmarkEnd w:id="241"/>
      <w:bookmarkEnd w:id="242"/>
      <w:bookmarkEnd w:id="243"/>
    </w:p>
    <w:p w14:paraId="459B0D5F" w14:textId="77777777" w:rsidR="00C367E9" w:rsidRPr="00DF3356" w:rsidRDefault="00C367E9" w:rsidP="00C367E9">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lastRenderedPageBreak/>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44" w:name="_CR4_3"/>
      <w:bookmarkStart w:id="245" w:name="_Toc20212230"/>
      <w:bookmarkStart w:id="246" w:name="_Toc27731585"/>
      <w:bookmarkStart w:id="247" w:name="_Toc36127363"/>
      <w:bookmarkStart w:id="248" w:name="_Toc45214469"/>
      <w:bookmarkStart w:id="249" w:name="_Toc51937608"/>
      <w:bookmarkStart w:id="250" w:name="_Toc51937917"/>
      <w:bookmarkStart w:id="251" w:name="_Toc92291104"/>
      <w:bookmarkStart w:id="252" w:name="_Toc171522954"/>
      <w:bookmarkEnd w:id="244"/>
      <w:r>
        <w:t>4.3</w:t>
      </w:r>
      <w:r>
        <w:tab/>
        <w:t>MCS server</w:t>
      </w:r>
      <w:bookmarkEnd w:id="245"/>
      <w:bookmarkEnd w:id="246"/>
      <w:bookmarkEnd w:id="247"/>
      <w:bookmarkEnd w:id="248"/>
      <w:bookmarkEnd w:id="249"/>
      <w:bookmarkEnd w:id="250"/>
      <w:bookmarkEnd w:id="251"/>
      <w:bookmarkEnd w:id="252"/>
    </w:p>
    <w:p w14:paraId="1312D1DB" w14:textId="77777777" w:rsidR="00C367E9" w:rsidRDefault="00C367E9" w:rsidP="00C367E9">
      <w:pPr>
        <w:pStyle w:val="Heading3"/>
      </w:pPr>
      <w:bookmarkStart w:id="253" w:name="_CR4_3_1"/>
      <w:bookmarkStart w:id="254" w:name="_Toc20212231"/>
      <w:bookmarkStart w:id="255" w:name="_Toc27731586"/>
      <w:bookmarkStart w:id="256" w:name="_Toc36127364"/>
      <w:bookmarkStart w:id="257" w:name="_Toc45214470"/>
      <w:bookmarkStart w:id="258" w:name="_Toc51937609"/>
      <w:bookmarkStart w:id="259" w:name="_Toc51937918"/>
      <w:bookmarkStart w:id="260" w:name="_Toc92291105"/>
      <w:bookmarkStart w:id="261" w:name="_Toc171522955"/>
      <w:bookmarkEnd w:id="253"/>
      <w:r>
        <w:t>4.3.1</w:t>
      </w:r>
      <w:r>
        <w:tab/>
        <w:t>General</w:t>
      </w:r>
      <w:bookmarkEnd w:id="254"/>
      <w:bookmarkEnd w:id="255"/>
      <w:bookmarkEnd w:id="256"/>
      <w:bookmarkEnd w:id="257"/>
      <w:bookmarkEnd w:id="258"/>
      <w:bookmarkEnd w:id="259"/>
      <w:bookmarkEnd w:id="260"/>
      <w:bookmarkEnd w:id="261"/>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62" w:name="_CR4_3_2"/>
      <w:bookmarkStart w:id="263" w:name="_Toc20212232"/>
      <w:bookmarkStart w:id="264" w:name="_Toc27731587"/>
      <w:bookmarkStart w:id="265" w:name="_Toc36127365"/>
      <w:bookmarkStart w:id="266" w:name="_Toc45214471"/>
      <w:bookmarkStart w:id="267" w:name="_Toc51937610"/>
      <w:bookmarkStart w:id="268" w:name="_Toc51937919"/>
      <w:bookmarkStart w:id="269" w:name="_Toc92291106"/>
      <w:bookmarkStart w:id="270" w:name="_Toc171522956"/>
      <w:bookmarkEnd w:id="262"/>
      <w:r>
        <w:t>4.3.2</w:t>
      </w:r>
      <w:r>
        <w:tab/>
        <w:t>MCPTT Server</w:t>
      </w:r>
      <w:bookmarkEnd w:id="263"/>
      <w:bookmarkEnd w:id="264"/>
      <w:bookmarkEnd w:id="265"/>
      <w:bookmarkEnd w:id="266"/>
      <w:bookmarkEnd w:id="267"/>
      <w:bookmarkEnd w:id="268"/>
      <w:bookmarkEnd w:id="269"/>
      <w:bookmarkEnd w:id="270"/>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71" w:name="_CR4_3_3"/>
      <w:bookmarkStart w:id="272" w:name="_Toc20212233"/>
      <w:bookmarkStart w:id="273" w:name="_Toc27731588"/>
      <w:bookmarkStart w:id="274" w:name="_Toc36127366"/>
      <w:bookmarkStart w:id="275" w:name="_Toc45214472"/>
      <w:bookmarkStart w:id="276" w:name="_Toc51937611"/>
      <w:bookmarkStart w:id="277" w:name="_Toc51937920"/>
      <w:bookmarkStart w:id="278" w:name="_Toc92291107"/>
      <w:bookmarkStart w:id="279" w:name="_Toc171522957"/>
      <w:bookmarkEnd w:id="271"/>
      <w:r>
        <w:t>4.3.3</w:t>
      </w:r>
      <w:r>
        <w:tab/>
        <w:t>MCVideo Server</w:t>
      </w:r>
      <w:bookmarkEnd w:id="272"/>
      <w:bookmarkEnd w:id="273"/>
      <w:bookmarkEnd w:id="274"/>
      <w:bookmarkEnd w:id="275"/>
      <w:bookmarkEnd w:id="276"/>
      <w:bookmarkEnd w:id="277"/>
      <w:bookmarkEnd w:id="278"/>
      <w:bookmarkEnd w:id="279"/>
    </w:p>
    <w:p w14:paraId="6BAE2A26" w14:textId="77777777" w:rsidR="00C367E9" w:rsidRDefault="00C367E9" w:rsidP="00C367E9">
      <w:r>
        <w:t>The format of the MCData service configuration document downloaded to the MCData server is defined in clause</w:t>
      </w:r>
      <w:r w:rsidRPr="00DF3356">
        <w:t> </w:t>
      </w:r>
      <w:r>
        <w:t>9</w:t>
      </w:r>
      <w:r w:rsidRPr="00882FD0">
        <w:t>.4</w:t>
      </w:r>
      <w:r w:rsidRPr="00DF3356">
        <w:t>.</w:t>
      </w:r>
    </w:p>
    <w:p w14:paraId="1393E22D" w14:textId="77777777" w:rsidR="00C367E9" w:rsidRDefault="00C367E9" w:rsidP="00C367E9">
      <w:pPr>
        <w:pStyle w:val="Heading3"/>
      </w:pPr>
      <w:bookmarkStart w:id="280" w:name="_CR4_3_4"/>
      <w:bookmarkStart w:id="281" w:name="_Toc20212234"/>
      <w:bookmarkStart w:id="282" w:name="_Toc27731589"/>
      <w:bookmarkStart w:id="283" w:name="_Toc36127367"/>
      <w:bookmarkStart w:id="284" w:name="_Toc45214473"/>
      <w:bookmarkStart w:id="285" w:name="_Toc51937612"/>
      <w:bookmarkStart w:id="286" w:name="_Toc51937921"/>
      <w:bookmarkStart w:id="287" w:name="_Toc92291108"/>
      <w:bookmarkStart w:id="288" w:name="_Toc171522958"/>
      <w:bookmarkEnd w:id="280"/>
      <w:r>
        <w:t>4.3.4</w:t>
      </w:r>
      <w:r>
        <w:tab/>
        <w:t>MCData Server</w:t>
      </w:r>
      <w:bookmarkEnd w:id="281"/>
      <w:bookmarkEnd w:id="282"/>
      <w:bookmarkEnd w:id="283"/>
      <w:bookmarkEnd w:id="284"/>
      <w:bookmarkEnd w:id="285"/>
      <w:bookmarkEnd w:id="286"/>
      <w:bookmarkEnd w:id="287"/>
      <w:bookmarkEnd w:id="288"/>
    </w:p>
    <w:p w14:paraId="2B58A141" w14:textId="77777777" w:rsidR="00C367E9" w:rsidRDefault="00C367E9" w:rsidP="00C367E9">
      <w:r>
        <w:t>The format of the MCData service configuration document downloaded to the MCData server is defined in clause</w:t>
      </w:r>
      <w:r w:rsidRPr="00DF3356">
        <w:t> </w:t>
      </w:r>
      <w:r>
        <w:t>10</w:t>
      </w:r>
      <w:r w:rsidRPr="00882FD0">
        <w:t>.4</w:t>
      </w:r>
      <w:r w:rsidRPr="00DF3356">
        <w:t>.</w:t>
      </w:r>
    </w:p>
    <w:p w14:paraId="022F0A57" w14:textId="77777777" w:rsidR="00C367E9" w:rsidRDefault="00C367E9" w:rsidP="00C367E9">
      <w:pPr>
        <w:pStyle w:val="Heading2"/>
      </w:pPr>
      <w:bookmarkStart w:id="289" w:name="_CR4_4"/>
      <w:bookmarkStart w:id="290" w:name="_Toc20212235"/>
      <w:bookmarkStart w:id="291" w:name="_Toc27731590"/>
      <w:bookmarkStart w:id="292" w:name="_Toc36127368"/>
      <w:bookmarkStart w:id="293" w:name="_Toc45214474"/>
      <w:bookmarkStart w:id="294" w:name="_Toc51937613"/>
      <w:bookmarkStart w:id="295" w:name="_Toc51937922"/>
      <w:bookmarkStart w:id="296" w:name="_Toc92291109"/>
      <w:bookmarkStart w:id="297" w:name="_Toc171522959"/>
      <w:bookmarkEnd w:id="289"/>
      <w:r>
        <w:t>4.4</w:t>
      </w:r>
      <w:r>
        <w:tab/>
        <w:t>Configuration management server</w:t>
      </w:r>
      <w:bookmarkEnd w:id="290"/>
      <w:bookmarkEnd w:id="291"/>
      <w:bookmarkEnd w:id="292"/>
      <w:bookmarkEnd w:id="293"/>
      <w:bookmarkEnd w:id="294"/>
      <w:bookmarkEnd w:id="295"/>
      <w:bookmarkEnd w:id="296"/>
      <w:bookmarkEnd w:id="297"/>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lastRenderedPageBreak/>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298" w:name="_CR5"/>
      <w:bookmarkStart w:id="299" w:name="_Toc20212236"/>
      <w:bookmarkStart w:id="300" w:name="_Toc27731591"/>
      <w:bookmarkStart w:id="301" w:name="_Toc36127369"/>
      <w:bookmarkStart w:id="302" w:name="_Toc45214475"/>
      <w:bookmarkStart w:id="303" w:name="_Toc51937614"/>
      <w:bookmarkStart w:id="304" w:name="_Toc51937923"/>
      <w:bookmarkStart w:id="305" w:name="_Toc92291110"/>
      <w:bookmarkStart w:id="306" w:name="_Toc171522960"/>
      <w:bookmarkEnd w:id="298"/>
      <w:r>
        <w:t>5</w:t>
      </w:r>
      <w:r>
        <w:tab/>
        <w:t>Functional entities</w:t>
      </w:r>
      <w:bookmarkEnd w:id="299"/>
      <w:bookmarkEnd w:id="300"/>
      <w:bookmarkEnd w:id="301"/>
      <w:bookmarkEnd w:id="302"/>
      <w:bookmarkEnd w:id="303"/>
      <w:bookmarkEnd w:id="304"/>
      <w:bookmarkEnd w:id="305"/>
      <w:bookmarkEnd w:id="306"/>
    </w:p>
    <w:p w14:paraId="5AF539FA" w14:textId="77777777" w:rsidR="00C367E9" w:rsidRDefault="00C367E9" w:rsidP="00C367E9">
      <w:pPr>
        <w:pStyle w:val="Heading2"/>
      </w:pPr>
      <w:bookmarkStart w:id="307" w:name="_CR5_1"/>
      <w:bookmarkStart w:id="308" w:name="_Toc20212237"/>
      <w:bookmarkStart w:id="309" w:name="_Toc27731592"/>
      <w:bookmarkStart w:id="310" w:name="_Toc36127370"/>
      <w:bookmarkStart w:id="311" w:name="_Toc45214476"/>
      <w:bookmarkStart w:id="312" w:name="_Toc51937615"/>
      <w:bookmarkStart w:id="313" w:name="_Toc51937924"/>
      <w:bookmarkStart w:id="314" w:name="_Toc92291111"/>
      <w:bookmarkStart w:id="315" w:name="_Toc171522961"/>
      <w:bookmarkEnd w:id="307"/>
      <w:r>
        <w:t>5.1</w:t>
      </w:r>
      <w:r>
        <w:tab/>
        <w:t>Configuration management client (CMC)</w:t>
      </w:r>
      <w:bookmarkEnd w:id="308"/>
      <w:bookmarkEnd w:id="309"/>
      <w:bookmarkEnd w:id="310"/>
      <w:bookmarkEnd w:id="311"/>
      <w:bookmarkEnd w:id="312"/>
      <w:bookmarkEnd w:id="313"/>
      <w:bookmarkEnd w:id="314"/>
      <w:bookmarkEnd w:id="315"/>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316" w:name="_CR5_2"/>
      <w:bookmarkStart w:id="317" w:name="_Toc20212238"/>
      <w:bookmarkStart w:id="318" w:name="_Toc27731593"/>
      <w:bookmarkStart w:id="319" w:name="_Toc36127371"/>
      <w:bookmarkStart w:id="320" w:name="_Toc45214477"/>
      <w:bookmarkStart w:id="321" w:name="_Toc51937616"/>
      <w:bookmarkStart w:id="322" w:name="_Toc51937925"/>
      <w:bookmarkStart w:id="323" w:name="_Toc92291112"/>
      <w:bookmarkStart w:id="324" w:name="_Toc171522962"/>
      <w:bookmarkEnd w:id="316"/>
      <w:r>
        <w:t>5.2</w:t>
      </w:r>
      <w:r>
        <w:tab/>
        <w:t>Configuration management server (CMS)</w:t>
      </w:r>
      <w:bookmarkEnd w:id="317"/>
      <w:bookmarkEnd w:id="318"/>
      <w:bookmarkEnd w:id="319"/>
      <w:bookmarkEnd w:id="320"/>
      <w:bookmarkEnd w:id="321"/>
      <w:bookmarkEnd w:id="322"/>
      <w:bookmarkEnd w:id="323"/>
      <w:bookmarkEnd w:id="324"/>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lastRenderedPageBreak/>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325" w:name="_CR5_3"/>
      <w:bookmarkStart w:id="326" w:name="_Toc20212239"/>
      <w:bookmarkStart w:id="327" w:name="_Toc27731594"/>
      <w:bookmarkStart w:id="328" w:name="_Toc36127372"/>
      <w:bookmarkStart w:id="329" w:name="_Toc45214478"/>
      <w:bookmarkStart w:id="330" w:name="_Toc51937617"/>
      <w:bookmarkStart w:id="331" w:name="_Toc51937926"/>
      <w:bookmarkStart w:id="332" w:name="_Toc92291113"/>
      <w:bookmarkStart w:id="333" w:name="_Toc171522963"/>
      <w:bookmarkEnd w:id="325"/>
      <w:r>
        <w:t>5.3</w:t>
      </w:r>
      <w:r>
        <w:tab/>
      </w:r>
      <w:r w:rsidRPr="00283362">
        <w:t xml:space="preserve">MCS </w:t>
      </w:r>
      <w:r>
        <w:t>server</w:t>
      </w:r>
      <w:bookmarkEnd w:id="326"/>
      <w:bookmarkEnd w:id="327"/>
      <w:bookmarkEnd w:id="328"/>
      <w:bookmarkEnd w:id="329"/>
      <w:bookmarkEnd w:id="330"/>
      <w:bookmarkEnd w:id="331"/>
      <w:bookmarkEnd w:id="332"/>
      <w:bookmarkEnd w:id="333"/>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334" w:name="_CR6"/>
      <w:bookmarkStart w:id="335" w:name="_Toc20212240"/>
      <w:bookmarkStart w:id="336" w:name="_Toc27731595"/>
      <w:bookmarkStart w:id="337" w:name="_Toc36127373"/>
      <w:bookmarkStart w:id="338" w:name="_Toc45214479"/>
      <w:bookmarkStart w:id="339" w:name="_Toc51937618"/>
      <w:bookmarkStart w:id="340" w:name="_Toc51937927"/>
      <w:bookmarkStart w:id="341" w:name="_Toc92291114"/>
      <w:bookmarkStart w:id="342" w:name="_Toc171522964"/>
      <w:bookmarkEnd w:id="334"/>
      <w:r>
        <w:t>6</w:t>
      </w:r>
      <w:r>
        <w:tab/>
        <w:t>Procedures</w:t>
      </w:r>
      <w:bookmarkEnd w:id="335"/>
      <w:bookmarkEnd w:id="336"/>
      <w:bookmarkEnd w:id="337"/>
      <w:bookmarkEnd w:id="338"/>
      <w:bookmarkEnd w:id="339"/>
      <w:bookmarkEnd w:id="340"/>
      <w:bookmarkEnd w:id="341"/>
      <w:bookmarkEnd w:id="342"/>
    </w:p>
    <w:p w14:paraId="3D102700" w14:textId="77777777" w:rsidR="00C367E9" w:rsidRDefault="00C367E9" w:rsidP="00C367E9">
      <w:pPr>
        <w:pStyle w:val="Heading2"/>
      </w:pPr>
      <w:bookmarkStart w:id="343" w:name="_CR6_1"/>
      <w:bookmarkStart w:id="344" w:name="_Toc20212241"/>
      <w:bookmarkStart w:id="345" w:name="_Toc27731596"/>
      <w:bookmarkStart w:id="346" w:name="_Toc36127374"/>
      <w:bookmarkStart w:id="347" w:name="_Toc45214480"/>
      <w:bookmarkStart w:id="348" w:name="_Toc51937619"/>
      <w:bookmarkStart w:id="349" w:name="_Toc51937928"/>
      <w:bookmarkStart w:id="350" w:name="_Toc92291115"/>
      <w:bookmarkStart w:id="351" w:name="_Toc171522965"/>
      <w:bookmarkEnd w:id="343"/>
      <w:r>
        <w:t>6.1</w:t>
      </w:r>
      <w:r>
        <w:tab/>
        <w:t>Introduction</w:t>
      </w:r>
      <w:bookmarkEnd w:id="344"/>
      <w:bookmarkEnd w:id="345"/>
      <w:bookmarkEnd w:id="346"/>
      <w:bookmarkEnd w:id="347"/>
      <w:bookmarkEnd w:id="348"/>
      <w:bookmarkEnd w:id="349"/>
      <w:bookmarkEnd w:id="350"/>
      <w:bookmarkEnd w:id="351"/>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lastRenderedPageBreak/>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52" w:name="_CR6_2"/>
      <w:bookmarkStart w:id="353" w:name="_Toc20212242"/>
      <w:bookmarkStart w:id="354" w:name="_Toc27731597"/>
      <w:bookmarkStart w:id="355" w:name="_Toc36127375"/>
      <w:bookmarkStart w:id="356" w:name="_Toc45214481"/>
      <w:bookmarkStart w:id="357" w:name="_Toc51937620"/>
      <w:bookmarkStart w:id="358" w:name="_Toc51937929"/>
      <w:bookmarkStart w:id="359" w:name="_Toc92291116"/>
      <w:bookmarkStart w:id="360" w:name="_Toc171522966"/>
      <w:bookmarkEnd w:id="352"/>
      <w:r>
        <w:t>6.2</w:t>
      </w:r>
      <w:r>
        <w:tab/>
        <w:t>Common procedures</w:t>
      </w:r>
      <w:bookmarkEnd w:id="353"/>
      <w:bookmarkEnd w:id="354"/>
      <w:bookmarkEnd w:id="355"/>
      <w:bookmarkEnd w:id="356"/>
      <w:bookmarkEnd w:id="357"/>
      <w:bookmarkEnd w:id="358"/>
      <w:bookmarkEnd w:id="359"/>
      <w:bookmarkEnd w:id="360"/>
    </w:p>
    <w:p w14:paraId="11669865" w14:textId="77777777" w:rsidR="00C367E9" w:rsidRDefault="00C367E9" w:rsidP="00C367E9">
      <w:pPr>
        <w:pStyle w:val="Heading3"/>
      </w:pPr>
      <w:bookmarkStart w:id="361" w:name="_CR6_2_1"/>
      <w:bookmarkStart w:id="362" w:name="_Toc20212243"/>
      <w:bookmarkStart w:id="363" w:name="_Toc27731598"/>
      <w:bookmarkStart w:id="364" w:name="_Toc36127376"/>
      <w:bookmarkStart w:id="365" w:name="_Toc45214482"/>
      <w:bookmarkStart w:id="366" w:name="_Toc51937621"/>
      <w:bookmarkStart w:id="367" w:name="_Toc51937930"/>
      <w:bookmarkStart w:id="368" w:name="_Toc92291117"/>
      <w:bookmarkStart w:id="369" w:name="_Toc171522967"/>
      <w:bookmarkEnd w:id="361"/>
      <w:r>
        <w:t>6.2.1</w:t>
      </w:r>
      <w:r>
        <w:tab/>
        <w:t>General</w:t>
      </w:r>
      <w:bookmarkEnd w:id="362"/>
      <w:bookmarkEnd w:id="363"/>
      <w:bookmarkEnd w:id="364"/>
      <w:bookmarkEnd w:id="365"/>
      <w:bookmarkEnd w:id="366"/>
      <w:bookmarkEnd w:id="367"/>
      <w:bookmarkEnd w:id="368"/>
      <w:bookmarkEnd w:id="369"/>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70" w:name="_CR6_2_2"/>
      <w:bookmarkStart w:id="371" w:name="_Toc20212244"/>
      <w:bookmarkStart w:id="372" w:name="_Toc27731599"/>
      <w:bookmarkStart w:id="373" w:name="_Toc36127377"/>
      <w:bookmarkStart w:id="374" w:name="_Toc45214483"/>
      <w:bookmarkStart w:id="375" w:name="_Toc51937622"/>
      <w:bookmarkStart w:id="376" w:name="_Toc51937931"/>
      <w:bookmarkStart w:id="377" w:name="_Toc92291118"/>
      <w:bookmarkStart w:id="378" w:name="_Toc171522968"/>
      <w:bookmarkEnd w:id="370"/>
      <w:r>
        <w:t>6.2.2</w:t>
      </w:r>
      <w:r>
        <w:tab/>
        <w:t>Client procedures</w:t>
      </w:r>
      <w:bookmarkEnd w:id="371"/>
      <w:bookmarkEnd w:id="372"/>
      <w:bookmarkEnd w:id="373"/>
      <w:bookmarkEnd w:id="374"/>
      <w:bookmarkEnd w:id="375"/>
      <w:bookmarkEnd w:id="376"/>
      <w:bookmarkEnd w:id="377"/>
      <w:bookmarkEnd w:id="378"/>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79" w:name="_CR6_2_3"/>
      <w:bookmarkStart w:id="380" w:name="_Toc20212245"/>
      <w:bookmarkStart w:id="381" w:name="_Toc27731600"/>
      <w:bookmarkStart w:id="382" w:name="_Toc36127378"/>
      <w:bookmarkStart w:id="383" w:name="_Toc45214484"/>
      <w:bookmarkStart w:id="384" w:name="_Toc51937623"/>
      <w:bookmarkStart w:id="385" w:name="_Toc51937932"/>
      <w:bookmarkStart w:id="386" w:name="_Toc92291119"/>
      <w:bookmarkStart w:id="387" w:name="_Toc171522969"/>
      <w:bookmarkEnd w:id="379"/>
      <w:r>
        <w:t>6.2.3</w:t>
      </w:r>
      <w:r>
        <w:tab/>
        <w:t>MCS server procedures</w:t>
      </w:r>
      <w:bookmarkEnd w:id="380"/>
      <w:bookmarkEnd w:id="381"/>
      <w:bookmarkEnd w:id="382"/>
      <w:bookmarkEnd w:id="383"/>
      <w:bookmarkEnd w:id="384"/>
      <w:bookmarkEnd w:id="385"/>
      <w:bookmarkEnd w:id="386"/>
      <w:bookmarkEnd w:id="387"/>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88" w:name="_CR6_2_4"/>
      <w:bookmarkStart w:id="389" w:name="_Toc20212246"/>
      <w:bookmarkStart w:id="390" w:name="_Toc27731601"/>
      <w:bookmarkStart w:id="391" w:name="_Toc36127379"/>
      <w:bookmarkStart w:id="392" w:name="_Toc45214485"/>
      <w:bookmarkStart w:id="393" w:name="_Toc51937624"/>
      <w:bookmarkStart w:id="394" w:name="_Toc51937933"/>
      <w:bookmarkStart w:id="395" w:name="_Toc92291120"/>
      <w:bookmarkStart w:id="396" w:name="_Toc171522970"/>
      <w:bookmarkEnd w:id="388"/>
      <w:r>
        <w:t>6.2.4</w:t>
      </w:r>
      <w:r>
        <w:tab/>
        <w:t>Configuration management server procedures</w:t>
      </w:r>
      <w:bookmarkEnd w:id="389"/>
      <w:bookmarkEnd w:id="390"/>
      <w:bookmarkEnd w:id="391"/>
      <w:bookmarkEnd w:id="392"/>
      <w:bookmarkEnd w:id="393"/>
      <w:bookmarkEnd w:id="394"/>
      <w:bookmarkEnd w:id="395"/>
      <w:bookmarkEnd w:id="396"/>
    </w:p>
    <w:p w14:paraId="0A283ABB" w14:textId="77777777" w:rsidR="00C367E9" w:rsidRPr="006A63F0" w:rsidRDefault="00C367E9" w:rsidP="00C367E9">
      <w:pPr>
        <w:pStyle w:val="Heading4"/>
      </w:pPr>
      <w:bookmarkStart w:id="397" w:name="_CR6_2_4_1"/>
      <w:bookmarkStart w:id="398" w:name="_Toc20212247"/>
      <w:bookmarkStart w:id="399" w:name="_Toc27731602"/>
      <w:bookmarkStart w:id="400" w:name="_Toc36127380"/>
      <w:bookmarkStart w:id="401" w:name="_Toc45214486"/>
      <w:bookmarkStart w:id="402" w:name="_Toc51937625"/>
      <w:bookmarkStart w:id="403" w:name="_Toc51937934"/>
      <w:bookmarkStart w:id="404" w:name="_Toc92291121"/>
      <w:bookmarkStart w:id="405" w:name="_Toc171522971"/>
      <w:bookmarkEnd w:id="397"/>
      <w:r>
        <w:t>6.2.4.1</w:t>
      </w:r>
      <w:r>
        <w:tab/>
        <w:t>General</w:t>
      </w:r>
      <w:bookmarkEnd w:id="398"/>
      <w:bookmarkEnd w:id="399"/>
      <w:bookmarkEnd w:id="400"/>
      <w:bookmarkEnd w:id="401"/>
      <w:bookmarkEnd w:id="402"/>
      <w:bookmarkEnd w:id="403"/>
      <w:bookmarkEnd w:id="404"/>
      <w:bookmarkEnd w:id="405"/>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406" w:name="_CR6_2_4_2"/>
      <w:bookmarkStart w:id="407" w:name="_Toc20212248"/>
      <w:bookmarkStart w:id="408" w:name="_Toc27731603"/>
      <w:bookmarkStart w:id="409" w:name="_Toc36127381"/>
      <w:bookmarkStart w:id="410" w:name="_Toc45214487"/>
      <w:bookmarkStart w:id="411" w:name="_Toc51937626"/>
      <w:bookmarkStart w:id="412" w:name="_Toc51937935"/>
      <w:bookmarkStart w:id="413" w:name="_Toc92291122"/>
      <w:bookmarkStart w:id="414" w:name="_Toc171522972"/>
      <w:bookmarkEnd w:id="406"/>
      <w:r>
        <w:t>6.2.4.2</w:t>
      </w:r>
      <w:r>
        <w:tab/>
        <w:t>SIP failure case</w:t>
      </w:r>
      <w:bookmarkEnd w:id="407"/>
      <w:bookmarkEnd w:id="408"/>
      <w:bookmarkEnd w:id="409"/>
      <w:bookmarkEnd w:id="410"/>
      <w:bookmarkEnd w:id="411"/>
      <w:bookmarkEnd w:id="412"/>
      <w:bookmarkEnd w:id="413"/>
      <w:bookmarkEnd w:id="414"/>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"cms".</w:t>
      </w:r>
    </w:p>
    <w:p w14:paraId="52BD0073" w14:textId="77777777" w:rsidR="00C367E9" w:rsidRDefault="00C367E9" w:rsidP="00C367E9">
      <w:pPr>
        <w:pStyle w:val="Heading2"/>
      </w:pPr>
      <w:bookmarkStart w:id="415" w:name="_CR6_3"/>
      <w:bookmarkStart w:id="416" w:name="_Toc20212249"/>
      <w:bookmarkStart w:id="417" w:name="_Toc27731604"/>
      <w:bookmarkStart w:id="418" w:name="_Toc36127382"/>
      <w:bookmarkStart w:id="419" w:name="_Toc45214488"/>
      <w:bookmarkStart w:id="420" w:name="_Toc51937627"/>
      <w:bookmarkStart w:id="421" w:name="_Toc51937936"/>
      <w:bookmarkStart w:id="422" w:name="_Toc92291123"/>
      <w:bookmarkStart w:id="423" w:name="_Toc171522973"/>
      <w:bookmarkEnd w:id="415"/>
      <w:r>
        <w:t>6.3</w:t>
      </w:r>
      <w:r>
        <w:tab/>
        <w:t>Configuration management procedures</w:t>
      </w:r>
      <w:bookmarkEnd w:id="416"/>
      <w:bookmarkEnd w:id="417"/>
      <w:bookmarkEnd w:id="418"/>
      <w:bookmarkEnd w:id="419"/>
      <w:bookmarkEnd w:id="420"/>
      <w:bookmarkEnd w:id="421"/>
      <w:bookmarkEnd w:id="422"/>
      <w:bookmarkEnd w:id="423"/>
    </w:p>
    <w:p w14:paraId="37C72401" w14:textId="77777777" w:rsidR="00C367E9" w:rsidRDefault="00C367E9" w:rsidP="00C367E9">
      <w:pPr>
        <w:pStyle w:val="Heading3"/>
      </w:pPr>
      <w:bookmarkStart w:id="424" w:name="_CR6_3_1"/>
      <w:bookmarkStart w:id="425" w:name="_Toc20212250"/>
      <w:bookmarkStart w:id="426" w:name="_Toc27731605"/>
      <w:bookmarkStart w:id="427" w:name="_Toc36127383"/>
      <w:bookmarkStart w:id="428" w:name="_Toc45214489"/>
      <w:bookmarkStart w:id="429" w:name="_Toc51937628"/>
      <w:bookmarkStart w:id="430" w:name="_Toc51937937"/>
      <w:bookmarkStart w:id="431" w:name="_Toc92291124"/>
      <w:bookmarkStart w:id="432" w:name="_Toc171522974"/>
      <w:bookmarkEnd w:id="424"/>
      <w:r>
        <w:t>6.3.1</w:t>
      </w:r>
      <w:r>
        <w:tab/>
        <w:t>General</w:t>
      </w:r>
      <w:bookmarkEnd w:id="425"/>
      <w:bookmarkEnd w:id="426"/>
      <w:bookmarkEnd w:id="427"/>
      <w:bookmarkEnd w:id="428"/>
      <w:bookmarkEnd w:id="429"/>
      <w:bookmarkEnd w:id="430"/>
      <w:bookmarkEnd w:id="431"/>
      <w:bookmarkEnd w:id="432"/>
    </w:p>
    <w:p w14:paraId="6DBD073D" w14:textId="77777777" w:rsidR="00C367E9" w:rsidRPr="00D4586B" w:rsidRDefault="00C367E9" w:rsidP="00C367E9">
      <w:pPr>
        <w:pStyle w:val="Heading4"/>
      </w:pPr>
      <w:bookmarkStart w:id="433" w:name="_CR6_3_1_1"/>
      <w:bookmarkStart w:id="434" w:name="_Toc20212251"/>
      <w:bookmarkStart w:id="435" w:name="_Toc27731606"/>
      <w:bookmarkStart w:id="436" w:name="_Toc36127384"/>
      <w:bookmarkStart w:id="437" w:name="_Toc45214490"/>
      <w:bookmarkStart w:id="438" w:name="_Toc51937629"/>
      <w:bookmarkStart w:id="439" w:name="_Toc51937938"/>
      <w:bookmarkStart w:id="440" w:name="_Toc92291125"/>
      <w:bookmarkStart w:id="441" w:name="_Toc171522975"/>
      <w:bookmarkEnd w:id="433"/>
      <w:r w:rsidRPr="00D4586B">
        <w:t>6.</w:t>
      </w:r>
      <w:r>
        <w:t>3</w:t>
      </w:r>
      <w:r w:rsidRPr="00D4586B">
        <w:t>.</w:t>
      </w:r>
      <w:r>
        <w:t>1.1</w:t>
      </w:r>
      <w:r w:rsidRPr="00D4586B">
        <w:tab/>
        <w:t>Client procedures</w:t>
      </w:r>
      <w:bookmarkEnd w:id="434"/>
      <w:bookmarkEnd w:id="435"/>
      <w:bookmarkEnd w:id="436"/>
      <w:bookmarkEnd w:id="437"/>
      <w:bookmarkEnd w:id="438"/>
      <w:bookmarkEnd w:id="439"/>
      <w:bookmarkEnd w:id="440"/>
      <w:bookmarkEnd w:id="441"/>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442" w:name="_CR6_3_1_2"/>
      <w:bookmarkStart w:id="443" w:name="_Toc20212252"/>
      <w:bookmarkStart w:id="444" w:name="_Toc27731607"/>
      <w:bookmarkStart w:id="445" w:name="_Toc36127385"/>
      <w:bookmarkStart w:id="446" w:name="_Toc45214491"/>
      <w:bookmarkStart w:id="447" w:name="_Toc51937630"/>
      <w:bookmarkStart w:id="448" w:name="_Toc51937939"/>
      <w:bookmarkStart w:id="449" w:name="_Toc92291126"/>
      <w:bookmarkStart w:id="450" w:name="_Toc171522976"/>
      <w:bookmarkEnd w:id="442"/>
      <w:r w:rsidRPr="00D4586B">
        <w:lastRenderedPageBreak/>
        <w:t>6.</w:t>
      </w:r>
      <w:r>
        <w:t>3</w:t>
      </w:r>
      <w:r w:rsidRPr="00D4586B">
        <w:t>.</w:t>
      </w:r>
      <w:r>
        <w:t>1.2</w:t>
      </w:r>
      <w:r w:rsidRPr="00D4586B">
        <w:tab/>
        <w:t>Configuration management server procedures</w:t>
      </w:r>
      <w:bookmarkEnd w:id="443"/>
      <w:bookmarkEnd w:id="444"/>
      <w:bookmarkEnd w:id="445"/>
      <w:bookmarkEnd w:id="446"/>
      <w:bookmarkEnd w:id="447"/>
      <w:bookmarkEnd w:id="448"/>
      <w:bookmarkEnd w:id="449"/>
      <w:bookmarkEnd w:id="450"/>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451" w:name="_CR6_3_2"/>
      <w:bookmarkStart w:id="452" w:name="_Toc20212253"/>
      <w:bookmarkStart w:id="453" w:name="_Toc27731608"/>
      <w:bookmarkStart w:id="454" w:name="_Toc36127386"/>
      <w:bookmarkStart w:id="455" w:name="_Toc45214492"/>
      <w:bookmarkStart w:id="456" w:name="_Toc51937631"/>
      <w:bookmarkStart w:id="457" w:name="_Toc51937940"/>
      <w:bookmarkStart w:id="458" w:name="_Toc92291127"/>
      <w:bookmarkStart w:id="459" w:name="_Toc171522977"/>
      <w:bookmarkEnd w:id="451"/>
      <w:r>
        <w:t>6.3.2</w:t>
      </w:r>
      <w:r>
        <w:tab/>
        <w:t>Configuration management document creation procedure</w:t>
      </w:r>
      <w:bookmarkEnd w:id="452"/>
      <w:bookmarkEnd w:id="453"/>
      <w:bookmarkEnd w:id="454"/>
      <w:bookmarkEnd w:id="455"/>
      <w:bookmarkEnd w:id="456"/>
      <w:bookmarkEnd w:id="457"/>
      <w:bookmarkEnd w:id="458"/>
      <w:bookmarkEnd w:id="459"/>
    </w:p>
    <w:p w14:paraId="55C6F288" w14:textId="77777777" w:rsidR="00C367E9" w:rsidRDefault="00C367E9" w:rsidP="00C367E9">
      <w:pPr>
        <w:pStyle w:val="Heading4"/>
      </w:pPr>
      <w:bookmarkStart w:id="460" w:name="_CR6_3_2_1"/>
      <w:bookmarkStart w:id="461" w:name="_Toc20212254"/>
      <w:bookmarkStart w:id="462" w:name="_Toc27731609"/>
      <w:bookmarkStart w:id="463" w:name="_Toc36127387"/>
      <w:bookmarkStart w:id="464" w:name="_Toc45214493"/>
      <w:bookmarkStart w:id="465" w:name="_Toc51937632"/>
      <w:bookmarkStart w:id="466" w:name="_Toc51937941"/>
      <w:bookmarkStart w:id="467" w:name="_Toc92291128"/>
      <w:bookmarkStart w:id="468" w:name="_Toc171522978"/>
      <w:bookmarkEnd w:id="460"/>
      <w:r>
        <w:t>6.3.2.1</w:t>
      </w:r>
      <w:r>
        <w:tab/>
        <w:t>General</w:t>
      </w:r>
      <w:bookmarkEnd w:id="461"/>
      <w:bookmarkEnd w:id="462"/>
      <w:bookmarkEnd w:id="463"/>
      <w:bookmarkEnd w:id="464"/>
      <w:bookmarkEnd w:id="465"/>
      <w:bookmarkEnd w:id="466"/>
      <w:bookmarkEnd w:id="467"/>
      <w:bookmarkEnd w:id="468"/>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69" w:name="_CR6_3_2_2"/>
      <w:bookmarkStart w:id="470" w:name="_Toc20212255"/>
      <w:bookmarkStart w:id="471" w:name="_Toc27731610"/>
      <w:bookmarkStart w:id="472" w:name="_Toc36127388"/>
      <w:bookmarkStart w:id="473" w:name="_Toc45214494"/>
      <w:bookmarkStart w:id="474" w:name="_Toc51937633"/>
      <w:bookmarkStart w:id="475" w:name="_Toc51937942"/>
      <w:bookmarkStart w:id="476" w:name="_Toc92291129"/>
      <w:bookmarkStart w:id="477" w:name="_Toc171522979"/>
      <w:bookmarkEnd w:id="469"/>
      <w:r>
        <w:t>6.3.2.2</w:t>
      </w:r>
      <w:r>
        <w:tab/>
        <w:t>Configuration management client (CMC) procedures</w:t>
      </w:r>
      <w:bookmarkEnd w:id="470"/>
      <w:bookmarkEnd w:id="471"/>
      <w:bookmarkEnd w:id="472"/>
      <w:bookmarkEnd w:id="473"/>
      <w:bookmarkEnd w:id="474"/>
      <w:bookmarkEnd w:id="475"/>
      <w:bookmarkEnd w:id="476"/>
      <w:bookmarkEnd w:id="477"/>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"CMSXCAPRootURI" configured as per 3GPP TS 24.483 [4] and include the "auid" as per the appropriate application usage in clause 7.</w:t>
      </w:r>
    </w:p>
    <w:p w14:paraId="303290BF" w14:textId="77777777" w:rsidR="00C367E9" w:rsidRPr="006A63F0" w:rsidRDefault="00C367E9" w:rsidP="00C367E9">
      <w:pPr>
        <w:pStyle w:val="Heading4"/>
      </w:pPr>
      <w:bookmarkStart w:id="478" w:name="_CR6_3_2_3"/>
      <w:bookmarkStart w:id="479" w:name="_Toc20212256"/>
      <w:bookmarkStart w:id="480" w:name="_Toc27731611"/>
      <w:bookmarkStart w:id="481" w:name="_Toc36127389"/>
      <w:bookmarkStart w:id="482" w:name="_Toc45214495"/>
      <w:bookmarkStart w:id="483" w:name="_Toc51937634"/>
      <w:bookmarkStart w:id="484" w:name="_Toc51937943"/>
      <w:bookmarkStart w:id="485" w:name="_Toc92291130"/>
      <w:bookmarkStart w:id="486" w:name="_Toc171522980"/>
      <w:bookmarkEnd w:id="478"/>
      <w:r>
        <w:t>6.3.2.3</w:t>
      </w:r>
      <w:r>
        <w:tab/>
        <w:t>Configuration management server (CMS) procedures</w:t>
      </w:r>
      <w:bookmarkEnd w:id="479"/>
      <w:bookmarkEnd w:id="480"/>
      <w:bookmarkEnd w:id="481"/>
      <w:bookmarkEnd w:id="482"/>
      <w:bookmarkEnd w:id="483"/>
      <w:bookmarkEnd w:id="484"/>
      <w:bookmarkEnd w:id="485"/>
      <w:bookmarkEnd w:id="486"/>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"auid" as per  the appropriate application usage in clause 7.</w:t>
      </w:r>
    </w:p>
    <w:p w14:paraId="3953F374" w14:textId="77777777" w:rsidR="00C367E9" w:rsidRDefault="00C367E9" w:rsidP="00C367E9">
      <w:pPr>
        <w:pStyle w:val="Heading3"/>
      </w:pPr>
      <w:bookmarkStart w:id="487" w:name="_CR6_3_3"/>
      <w:bookmarkStart w:id="488" w:name="_Toc20212257"/>
      <w:bookmarkStart w:id="489" w:name="_Toc27731612"/>
      <w:bookmarkStart w:id="490" w:name="_Toc36127390"/>
      <w:bookmarkStart w:id="491" w:name="_Toc45214496"/>
      <w:bookmarkStart w:id="492" w:name="_Toc51937635"/>
      <w:bookmarkStart w:id="493" w:name="_Toc51937944"/>
      <w:bookmarkStart w:id="494" w:name="_Toc92291131"/>
      <w:bookmarkStart w:id="495" w:name="_Toc171522981"/>
      <w:bookmarkEnd w:id="487"/>
      <w:r>
        <w:t>6.3.3</w:t>
      </w:r>
      <w:r>
        <w:tab/>
        <w:t>Configuration management document retrieval procedure</w:t>
      </w:r>
      <w:bookmarkEnd w:id="488"/>
      <w:bookmarkEnd w:id="489"/>
      <w:bookmarkEnd w:id="490"/>
      <w:bookmarkEnd w:id="491"/>
      <w:bookmarkEnd w:id="492"/>
      <w:bookmarkEnd w:id="493"/>
      <w:bookmarkEnd w:id="494"/>
      <w:bookmarkEnd w:id="495"/>
    </w:p>
    <w:p w14:paraId="64AF8E5E" w14:textId="77777777" w:rsidR="00C367E9" w:rsidRDefault="00C367E9" w:rsidP="00C367E9">
      <w:pPr>
        <w:pStyle w:val="Heading4"/>
      </w:pPr>
      <w:bookmarkStart w:id="496" w:name="_CR6_3_3_1"/>
      <w:bookmarkStart w:id="497" w:name="_Toc20212258"/>
      <w:bookmarkStart w:id="498" w:name="_Toc27731613"/>
      <w:bookmarkStart w:id="499" w:name="_Toc36127391"/>
      <w:bookmarkStart w:id="500" w:name="_Toc45214497"/>
      <w:bookmarkStart w:id="501" w:name="_Toc51937636"/>
      <w:bookmarkStart w:id="502" w:name="_Toc51937945"/>
      <w:bookmarkStart w:id="503" w:name="_Toc92291132"/>
      <w:bookmarkStart w:id="504" w:name="_Toc171522982"/>
      <w:bookmarkEnd w:id="496"/>
      <w:r>
        <w:t>6.3.3.1</w:t>
      </w:r>
      <w:r>
        <w:tab/>
        <w:t>General</w:t>
      </w:r>
      <w:bookmarkEnd w:id="497"/>
      <w:bookmarkEnd w:id="498"/>
      <w:bookmarkEnd w:id="499"/>
      <w:bookmarkEnd w:id="500"/>
      <w:bookmarkEnd w:id="501"/>
      <w:bookmarkEnd w:id="502"/>
      <w:bookmarkEnd w:id="503"/>
      <w:bookmarkEnd w:id="504"/>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505" w:name="_CR6_3_3_2"/>
      <w:bookmarkStart w:id="506" w:name="_Toc20212259"/>
      <w:bookmarkStart w:id="507" w:name="_Toc27731614"/>
      <w:bookmarkStart w:id="508" w:name="_Toc36127392"/>
      <w:bookmarkStart w:id="509" w:name="_Toc45214498"/>
      <w:bookmarkStart w:id="510" w:name="_Toc51937637"/>
      <w:bookmarkStart w:id="511" w:name="_Toc51937946"/>
      <w:bookmarkStart w:id="512" w:name="_Toc92291133"/>
      <w:bookmarkStart w:id="513" w:name="_Toc171522983"/>
      <w:bookmarkEnd w:id="505"/>
      <w:r>
        <w:t>6.3.3.2</w:t>
      </w:r>
      <w:r>
        <w:tab/>
        <w:t>Client procedures</w:t>
      </w:r>
      <w:bookmarkEnd w:id="506"/>
      <w:bookmarkEnd w:id="507"/>
      <w:bookmarkEnd w:id="508"/>
      <w:bookmarkEnd w:id="509"/>
      <w:bookmarkEnd w:id="510"/>
      <w:bookmarkEnd w:id="511"/>
      <w:bookmarkEnd w:id="512"/>
      <w:bookmarkEnd w:id="513"/>
    </w:p>
    <w:p w14:paraId="1A1F8153" w14:textId="77777777" w:rsidR="00C367E9" w:rsidRDefault="00C367E9" w:rsidP="00C367E9">
      <w:pPr>
        <w:pStyle w:val="Heading5"/>
      </w:pPr>
      <w:bookmarkStart w:id="514" w:name="_CR6_3_3_2_1"/>
      <w:bookmarkStart w:id="515" w:name="_Toc20212260"/>
      <w:bookmarkStart w:id="516" w:name="_Toc27731615"/>
      <w:bookmarkStart w:id="517" w:name="_Toc36127393"/>
      <w:bookmarkStart w:id="518" w:name="_Toc45214499"/>
      <w:bookmarkStart w:id="519" w:name="_Toc51937638"/>
      <w:bookmarkStart w:id="520" w:name="_Toc51937947"/>
      <w:bookmarkStart w:id="521" w:name="_Toc92291134"/>
      <w:bookmarkStart w:id="522" w:name="_Toc171522984"/>
      <w:bookmarkEnd w:id="514"/>
      <w:r>
        <w:t>6.3.3.2.1</w:t>
      </w:r>
      <w:r>
        <w:tab/>
        <w:t>General client (GC) procedures</w:t>
      </w:r>
      <w:bookmarkEnd w:id="515"/>
      <w:bookmarkEnd w:id="516"/>
      <w:bookmarkEnd w:id="517"/>
      <w:bookmarkEnd w:id="518"/>
      <w:bookmarkEnd w:id="519"/>
      <w:bookmarkEnd w:id="520"/>
      <w:bookmarkEnd w:id="521"/>
      <w:bookmarkEnd w:id="522"/>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523" w:name="_CR6_3_3_2_2"/>
      <w:bookmarkStart w:id="524" w:name="_Toc20212261"/>
      <w:bookmarkStart w:id="525" w:name="_Toc27731616"/>
      <w:bookmarkStart w:id="526" w:name="_Toc36127394"/>
      <w:bookmarkStart w:id="527" w:name="_Toc45214500"/>
      <w:bookmarkStart w:id="528" w:name="_Toc51937639"/>
      <w:bookmarkStart w:id="529" w:name="_Toc51937948"/>
      <w:bookmarkStart w:id="530" w:name="_Toc92291135"/>
      <w:bookmarkStart w:id="531" w:name="_Toc171522985"/>
      <w:bookmarkEnd w:id="523"/>
      <w:r>
        <w:t>6.3.3.2.2</w:t>
      </w:r>
      <w:r>
        <w:tab/>
        <w:t>Configuration management client (CMC) procedures</w:t>
      </w:r>
      <w:bookmarkEnd w:id="524"/>
      <w:bookmarkEnd w:id="525"/>
      <w:bookmarkEnd w:id="526"/>
      <w:bookmarkEnd w:id="527"/>
      <w:bookmarkEnd w:id="528"/>
      <w:bookmarkEnd w:id="529"/>
      <w:bookmarkEnd w:id="530"/>
      <w:bookmarkEnd w:id="531"/>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"CMSXCAPRootURI" configured as per 3GPP TS 24.483 [4] and include the "auid" as per the appropriate application usage.</w:t>
      </w:r>
    </w:p>
    <w:p w14:paraId="07900D50" w14:textId="77777777" w:rsidR="00C367E9" w:rsidRDefault="00C367E9" w:rsidP="00C367E9">
      <w:pPr>
        <w:pStyle w:val="Heading5"/>
      </w:pPr>
      <w:bookmarkStart w:id="532" w:name="_CR6_3_3_2_3"/>
      <w:bookmarkStart w:id="533" w:name="_Toc20212262"/>
      <w:bookmarkStart w:id="534" w:name="_Toc27731617"/>
      <w:bookmarkStart w:id="535" w:name="_Toc36127395"/>
      <w:bookmarkStart w:id="536" w:name="_Toc45214501"/>
      <w:bookmarkStart w:id="537" w:name="_Toc51937640"/>
      <w:bookmarkStart w:id="538" w:name="_Toc51937949"/>
      <w:bookmarkStart w:id="539" w:name="_Toc92291136"/>
      <w:bookmarkStart w:id="540" w:name="_Toc171522986"/>
      <w:bookmarkEnd w:id="532"/>
      <w:r>
        <w:t>6.3.3.2.3</w:t>
      </w:r>
      <w:r>
        <w:tab/>
        <w:t>MCS server procedures</w:t>
      </w:r>
      <w:bookmarkEnd w:id="533"/>
      <w:bookmarkEnd w:id="534"/>
      <w:bookmarkEnd w:id="535"/>
      <w:bookmarkEnd w:id="536"/>
      <w:bookmarkEnd w:id="537"/>
      <w:bookmarkEnd w:id="538"/>
      <w:bookmarkEnd w:id="539"/>
      <w:bookmarkEnd w:id="540"/>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 xml:space="preserve">The MCS server shall set the Request-URI of the HTTP GET request to identify the XML document based on configuration and include the "auid" as per the appropriate application usage. </w:t>
      </w:r>
    </w:p>
    <w:p w14:paraId="1820B980" w14:textId="77777777" w:rsidR="00C367E9" w:rsidRPr="006A63F0" w:rsidRDefault="00C367E9" w:rsidP="00C367E9">
      <w:pPr>
        <w:pStyle w:val="Heading4"/>
      </w:pPr>
      <w:bookmarkStart w:id="541" w:name="_CR6_3_3_3"/>
      <w:bookmarkStart w:id="542" w:name="_Toc20212263"/>
      <w:bookmarkStart w:id="543" w:name="_Toc27731618"/>
      <w:bookmarkStart w:id="544" w:name="_Toc36127396"/>
      <w:bookmarkStart w:id="545" w:name="_Toc45214502"/>
      <w:bookmarkStart w:id="546" w:name="_Toc51937641"/>
      <w:bookmarkStart w:id="547" w:name="_Toc51937950"/>
      <w:bookmarkStart w:id="548" w:name="_Toc92291137"/>
      <w:bookmarkStart w:id="549" w:name="_Toc171522987"/>
      <w:bookmarkEnd w:id="541"/>
      <w:r>
        <w:t>6.3.3.3</w:t>
      </w:r>
      <w:r>
        <w:tab/>
        <w:t>Configuration management server procedures</w:t>
      </w:r>
      <w:bookmarkEnd w:id="542"/>
      <w:bookmarkEnd w:id="543"/>
      <w:bookmarkEnd w:id="544"/>
      <w:bookmarkEnd w:id="545"/>
      <w:bookmarkEnd w:id="546"/>
      <w:bookmarkEnd w:id="547"/>
      <w:bookmarkEnd w:id="548"/>
      <w:bookmarkEnd w:id="549"/>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"auid" as per with the "auid" parameter set to the appropriate application usage</w:t>
      </w:r>
      <w:r w:rsidRPr="00F70B77">
        <w:t>.</w:t>
      </w:r>
    </w:p>
    <w:p w14:paraId="5375FADA" w14:textId="77777777" w:rsidR="00C367E9" w:rsidRPr="00B66593" w:rsidRDefault="00C367E9" w:rsidP="00C367E9">
      <w:pPr>
        <w:pStyle w:val="Heading3"/>
      </w:pPr>
      <w:bookmarkStart w:id="550" w:name="_CR6_3_4"/>
      <w:bookmarkStart w:id="551" w:name="_Toc20212264"/>
      <w:bookmarkStart w:id="552" w:name="_Toc27731619"/>
      <w:bookmarkStart w:id="553" w:name="_Toc36127397"/>
      <w:bookmarkStart w:id="554" w:name="_Toc45214503"/>
      <w:bookmarkStart w:id="555" w:name="_Toc51937642"/>
      <w:bookmarkStart w:id="556" w:name="_Toc51937951"/>
      <w:bookmarkStart w:id="557" w:name="_Toc92291138"/>
      <w:bookmarkStart w:id="558" w:name="_Toc171522988"/>
      <w:bookmarkEnd w:id="550"/>
      <w:r w:rsidRPr="00B66593">
        <w:lastRenderedPageBreak/>
        <w:t>6.3.4</w:t>
      </w:r>
      <w:r w:rsidRPr="00B66593">
        <w:tab/>
        <w:t>Configuration management document update procedure</w:t>
      </w:r>
      <w:bookmarkEnd w:id="551"/>
      <w:bookmarkEnd w:id="552"/>
      <w:bookmarkEnd w:id="553"/>
      <w:bookmarkEnd w:id="554"/>
      <w:bookmarkEnd w:id="555"/>
      <w:bookmarkEnd w:id="556"/>
      <w:bookmarkEnd w:id="557"/>
      <w:bookmarkEnd w:id="558"/>
    </w:p>
    <w:p w14:paraId="70256352" w14:textId="77777777" w:rsidR="00C367E9" w:rsidRDefault="00C367E9" w:rsidP="00C367E9">
      <w:pPr>
        <w:pStyle w:val="Heading4"/>
      </w:pPr>
      <w:bookmarkStart w:id="559" w:name="_CR6_3_4_1"/>
      <w:bookmarkStart w:id="560" w:name="_Toc20212265"/>
      <w:bookmarkStart w:id="561" w:name="_Toc27731620"/>
      <w:bookmarkStart w:id="562" w:name="_Toc36127398"/>
      <w:bookmarkStart w:id="563" w:name="_Toc45214504"/>
      <w:bookmarkStart w:id="564" w:name="_Toc51937643"/>
      <w:bookmarkStart w:id="565" w:name="_Toc51937952"/>
      <w:bookmarkStart w:id="566" w:name="_Toc92291139"/>
      <w:bookmarkStart w:id="567" w:name="_Toc171522989"/>
      <w:bookmarkEnd w:id="559"/>
      <w:r>
        <w:t>6.3.4.1</w:t>
      </w:r>
      <w:r>
        <w:tab/>
        <w:t>General</w:t>
      </w:r>
      <w:bookmarkEnd w:id="560"/>
      <w:bookmarkEnd w:id="561"/>
      <w:bookmarkEnd w:id="562"/>
      <w:bookmarkEnd w:id="563"/>
      <w:bookmarkEnd w:id="564"/>
      <w:bookmarkEnd w:id="565"/>
      <w:bookmarkEnd w:id="566"/>
      <w:bookmarkEnd w:id="567"/>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68" w:name="_CR6_3_4_2"/>
      <w:bookmarkStart w:id="569" w:name="_Toc20212266"/>
      <w:bookmarkStart w:id="570" w:name="_Toc27731621"/>
      <w:bookmarkStart w:id="571" w:name="_Toc36127399"/>
      <w:bookmarkStart w:id="572" w:name="_Toc45214505"/>
      <w:bookmarkStart w:id="573" w:name="_Toc51937644"/>
      <w:bookmarkStart w:id="574" w:name="_Toc51937953"/>
      <w:bookmarkStart w:id="575" w:name="_Toc92291140"/>
      <w:bookmarkStart w:id="576" w:name="_Toc171522990"/>
      <w:bookmarkEnd w:id="568"/>
      <w:r>
        <w:t>6.3.4.2</w:t>
      </w:r>
      <w:r>
        <w:tab/>
        <w:t>Configuration management client procedures</w:t>
      </w:r>
      <w:bookmarkEnd w:id="569"/>
      <w:bookmarkEnd w:id="570"/>
      <w:bookmarkEnd w:id="571"/>
      <w:bookmarkEnd w:id="572"/>
      <w:bookmarkEnd w:id="573"/>
      <w:bookmarkEnd w:id="574"/>
      <w:bookmarkEnd w:id="575"/>
      <w:bookmarkEnd w:id="576"/>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"CMSXCAPRootURI" configured as per 3GPP TS 24.483 [4] and include the "auid" as per the appropriate application usage.</w:t>
      </w:r>
    </w:p>
    <w:p w14:paraId="0E0BC858" w14:textId="77777777" w:rsidR="00C367E9" w:rsidRPr="006A63F0" w:rsidRDefault="00C367E9" w:rsidP="00C367E9">
      <w:pPr>
        <w:pStyle w:val="Heading4"/>
      </w:pPr>
      <w:bookmarkStart w:id="577" w:name="_CR6_3_4_3"/>
      <w:bookmarkStart w:id="578" w:name="_Toc20212267"/>
      <w:bookmarkStart w:id="579" w:name="_Toc27731622"/>
      <w:bookmarkStart w:id="580" w:name="_Toc36127400"/>
      <w:bookmarkStart w:id="581" w:name="_Toc45214506"/>
      <w:bookmarkStart w:id="582" w:name="_Toc51937645"/>
      <w:bookmarkStart w:id="583" w:name="_Toc51937954"/>
      <w:bookmarkStart w:id="584" w:name="_Toc92291141"/>
      <w:bookmarkStart w:id="585" w:name="_Toc171522991"/>
      <w:bookmarkEnd w:id="577"/>
      <w:r>
        <w:t>6.3.4.3</w:t>
      </w:r>
      <w:r>
        <w:tab/>
        <w:t>Configuration management server procedures</w:t>
      </w:r>
      <w:bookmarkEnd w:id="578"/>
      <w:bookmarkEnd w:id="579"/>
      <w:bookmarkEnd w:id="580"/>
      <w:bookmarkEnd w:id="581"/>
      <w:bookmarkEnd w:id="582"/>
      <w:bookmarkEnd w:id="583"/>
      <w:bookmarkEnd w:id="584"/>
      <w:bookmarkEnd w:id="585"/>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"auid" as per to the appropriate application usage.</w:t>
      </w:r>
    </w:p>
    <w:p w14:paraId="406C8010" w14:textId="77777777" w:rsidR="00C367E9" w:rsidRDefault="00C367E9" w:rsidP="00C367E9">
      <w:pPr>
        <w:pStyle w:val="Heading3"/>
      </w:pPr>
      <w:bookmarkStart w:id="586" w:name="_CR6_3_5"/>
      <w:bookmarkStart w:id="587" w:name="_Toc20212268"/>
      <w:bookmarkStart w:id="588" w:name="_Toc27731623"/>
      <w:bookmarkStart w:id="589" w:name="_Toc36127401"/>
      <w:bookmarkStart w:id="590" w:name="_Toc45214507"/>
      <w:bookmarkStart w:id="591" w:name="_Toc51937646"/>
      <w:bookmarkStart w:id="592" w:name="_Toc51937955"/>
      <w:bookmarkStart w:id="593" w:name="_Toc92291142"/>
      <w:bookmarkStart w:id="594" w:name="_Toc171522992"/>
      <w:bookmarkEnd w:id="586"/>
      <w:r>
        <w:t>6.3.5</w:t>
      </w:r>
      <w:r>
        <w:tab/>
        <w:t>Configuration management document deletion procedure</w:t>
      </w:r>
      <w:bookmarkEnd w:id="587"/>
      <w:bookmarkEnd w:id="588"/>
      <w:bookmarkEnd w:id="589"/>
      <w:bookmarkEnd w:id="590"/>
      <w:bookmarkEnd w:id="591"/>
      <w:bookmarkEnd w:id="592"/>
      <w:bookmarkEnd w:id="593"/>
      <w:bookmarkEnd w:id="594"/>
    </w:p>
    <w:p w14:paraId="1D79CF3D" w14:textId="77777777" w:rsidR="00C367E9" w:rsidRDefault="00C367E9" w:rsidP="00C367E9">
      <w:pPr>
        <w:pStyle w:val="Heading4"/>
      </w:pPr>
      <w:bookmarkStart w:id="595" w:name="_CR6_3_5_1"/>
      <w:bookmarkStart w:id="596" w:name="_Toc20212269"/>
      <w:bookmarkStart w:id="597" w:name="_Toc27731624"/>
      <w:bookmarkStart w:id="598" w:name="_Toc36127402"/>
      <w:bookmarkStart w:id="599" w:name="_Toc45214508"/>
      <w:bookmarkStart w:id="600" w:name="_Toc51937647"/>
      <w:bookmarkStart w:id="601" w:name="_Toc51937956"/>
      <w:bookmarkStart w:id="602" w:name="_Toc92291143"/>
      <w:bookmarkStart w:id="603" w:name="_Toc171522993"/>
      <w:bookmarkEnd w:id="595"/>
      <w:r>
        <w:t>6.3.5.1</w:t>
      </w:r>
      <w:r>
        <w:tab/>
        <w:t>General</w:t>
      </w:r>
      <w:bookmarkEnd w:id="596"/>
      <w:bookmarkEnd w:id="597"/>
      <w:bookmarkEnd w:id="598"/>
      <w:bookmarkEnd w:id="599"/>
      <w:bookmarkEnd w:id="600"/>
      <w:bookmarkEnd w:id="601"/>
      <w:bookmarkEnd w:id="602"/>
      <w:bookmarkEnd w:id="603"/>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604" w:name="_CR6_3_5_2"/>
      <w:bookmarkStart w:id="605" w:name="_Toc20212270"/>
      <w:bookmarkStart w:id="606" w:name="_Toc27731625"/>
      <w:bookmarkStart w:id="607" w:name="_Toc36127403"/>
      <w:bookmarkStart w:id="608" w:name="_Toc45214509"/>
      <w:bookmarkStart w:id="609" w:name="_Toc51937648"/>
      <w:bookmarkStart w:id="610" w:name="_Toc51937957"/>
      <w:bookmarkStart w:id="611" w:name="_Toc92291144"/>
      <w:bookmarkStart w:id="612" w:name="_Toc171522994"/>
      <w:bookmarkEnd w:id="604"/>
      <w:r>
        <w:t>6.3.5.2</w:t>
      </w:r>
      <w:r>
        <w:tab/>
        <w:t>Configuration management Client (CMC) procedures</w:t>
      </w:r>
      <w:bookmarkEnd w:id="605"/>
      <w:bookmarkEnd w:id="606"/>
      <w:bookmarkEnd w:id="607"/>
      <w:bookmarkEnd w:id="608"/>
      <w:bookmarkEnd w:id="609"/>
      <w:bookmarkEnd w:id="610"/>
      <w:bookmarkEnd w:id="611"/>
      <w:bookmarkEnd w:id="612"/>
    </w:p>
    <w:p w14:paraId="7FEE9C09" w14:textId="77777777" w:rsidR="00C367E9" w:rsidRDefault="00C367E9" w:rsidP="00C367E9">
      <w:r>
        <w:t>In order to delete a configuration management document, a CMC shall send an HTTP DELETE request with the Request-URI of the HTTP DELETE request set to the "CMSXCAPRootURI" configured as per 3GPP TS 24.483 [4] along with the "auid"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613" w:name="_CR6_3_5_3"/>
      <w:bookmarkStart w:id="614" w:name="_Toc20212271"/>
      <w:bookmarkStart w:id="615" w:name="_Toc27731626"/>
      <w:bookmarkStart w:id="616" w:name="_Toc36127404"/>
      <w:bookmarkStart w:id="617" w:name="_Toc45214510"/>
      <w:bookmarkStart w:id="618" w:name="_Toc51937649"/>
      <w:bookmarkStart w:id="619" w:name="_Toc51937958"/>
      <w:bookmarkStart w:id="620" w:name="_Toc92291145"/>
      <w:bookmarkStart w:id="621" w:name="_Toc171522995"/>
      <w:bookmarkEnd w:id="613"/>
      <w:r>
        <w:t>6.3.5.3</w:t>
      </w:r>
      <w:r>
        <w:tab/>
        <w:t>Configuration management server (CMS) procedures</w:t>
      </w:r>
      <w:bookmarkEnd w:id="614"/>
      <w:bookmarkEnd w:id="615"/>
      <w:bookmarkEnd w:id="616"/>
      <w:bookmarkEnd w:id="617"/>
      <w:bookmarkEnd w:id="618"/>
      <w:bookmarkEnd w:id="619"/>
      <w:bookmarkEnd w:id="620"/>
      <w:bookmarkEnd w:id="621"/>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"auid" as per  the appropriate application usage.</w:t>
      </w:r>
    </w:p>
    <w:p w14:paraId="1F106FA1" w14:textId="77777777" w:rsidR="00C367E9" w:rsidRDefault="00C367E9" w:rsidP="00C367E9">
      <w:pPr>
        <w:pStyle w:val="Heading3"/>
      </w:pPr>
      <w:bookmarkStart w:id="622" w:name="_CR6_3_6"/>
      <w:bookmarkStart w:id="623" w:name="_Toc20212272"/>
      <w:bookmarkStart w:id="624" w:name="_Toc27731627"/>
      <w:bookmarkStart w:id="625" w:name="_Toc36127405"/>
      <w:bookmarkStart w:id="626" w:name="_Toc45214511"/>
      <w:bookmarkStart w:id="627" w:name="_Toc51937650"/>
      <w:bookmarkStart w:id="628" w:name="_Toc51937959"/>
      <w:bookmarkStart w:id="629" w:name="_Toc92291146"/>
      <w:bookmarkStart w:id="630" w:name="_Toc171522996"/>
      <w:bookmarkEnd w:id="622"/>
      <w:r>
        <w:t>6.3.6</w:t>
      </w:r>
      <w:r>
        <w:tab/>
        <w:t>Configuration management document element creation or replacement procedure</w:t>
      </w:r>
      <w:bookmarkEnd w:id="623"/>
      <w:bookmarkEnd w:id="624"/>
      <w:bookmarkEnd w:id="625"/>
      <w:bookmarkEnd w:id="626"/>
      <w:bookmarkEnd w:id="627"/>
      <w:bookmarkEnd w:id="628"/>
      <w:bookmarkEnd w:id="629"/>
      <w:bookmarkEnd w:id="630"/>
    </w:p>
    <w:p w14:paraId="549738DF" w14:textId="77777777" w:rsidR="00C367E9" w:rsidRDefault="00C367E9" w:rsidP="00C367E9">
      <w:pPr>
        <w:pStyle w:val="Heading4"/>
      </w:pPr>
      <w:bookmarkStart w:id="631" w:name="_CR6_3_6_1"/>
      <w:bookmarkStart w:id="632" w:name="_Toc20212273"/>
      <w:bookmarkStart w:id="633" w:name="_Toc27731628"/>
      <w:bookmarkStart w:id="634" w:name="_Toc36127406"/>
      <w:bookmarkStart w:id="635" w:name="_Toc45214512"/>
      <w:bookmarkStart w:id="636" w:name="_Toc51937651"/>
      <w:bookmarkStart w:id="637" w:name="_Toc51937960"/>
      <w:bookmarkStart w:id="638" w:name="_Toc92291147"/>
      <w:bookmarkStart w:id="639" w:name="_Toc171522997"/>
      <w:bookmarkEnd w:id="631"/>
      <w:r>
        <w:t>6.3.6.1</w:t>
      </w:r>
      <w:r>
        <w:tab/>
        <w:t>General</w:t>
      </w:r>
      <w:bookmarkEnd w:id="632"/>
      <w:bookmarkEnd w:id="633"/>
      <w:bookmarkEnd w:id="634"/>
      <w:bookmarkEnd w:id="635"/>
      <w:bookmarkEnd w:id="636"/>
      <w:bookmarkEnd w:id="637"/>
      <w:bookmarkEnd w:id="638"/>
      <w:bookmarkEnd w:id="639"/>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640" w:name="_CR6_3_6_2"/>
      <w:bookmarkStart w:id="641" w:name="_Toc20212274"/>
      <w:bookmarkStart w:id="642" w:name="_Toc27731629"/>
      <w:bookmarkStart w:id="643" w:name="_Toc36127407"/>
      <w:bookmarkStart w:id="644" w:name="_Toc45214513"/>
      <w:bookmarkStart w:id="645" w:name="_Toc51937652"/>
      <w:bookmarkStart w:id="646" w:name="_Toc51937961"/>
      <w:bookmarkStart w:id="647" w:name="_Toc92291148"/>
      <w:bookmarkStart w:id="648" w:name="_Toc171522998"/>
      <w:bookmarkEnd w:id="640"/>
      <w:r>
        <w:t>6.3.6.2</w:t>
      </w:r>
      <w:r>
        <w:tab/>
        <w:t>Client procedures</w:t>
      </w:r>
      <w:bookmarkEnd w:id="641"/>
      <w:bookmarkEnd w:id="642"/>
      <w:bookmarkEnd w:id="643"/>
      <w:bookmarkEnd w:id="644"/>
      <w:bookmarkEnd w:id="645"/>
      <w:bookmarkEnd w:id="646"/>
      <w:bookmarkEnd w:id="647"/>
      <w:bookmarkEnd w:id="648"/>
    </w:p>
    <w:p w14:paraId="5965D6E2" w14:textId="77777777" w:rsidR="00C367E9" w:rsidRDefault="00C367E9" w:rsidP="00C367E9">
      <w:pPr>
        <w:pStyle w:val="Heading5"/>
      </w:pPr>
      <w:bookmarkStart w:id="649" w:name="_CR6_3_6_2_1"/>
      <w:bookmarkStart w:id="650" w:name="_Toc20212275"/>
      <w:bookmarkStart w:id="651" w:name="_Toc27731630"/>
      <w:bookmarkStart w:id="652" w:name="_Toc36127408"/>
      <w:bookmarkStart w:id="653" w:name="_Toc45214514"/>
      <w:bookmarkStart w:id="654" w:name="_Toc51937653"/>
      <w:bookmarkStart w:id="655" w:name="_Toc51937962"/>
      <w:bookmarkStart w:id="656" w:name="_Toc92291149"/>
      <w:bookmarkStart w:id="657" w:name="_Toc171522999"/>
      <w:bookmarkEnd w:id="649"/>
      <w:r>
        <w:t>6.3.6.2.1</w:t>
      </w:r>
      <w:r>
        <w:tab/>
        <w:t>General client procedures</w:t>
      </w:r>
      <w:bookmarkEnd w:id="650"/>
      <w:bookmarkEnd w:id="651"/>
      <w:bookmarkEnd w:id="652"/>
      <w:bookmarkEnd w:id="653"/>
      <w:bookmarkEnd w:id="654"/>
      <w:bookmarkEnd w:id="655"/>
      <w:bookmarkEnd w:id="656"/>
      <w:bookmarkEnd w:id="657"/>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658" w:name="_CR6_3_6_2_2"/>
      <w:bookmarkStart w:id="659" w:name="_Toc20212276"/>
      <w:bookmarkStart w:id="660" w:name="_Toc27731631"/>
      <w:bookmarkStart w:id="661" w:name="_Toc36127409"/>
      <w:bookmarkStart w:id="662" w:name="_Toc45214515"/>
      <w:bookmarkStart w:id="663" w:name="_Toc51937654"/>
      <w:bookmarkStart w:id="664" w:name="_Toc51937963"/>
      <w:bookmarkStart w:id="665" w:name="_Toc92291150"/>
      <w:bookmarkStart w:id="666" w:name="_Toc171523000"/>
      <w:bookmarkEnd w:id="658"/>
      <w:r>
        <w:lastRenderedPageBreak/>
        <w:t>6.3.6.2.2</w:t>
      </w:r>
      <w:r>
        <w:tab/>
        <w:t>Configuration management client procedures</w:t>
      </w:r>
      <w:bookmarkEnd w:id="659"/>
      <w:bookmarkEnd w:id="660"/>
      <w:bookmarkEnd w:id="661"/>
      <w:bookmarkEnd w:id="662"/>
      <w:bookmarkEnd w:id="663"/>
      <w:bookmarkEnd w:id="664"/>
      <w:bookmarkEnd w:id="665"/>
      <w:bookmarkEnd w:id="666"/>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"CMSXCAPRootURI" configured as per 3GPP TS 24.483 [4] as the root of the relative path along with the "auid" as per the appropriate application usage.</w:t>
      </w:r>
    </w:p>
    <w:p w14:paraId="0D7F094B" w14:textId="77777777" w:rsidR="00C367E9" w:rsidRDefault="00C367E9" w:rsidP="00C367E9">
      <w:pPr>
        <w:pStyle w:val="Heading4"/>
      </w:pPr>
      <w:bookmarkStart w:id="667" w:name="_CR6_3_6_3"/>
      <w:bookmarkStart w:id="668" w:name="_Toc20212277"/>
      <w:bookmarkStart w:id="669" w:name="_Toc27731632"/>
      <w:bookmarkStart w:id="670" w:name="_Toc36127410"/>
      <w:bookmarkStart w:id="671" w:name="_Toc45214516"/>
      <w:bookmarkStart w:id="672" w:name="_Toc51937655"/>
      <w:bookmarkStart w:id="673" w:name="_Toc51937964"/>
      <w:bookmarkStart w:id="674" w:name="_Toc92291151"/>
      <w:bookmarkStart w:id="675" w:name="_Toc171523001"/>
      <w:bookmarkEnd w:id="667"/>
      <w:r>
        <w:t>6.3.6.3</w:t>
      </w:r>
      <w:r>
        <w:tab/>
        <w:t>Configuration management server procedures</w:t>
      </w:r>
      <w:bookmarkEnd w:id="668"/>
      <w:bookmarkEnd w:id="669"/>
      <w:bookmarkEnd w:id="670"/>
      <w:bookmarkEnd w:id="671"/>
      <w:bookmarkEnd w:id="672"/>
      <w:bookmarkEnd w:id="673"/>
      <w:bookmarkEnd w:id="674"/>
      <w:bookmarkEnd w:id="675"/>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"auid" as per the appropriate application usage.</w:t>
      </w:r>
    </w:p>
    <w:p w14:paraId="1A1FE8E8" w14:textId="77777777" w:rsidR="00C367E9" w:rsidRDefault="00C367E9" w:rsidP="00C367E9">
      <w:pPr>
        <w:pStyle w:val="Heading3"/>
      </w:pPr>
      <w:bookmarkStart w:id="676" w:name="_CR6_3_7"/>
      <w:bookmarkStart w:id="677" w:name="_Toc20212278"/>
      <w:bookmarkStart w:id="678" w:name="_Toc27731633"/>
      <w:bookmarkStart w:id="679" w:name="_Toc36127411"/>
      <w:bookmarkStart w:id="680" w:name="_Toc45214517"/>
      <w:bookmarkStart w:id="681" w:name="_Toc51937656"/>
      <w:bookmarkStart w:id="682" w:name="_Toc51937965"/>
      <w:bookmarkStart w:id="683" w:name="_Toc92291152"/>
      <w:bookmarkStart w:id="684" w:name="_Toc171523002"/>
      <w:bookmarkEnd w:id="676"/>
      <w:r>
        <w:t>6.3.7</w:t>
      </w:r>
      <w:r>
        <w:tab/>
        <w:t>Configuration management document element deletion procedure</w:t>
      </w:r>
      <w:bookmarkEnd w:id="677"/>
      <w:bookmarkEnd w:id="678"/>
      <w:bookmarkEnd w:id="679"/>
      <w:bookmarkEnd w:id="680"/>
      <w:bookmarkEnd w:id="681"/>
      <w:bookmarkEnd w:id="682"/>
      <w:bookmarkEnd w:id="683"/>
      <w:bookmarkEnd w:id="684"/>
    </w:p>
    <w:p w14:paraId="5536D39D" w14:textId="77777777" w:rsidR="00C367E9" w:rsidRDefault="00C367E9" w:rsidP="00C367E9">
      <w:pPr>
        <w:pStyle w:val="Heading4"/>
      </w:pPr>
      <w:bookmarkStart w:id="685" w:name="_CR6_3_7_1"/>
      <w:bookmarkStart w:id="686" w:name="_Toc20212279"/>
      <w:bookmarkStart w:id="687" w:name="_Toc27731634"/>
      <w:bookmarkStart w:id="688" w:name="_Toc36127412"/>
      <w:bookmarkStart w:id="689" w:name="_Toc45214518"/>
      <w:bookmarkStart w:id="690" w:name="_Toc51937657"/>
      <w:bookmarkStart w:id="691" w:name="_Toc51937966"/>
      <w:bookmarkStart w:id="692" w:name="_Toc92291153"/>
      <w:bookmarkStart w:id="693" w:name="_Toc171523003"/>
      <w:bookmarkEnd w:id="685"/>
      <w:r>
        <w:t>6.3.7.1</w:t>
      </w:r>
      <w:r>
        <w:tab/>
        <w:t>General</w:t>
      </w:r>
      <w:bookmarkEnd w:id="686"/>
      <w:bookmarkEnd w:id="687"/>
      <w:bookmarkEnd w:id="688"/>
      <w:bookmarkEnd w:id="689"/>
      <w:bookmarkEnd w:id="690"/>
      <w:bookmarkEnd w:id="691"/>
      <w:bookmarkEnd w:id="692"/>
      <w:bookmarkEnd w:id="693"/>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694" w:name="_CR6_3_7_2"/>
      <w:bookmarkStart w:id="695" w:name="_Toc20212280"/>
      <w:bookmarkStart w:id="696" w:name="_Toc27731635"/>
      <w:bookmarkStart w:id="697" w:name="_Toc36127413"/>
      <w:bookmarkStart w:id="698" w:name="_Toc45214519"/>
      <w:bookmarkStart w:id="699" w:name="_Toc51937658"/>
      <w:bookmarkStart w:id="700" w:name="_Toc51937967"/>
      <w:bookmarkStart w:id="701" w:name="_Toc92291154"/>
      <w:bookmarkStart w:id="702" w:name="_Toc171523004"/>
      <w:bookmarkEnd w:id="694"/>
      <w:r>
        <w:t>6.3.7.2</w:t>
      </w:r>
      <w:r>
        <w:tab/>
        <w:t>Client procedures</w:t>
      </w:r>
      <w:bookmarkEnd w:id="695"/>
      <w:bookmarkEnd w:id="696"/>
      <w:bookmarkEnd w:id="697"/>
      <w:bookmarkEnd w:id="698"/>
      <w:bookmarkEnd w:id="699"/>
      <w:bookmarkEnd w:id="700"/>
      <w:bookmarkEnd w:id="701"/>
      <w:bookmarkEnd w:id="702"/>
    </w:p>
    <w:p w14:paraId="54F3901F" w14:textId="77777777" w:rsidR="00C367E9" w:rsidRDefault="00C367E9" w:rsidP="00C367E9">
      <w:pPr>
        <w:pStyle w:val="Heading5"/>
      </w:pPr>
      <w:bookmarkStart w:id="703" w:name="_CR6_3_7_2_1"/>
      <w:bookmarkStart w:id="704" w:name="_Toc20212281"/>
      <w:bookmarkStart w:id="705" w:name="_Toc27731636"/>
      <w:bookmarkStart w:id="706" w:name="_Toc36127414"/>
      <w:bookmarkStart w:id="707" w:name="_Toc45214520"/>
      <w:bookmarkStart w:id="708" w:name="_Toc51937659"/>
      <w:bookmarkStart w:id="709" w:name="_Toc51937968"/>
      <w:bookmarkStart w:id="710" w:name="_Toc92291155"/>
      <w:bookmarkStart w:id="711" w:name="_Toc171523005"/>
      <w:bookmarkEnd w:id="703"/>
      <w:r>
        <w:t>6.3.7.2.1</w:t>
      </w:r>
      <w:r>
        <w:tab/>
        <w:t>General client procedures</w:t>
      </w:r>
      <w:bookmarkEnd w:id="704"/>
      <w:bookmarkEnd w:id="705"/>
      <w:bookmarkEnd w:id="706"/>
      <w:bookmarkEnd w:id="707"/>
      <w:bookmarkEnd w:id="708"/>
      <w:bookmarkEnd w:id="709"/>
      <w:bookmarkEnd w:id="710"/>
      <w:bookmarkEnd w:id="711"/>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712" w:name="_CR6_3_7_2_2"/>
      <w:bookmarkStart w:id="713" w:name="_Toc20212282"/>
      <w:bookmarkStart w:id="714" w:name="_Toc27731637"/>
      <w:bookmarkStart w:id="715" w:name="_Toc36127415"/>
      <w:bookmarkStart w:id="716" w:name="_Toc45214521"/>
      <w:bookmarkStart w:id="717" w:name="_Toc51937660"/>
      <w:bookmarkStart w:id="718" w:name="_Toc51937969"/>
      <w:bookmarkStart w:id="719" w:name="_Toc92291156"/>
      <w:bookmarkStart w:id="720" w:name="_Toc171523006"/>
      <w:bookmarkEnd w:id="712"/>
      <w:r>
        <w:t>6.3.7.2.2</w:t>
      </w:r>
      <w:r>
        <w:tab/>
        <w:t>Configuration management client procedures</w:t>
      </w:r>
      <w:bookmarkEnd w:id="713"/>
      <w:bookmarkEnd w:id="714"/>
      <w:bookmarkEnd w:id="715"/>
      <w:bookmarkEnd w:id="716"/>
      <w:bookmarkEnd w:id="717"/>
      <w:bookmarkEnd w:id="718"/>
      <w:bookmarkEnd w:id="719"/>
      <w:bookmarkEnd w:id="720"/>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"CMSXCAPRootURI" configured as per 3GPP TS 24.483 [4] as the root of the relative path and include the "auid" as per the appropriate application usage.</w:t>
      </w:r>
    </w:p>
    <w:p w14:paraId="62D4C717" w14:textId="77777777" w:rsidR="00C367E9" w:rsidRDefault="00C367E9" w:rsidP="00C367E9">
      <w:pPr>
        <w:pStyle w:val="Heading4"/>
      </w:pPr>
      <w:bookmarkStart w:id="721" w:name="_CR6_3_7_3"/>
      <w:bookmarkStart w:id="722" w:name="_Toc20212283"/>
      <w:bookmarkStart w:id="723" w:name="_Toc27731638"/>
      <w:bookmarkStart w:id="724" w:name="_Toc36127416"/>
      <w:bookmarkStart w:id="725" w:name="_Toc45214522"/>
      <w:bookmarkStart w:id="726" w:name="_Toc51937661"/>
      <w:bookmarkStart w:id="727" w:name="_Toc51937970"/>
      <w:bookmarkStart w:id="728" w:name="_Toc92291157"/>
      <w:bookmarkStart w:id="729" w:name="_Toc171523007"/>
      <w:bookmarkEnd w:id="721"/>
      <w:r>
        <w:t>6.3.7.3</w:t>
      </w:r>
      <w:r>
        <w:tab/>
        <w:t>Configuration management server procedures</w:t>
      </w:r>
      <w:bookmarkEnd w:id="722"/>
      <w:bookmarkEnd w:id="723"/>
      <w:bookmarkEnd w:id="724"/>
      <w:bookmarkEnd w:id="725"/>
      <w:bookmarkEnd w:id="726"/>
      <w:bookmarkEnd w:id="727"/>
      <w:bookmarkEnd w:id="728"/>
      <w:bookmarkEnd w:id="729"/>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"auid" as per  the appropriate application usage.</w:t>
      </w:r>
    </w:p>
    <w:p w14:paraId="079EA42C" w14:textId="77777777" w:rsidR="00C367E9" w:rsidRDefault="00C367E9" w:rsidP="00C367E9">
      <w:pPr>
        <w:pStyle w:val="Heading3"/>
      </w:pPr>
      <w:bookmarkStart w:id="730" w:name="_CR6_3_8"/>
      <w:bookmarkStart w:id="731" w:name="_Toc20212284"/>
      <w:bookmarkStart w:id="732" w:name="_Toc27731639"/>
      <w:bookmarkStart w:id="733" w:name="_Toc36127417"/>
      <w:bookmarkStart w:id="734" w:name="_Toc45214523"/>
      <w:bookmarkStart w:id="735" w:name="_Toc51937662"/>
      <w:bookmarkStart w:id="736" w:name="_Toc51937971"/>
      <w:bookmarkStart w:id="737" w:name="_Toc92291158"/>
      <w:bookmarkStart w:id="738" w:name="_Toc171523008"/>
      <w:bookmarkEnd w:id="730"/>
      <w:r>
        <w:t>6.3.8</w:t>
      </w:r>
      <w:r>
        <w:tab/>
        <w:t>Configuration management document element fetching procedure</w:t>
      </w:r>
      <w:bookmarkEnd w:id="731"/>
      <w:bookmarkEnd w:id="732"/>
      <w:bookmarkEnd w:id="733"/>
      <w:bookmarkEnd w:id="734"/>
      <w:bookmarkEnd w:id="735"/>
      <w:bookmarkEnd w:id="736"/>
      <w:bookmarkEnd w:id="737"/>
      <w:bookmarkEnd w:id="738"/>
    </w:p>
    <w:p w14:paraId="6C0CDA70" w14:textId="77777777" w:rsidR="00C367E9" w:rsidRDefault="00C367E9" w:rsidP="00C367E9">
      <w:pPr>
        <w:pStyle w:val="Heading4"/>
      </w:pPr>
      <w:bookmarkStart w:id="739" w:name="_CR6_3_8_1"/>
      <w:bookmarkStart w:id="740" w:name="_Toc20212285"/>
      <w:bookmarkStart w:id="741" w:name="_Toc27731640"/>
      <w:bookmarkStart w:id="742" w:name="_Toc36127418"/>
      <w:bookmarkStart w:id="743" w:name="_Toc45214524"/>
      <w:bookmarkStart w:id="744" w:name="_Toc51937663"/>
      <w:bookmarkStart w:id="745" w:name="_Toc51937972"/>
      <w:bookmarkStart w:id="746" w:name="_Toc92291159"/>
      <w:bookmarkStart w:id="747" w:name="_Toc171523009"/>
      <w:bookmarkEnd w:id="739"/>
      <w:r>
        <w:t>6.3.8.1</w:t>
      </w:r>
      <w:r>
        <w:tab/>
        <w:t>General</w:t>
      </w:r>
      <w:bookmarkEnd w:id="740"/>
      <w:bookmarkEnd w:id="741"/>
      <w:bookmarkEnd w:id="742"/>
      <w:bookmarkEnd w:id="743"/>
      <w:bookmarkEnd w:id="744"/>
      <w:bookmarkEnd w:id="745"/>
      <w:bookmarkEnd w:id="746"/>
      <w:bookmarkEnd w:id="747"/>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748" w:name="_CR6_3_8_2"/>
      <w:bookmarkStart w:id="749" w:name="_Toc20212286"/>
      <w:bookmarkStart w:id="750" w:name="_Toc27731641"/>
      <w:bookmarkStart w:id="751" w:name="_Toc36127419"/>
      <w:bookmarkStart w:id="752" w:name="_Toc45214525"/>
      <w:bookmarkStart w:id="753" w:name="_Toc51937664"/>
      <w:bookmarkStart w:id="754" w:name="_Toc51937973"/>
      <w:bookmarkStart w:id="755" w:name="_Toc92291160"/>
      <w:bookmarkStart w:id="756" w:name="_Toc171523010"/>
      <w:bookmarkEnd w:id="748"/>
      <w:r>
        <w:t>6.3.8.2</w:t>
      </w:r>
      <w:r>
        <w:tab/>
        <w:t>Client procedures</w:t>
      </w:r>
      <w:bookmarkEnd w:id="749"/>
      <w:bookmarkEnd w:id="750"/>
      <w:bookmarkEnd w:id="751"/>
      <w:bookmarkEnd w:id="752"/>
      <w:bookmarkEnd w:id="753"/>
      <w:bookmarkEnd w:id="754"/>
      <w:bookmarkEnd w:id="755"/>
      <w:bookmarkEnd w:id="756"/>
    </w:p>
    <w:p w14:paraId="5A4DAB30" w14:textId="77777777" w:rsidR="00C367E9" w:rsidRDefault="00C367E9" w:rsidP="00C367E9">
      <w:pPr>
        <w:pStyle w:val="Heading5"/>
      </w:pPr>
      <w:bookmarkStart w:id="757" w:name="_CR6_3_8_2_1"/>
      <w:bookmarkStart w:id="758" w:name="_Toc20212287"/>
      <w:bookmarkStart w:id="759" w:name="_Toc27731642"/>
      <w:bookmarkStart w:id="760" w:name="_Toc36127420"/>
      <w:bookmarkStart w:id="761" w:name="_Toc45214526"/>
      <w:bookmarkStart w:id="762" w:name="_Toc51937665"/>
      <w:bookmarkStart w:id="763" w:name="_Toc51937974"/>
      <w:bookmarkStart w:id="764" w:name="_Toc92291161"/>
      <w:bookmarkStart w:id="765" w:name="_Toc171523011"/>
      <w:bookmarkEnd w:id="757"/>
      <w:r>
        <w:t>6.3.8.2.1</w:t>
      </w:r>
      <w:r>
        <w:tab/>
        <w:t>General client procedures</w:t>
      </w:r>
      <w:bookmarkEnd w:id="758"/>
      <w:bookmarkEnd w:id="759"/>
      <w:bookmarkEnd w:id="760"/>
      <w:bookmarkEnd w:id="761"/>
      <w:bookmarkEnd w:id="762"/>
      <w:bookmarkEnd w:id="763"/>
      <w:bookmarkEnd w:id="764"/>
      <w:bookmarkEnd w:id="765"/>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766" w:name="_CR6_3_8_2_2"/>
      <w:bookmarkStart w:id="767" w:name="_Toc20212288"/>
      <w:bookmarkStart w:id="768" w:name="_Toc27731643"/>
      <w:bookmarkStart w:id="769" w:name="_Toc36127421"/>
      <w:bookmarkStart w:id="770" w:name="_Toc45214527"/>
      <w:bookmarkStart w:id="771" w:name="_Toc51937666"/>
      <w:bookmarkStart w:id="772" w:name="_Toc51937975"/>
      <w:bookmarkStart w:id="773" w:name="_Toc92291162"/>
      <w:bookmarkStart w:id="774" w:name="_Toc171523012"/>
      <w:bookmarkEnd w:id="766"/>
      <w:r>
        <w:lastRenderedPageBreak/>
        <w:t>6.3.8.2.2</w:t>
      </w:r>
      <w:r>
        <w:tab/>
        <w:t>Configuration management client procedures</w:t>
      </w:r>
      <w:bookmarkEnd w:id="767"/>
      <w:bookmarkEnd w:id="768"/>
      <w:bookmarkEnd w:id="769"/>
      <w:bookmarkEnd w:id="770"/>
      <w:bookmarkEnd w:id="771"/>
      <w:bookmarkEnd w:id="772"/>
      <w:bookmarkEnd w:id="773"/>
      <w:bookmarkEnd w:id="774"/>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"CMSXCAPRootURI" configured as per 3GPP TS 24.483 [4] as the root of the relative path along with the "auid" as per the appropriate application usage.</w:t>
      </w:r>
    </w:p>
    <w:p w14:paraId="743FED24" w14:textId="77777777" w:rsidR="00C367E9" w:rsidRDefault="00C367E9" w:rsidP="00C367E9">
      <w:pPr>
        <w:pStyle w:val="Heading5"/>
      </w:pPr>
      <w:bookmarkStart w:id="775" w:name="_CR6_3_8_2_3"/>
      <w:bookmarkStart w:id="776" w:name="_Toc20212289"/>
      <w:bookmarkStart w:id="777" w:name="_Toc27731644"/>
      <w:bookmarkStart w:id="778" w:name="_Toc36127422"/>
      <w:bookmarkStart w:id="779" w:name="_Toc45214528"/>
      <w:bookmarkStart w:id="780" w:name="_Toc51937667"/>
      <w:bookmarkStart w:id="781" w:name="_Toc51937976"/>
      <w:bookmarkStart w:id="782" w:name="_Toc92291163"/>
      <w:bookmarkStart w:id="783" w:name="_Toc171523013"/>
      <w:bookmarkEnd w:id="775"/>
      <w:r>
        <w:t>6.3.8.2.3</w:t>
      </w:r>
      <w:r>
        <w:tab/>
        <w:t>MCS server procedures</w:t>
      </w:r>
      <w:bookmarkEnd w:id="776"/>
      <w:bookmarkEnd w:id="777"/>
      <w:bookmarkEnd w:id="778"/>
      <w:bookmarkEnd w:id="779"/>
      <w:bookmarkEnd w:id="780"/>
      <w:bookmarkEnd w:id="781"/>
      <w:bookmarkEnd w:id="782"/>
      <w:bookmarkEnd w:id="783"/>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The MCPTT sserver shall set the Request-URI of the HTTP GET request to identify the XML document based on configuration with the "auid" as per the appropriate application usage.</w:t>
      </w:r>
    </w:p>
    <w:p w14:paraId="7630AA6F" w14:textId="77777777" w:rsidR="00C367E9" w:rsidRDefault="00C367E9" w:rsidP="00C367E9">
      <w:pPr>
        <w:pStyle w:val="Heading4"/>
      </w:pPr>
      <w:bookmarkStart w:id="784" w:name="_CR6_3_8_3"/>
      <w:bookmarkStart w:id="785" w:name="_Toc20212290"/>
      <w:bookmarkStart w:id="786" w:name="_Toc27731645"/>
      <w:bookmarkStart w:id="787" w:name="_Toc36127423"/>
      <w:bookmarkStart w:id="788" w:name="_Toc45214529"/>
      <w:bookmarkStart w:id="789" w:name="_Toc51937668"/>
      <w:bookmarkStart w:id="790" w:name="_Toc51937977"/>
      <w:bookmarkStart w:id="791" w:name="_Toc92291164"/>
      <w:bookmarkStart w:id="792" w:name="_Toc171523014"/>
      <w:bookmarkEnd w:id="784"/>
      <w:r>
        <w:t>6.3.8.3</w:t>
      </w:r>
      <w:r>
        <w:tab/>
        <w:t>Configuration management server procedures</w:t>
      </w:r>
      <w:bookmarkEnd w:id="785"/>
      <w:bookmarkEnd w:id="786"/>
      <w:bookmarkEnd w:id="787"/>
      <w:bookmarkEnd w:id="788"/>
      <w:bookmarkEnd w:id="789"/>
      <w:bookmarkEnd w:id="790"/>
      <w:bookmarkEnd w:id="791"/>
      <w:bookmarkEnd w:id="792"/>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"auid" as per  the appropriate application usage.</w:t>
      </w:r>
    </w:p>
    <w:p w14:paraId="6C26AF83" w14:textId="77777777" w:rsidR="00C367E9" w:rsidRDefault="00C367E9" w:rsidP="00C367E9">
      <w:pPr>
        <w:pStyle w:val="Heading3"/>
      </w:pPr>
      <w:bookmarkStart w:id="793" w:name="_CR6_3_9"/>
      <w:bookmarkStart w:id="794" w:name="_Toc20212291"/>
      <w:bookmarkStart w:id="795" w:name="_Toc27731646"/>
      <w:bookmarkStart w:id="796" w:name="_Toc36127424"/>
      <w:bookmarkStart w:id="797" w:name="_Toc45214530"/>
      <w:bookmarkStart w:id="798" w:name="_Toc51937669"/>
      <w:bookmarkStart w:id="799" w:name="_Toc51937978"/>
      <w:bookmarkStart w:id="800" w:name="_Toc92291165"/>
      <w:bookmarkStart w:id="801" w:name="_Toc171523015"/>
      <w:bookmarkEnd w:id="793"/>
      <w:r>
        <w:t>6.3.9</w:t>
      </w:r>
      <w:r>
        <w:tab/>
        <w:t>Configuration management document attribute creation or replacement procedure</w:t>
      </w:r>
      <w:bookmarkEnd w:id="794"/>
      <w:bookmarkEnd w:id="795"/>
      <w:bookmarkEnd w:id="796"/>
      <w:bookmarkEnd w:id="797"/>
      <w:bookmarkEnd w:id="798"/>
      <w:bookmarkEnd w:id="799"/>
      <w:bookmarkEnd w:id="800"/>
      <w:bookmarkEnd w:id="801"/>
    </w:p>
    <w:p w14:paraId="23282955" w14:textId="77777777" w:rsidR="00C367E9" w:rsidRDefault="00C367E9" w:rsidP="00C367E9">
      <w:pPr>
        <w:pStyle w:val="Heading4"/>
      </w:pPr>
      <w:bookmarkStart w:id="802" w:name="_CR6_3_9_1"/>
      <w:bookmarkStart w:id="803" w:name="_Toc20212292"/>
      <w:bookmarkStart w:id="804" w:name="_Toc27731647"/>
      <w:bookmarkStart w:id="805" w:name="_Toc36127425"/>
      <w:bookmarkStart w:id="806" w:name="_Toc45214531"/>
      <w:bookmarkStart w:id="807" w:name="_Toc51937670"/>
      <w:bookmarkStart w:id="808" w:name="_Toc51937979"/>
      <w:bookmarkStart w:id="809" w:name="_Toc92291166"/>
      <w:bookmarkStart w:id="810" w:name="_Toc171523016"/>
      <w:bookmarkEnd w:id="802"/>
      <w:r>
        <w:t>6.3.9.1</w:t>
      </w:r>
      <w:r>
        <w:tab/>
        <w:t>General</w:t>
      </w:r>
      <w:bookmarkEnd w:id="803"/>
      <w:bookmarkEnd w:id="804"/>
      <w:bookmarkEnd w:id="805"/>
      <w:bookmarkEnd w:id="806"/>
      <w:bookmarkEnd w:id="807"/>
      <w:bookmarkEnd w:id="808"/>
      <w:bookmarkEnd w:id="809"/>
      <w:bookmarkEnd w:id="810"/>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811" w:name="_CR6_3_9_2"/>
      <w:bookmarkStart w:id="812" w:name="_Toc20212293"/>
      <w:bookmarkStart w:id="813" w:name="_Toc27731648"/>
      <w:bookmarkStart w:id="814" w:name="_Toc36127426"/>
      <w:bookmarkStart w:id="815" w:name="_Toc45214532"/>
      <w:bookmarkStart w:id="816" w:name="_Toc51937671"/>
      <w:bookmarkStart w:id="817" w:name="_Toc51937980"/>
      <w:bookmarkStart w:id="818" w:name="_Toc92291167"/>
      <w:bookmarkStart w:id="819" w:name="_Toc171523017"/>
      <w:bookmarkEnd w:id="811"/>
      <w:r>
        <w:t>6.3.9.2</w:t>
      </w:r>
      <w:r>
        <w:tab/>
        <w:t>Client procedures</w:t>
      </w:r>
      <w:bookmarkEnd w:id="812"/>
      <w:bookmarkEnd w:id="813"/>
      <w:bookmarkEnd w:id="814"/>
      <w:bookmarkEnd w:id="815"/>
      <w:bookmarkEnd w:id="816"/>
      <w:bookmarkEnd w:id="817"/>
      <w:bookmarkEnd w:id="818"/>
      <w:bookmarkEnd w:id="819"/>
    </w:p>
    <w:p w14:paraId="5A76C052" w14:textId="77777777" w:rsidR="00C367E9" w:rsidRDefault="00C367E9" w:rsidP="00C367E9">
      <w:pPr>
        <w:pStyle w:val="Heading5"/>
      </w:pPr>
      <w:bookmarkStart w:id="820" w:name="_CR6_3_9_2_1"/>
      <w:bookmarkStart w:id="821" w:name="_Toc20212294"/>
      <w:bookmarkStart w:id="822" w:name="_Toc27731649"/>
      <w:bookmarkStart w:id="823" w:name="_Toc36127427"/>
      <w:bookmarkStart w:id="824" w:name="_Toc45214533"/>
      <w:bookmarkStart w:id="825" w:name="_Toc51937672"/>
      <w:bookmarkStart w:id="826" w:name="_Toc51937981"/>
      <w:bookmarkStart w:id="827" w:name="_Toc92291168"/>
      <w:bookmarkStart w:id="828" w:name="_Toc171523018"/>
      <w:bookmarkEnd w:id="820"/>
      <w:r>
        <w:t>6.3.9.2.1</w:t>
      </w:r>
      <w:r>
        <w:tab/>
        <w:t>General client procedures</w:t>
      </w:r>
      <w:bookmarkEnd w:id="821"/>
      <w:bookmarkEnd w:id="822"/>
      <w:bookmarkEnd w:id="823"/>
      <w:bookmarkEnd w:id="824"/>
      <w:bookmarkEnd w:id="825"/>
      <w:bookmarkEnd w:id="826"/>
      <w:bookmarkEnd w:id="827"/>
      <w:bookmarkEnd w:id="828"/>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829" w:name="_CR6_3_9_2_2"/>
      <w:bookmarkStart w:id="830" w:name="_Toc20212295"/>
      <w:bookmarkStart w:id="831" w:name="_Toc27731650"/>
      <w:bookmarkStart w:id="832" w:name="_Toc36127428"/>
      <w:bookmarkStart w:id="833" w:name="_Toc45214534"/>
      <w:bookmarkStart w:id="834" w:name="_Toc51937673"/>
      <w:bookmarkStart w:id="835" w:name="_Toc51937982"/>
      <w:bookmarkStart w:id="836" w:name="_Toc92291169"/>
      <w:bookmarkStart w:id="837" w:name="_Toc171523019"/>
      <w:bookmarkEnd w:id="829"/>
      <w:r>
        <w:t>6.3.9.2.2</w:t>
      </w:r>
      <w:r>
        <w:tab/>
        <w:t>Configuration management client procedures</w:t>
      </w:r>
      <w:bookmarkEnd w:id="830"/>
      <w:bookmarkEnd w:id="831"/>
      <w:bookmarkEnd w:id="832"/>
      <w:bookmarkEnd w:id="833"/>
      <w:bookmarkEnd w:id="834"/>
      <w:bookmarkEnd w:id="835"/>
      <w:bookmarkEnd w:id="836"/>
      <w:bookmarkEnd w:id="837"/>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"CMSXCAPRootURI" configured as per 3GPP TS 24.483 [4] as the root of the relative path along with the "auid" per the appropriate application usage.</w:t>
      </w:r>
    </w:p>
    <w:p w14:paraId="26D24E22" w14:textId="77777777" w:rsidR="00C367E9" w:rsidRDefault="00C367E9" w:rsidP="00C367E9">
      <w:pPr>
        <w:pStyle w:val="Heading4"/>
      </w:pPr>
      <w:bookmarkStart w:id="838" w:name="_CR6_3_9_3"/>
      <w:bookmarkStart w:id="839" w:name="_Toc20212296"/>
      <w:bookmarkStart w:id="840" w:name="_Toc27731651"/>
      <w:bookmarkStart w:id="841" w:name="_Toc36127429"/>
      <w:bookmarkStart w:id="842" w:name="_Toc45214535"/>
      <w:bookmarkStart w:id="843" w:name="_Toc51937674"/>
      <w:bookmarkStart w:id="844" w:name="_Toc51937983"/>
      <w:bookmarkStart w:id="845" w:name="_Toc92291170"/>
      <w:bookmarkStart w:id="846" w:name="_Toc171523020"/>
      <w:bookmarkEnd w:id="838"/>
      <w:r>
        <w:t>6.3.9.3</w:t>
      </w:r>
      <w:r>
        <w:tab/>
        <w:t>Configuration management server procedures</w:t>
      </w:r>
      <w:bookmarkEnd w:id="839"/>
      <w:bookmarkEnd w:id="840"/>
      <w:bookmarkEnd w:id="841"/>
      <w:bookmarkEnd w:id="842"/>
      <w:bookmarkEnd w:id="843"/>
      <w:bookmarkEnd w:id="844"/>
      <w:bookmarkEnd w:id="845"/>
      <w:bookmarkEnd w:id="846"/>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"auid" per  the appropriate application usage in clause 7.</w:t>
      </w:r>
    </w:p>
    <w:p w14:paraId="0A711A87" w14:textId="77777777" w:rsidR="00C367E9" w:rsidRPr="00C11986" w:rsidRDefault="00C367E9" w:rsidP="00C367E9">
      <w:pPr>
        <w:pStyle w:val="Heading3"/>
        <w:rPr>
          <w:lang w:val="fr-FR"/>
        </w:rPr>
      </w:pPr>
      <w:bookmarkStart w:id="847" w:name="_CR6_3_10"/>
      <w:bookmarkStart w:id="848" w:name="_Toc20212297"/>
      <w:bookmarkStart w:id="849" w:name="_Toc27731652"/>
      <w:bookmarkStart w:id="850" w:name="_Toc36127430"/>
      <w:bookmarkStart w:id="851" w:name="_Toc45214536"/>
      <w:bookmarkStart w:id="852" w:name="_Toc51937675"/>
      <w:bookmarkStart w:id="853" w:name="_Toc51937984"/>
      <w:bookmarkStart w:id="854" w:name="_Toc92291171"/>
      <w:bookmarkStart w:id="855" w:name="_Toc171523021"/>
      <w:bookmarkEnd w:id="847"/>
      <w:r w:rsidRPr="00C11986">
        <w:rPr>
          <w:lang w:val="fr-FR"/>
        </w:rPr>
        <w:t>6.3.10</w:t>
      </w:r>
      <w:r w:rsidRPr="00C11986">
        <w:rPr>
          <w:lang w:val="fr-FR"/>
        </w:rPr>
        <w:tab/>
        <w:t>Configuration management document attribute deletion procedure</w:t>
      </w:r>
      <w:bookmarkEnd w:id="848"/>
      <w:bookmarkEnd w:id="849"/>
      <w:bookmarkEnd w:id="850"/>
      <w:bookmarkEnd w:id="851"/>
      <w:bookmarkEnd w:id="852"/>
      <w:bookmarkEnd w:id="853"/>
      <w:bookmarkEnd w:id="854"/>
      <w:bookmarkEnd w:id="855"/>
    </w:p>
    <w:p w14:paraId="30137400" w14:textId="77777777" w:rsidR="00C367E9" w:rsidRDefault="00C367E9" w:rsidP="00C367E9">
      <w:pPr>
        <w:pStyle w:val="Heading4"/>
      </w:pPr>
      <w:bookmarkStart w:id="856" w:name="_CR6_3_10_1"/>
      <w:bookmarkStart w:id="857" w:name="_Toc20212298"/>
      <w:bookmarkStart w:id="858" w:name="_Toc27731653"/>
      <w:bookmarkStart w:id="859" w:name="_Toc36127431"/>
      <w:bookmarkStart w:id="860" w:name="_Toc45214537"/>
      <w:bookmarkStart w:id="861" w:name="_Toc51937676"/>
      <w:bookmarkStart w:id="862" w:name="_Toc51937985"/>
      <w:bookmarkStart w:id="863" w:name="_Toc92291172"/>
      <w:bookmarkStart w:id="864" w:name="_Toc171523022"/>
      <w:bookmarkEnd w:id="856"/>
      <w:r>
        <w:t>6.3.10.1</w:t>
      </w:r>
      <w:r>
        <w:tab/>
        <w:t>General</w:t>
      </w:r>
      <w:bookmarkEnd w:id="857"/>
      <w:bookmarkEnd w:id="858"/>
      <w:bookmarkEnd w:id="859"/>
      <w:bookmarkEnd w:id="860"/>
      <w:bookmarkEnd w:id="861"/>
      <w:bookmarkEnd w:id="862"/>
      <w:bookmarkEnd w:id="863"/>
      <w:bookmarkEnd w:id="864"/>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865" w:name="_CR6_3_10_2"/>
      <w:bookmarkStart w:id="866" w:name="_Toc20212299"/>
      <w:bookmarkStart w:id="867" w:name="_Toc27731654"/>
      <w:bookmarkStart w:id="868" w:name="_Toc36127432"/>
      <w:bookmarkStart w:id="869" w:name="_Toc45214538"/>
      <w:bookmarkStart w:id="870" w:name="_Toc51937677"/>
      <w:bookmarkStart w:id="871" w:name="_Toc51937986"/>
      <w:bookmarkStart w:id="872" w:name="_Toc92291173"/>
      <w:bookmarkStart w:id="873" w:name="_Toc171523023"/>
      <w:bookmarkEnd w:id="865"/>
      <w:r>
        <w:lastRenderedPageBreak/>
        <w:t>6.3.10.2</w:t>
      </w:r>
      <w:r>
        <w:tab/>
        <w:t>Client procedures</w:t>
      </w:r>
      <w:bookmarkEnd w:id="866"/>
      <w:bookmarkEnd w:id="867"/>
      <w:bookmarkEnd w:id="868"/>
      <w:bookmarkEnd w:id="869"/>
      <w:bookmarkEnd w:id="870"/>
      <w:bookmarkEnd w:id="871"/>
      <w:bookmarkEnd w:id="872"/>
      <w:bookmarkEnd w:id="873"/>
    </w:p>
    <w:p w14:paraId="0D167AFF" w14:textId="77777777" w:rsidR="00C367E9" w:rsidRDefault="00C367E9" w:rsidP="00C367E9">
      <w:pPr>
        <w:pStyle w:val="Heading5"/>
      </w:pPr>
      <w:bookmarkStart w:id="874" w:name="_CR6_3_10_2_1"/>
      <w:bookmarkStart w:id="875" w:name="_Toc20212300"/>
      <w:bookmarkStart w:id="876" w:name="_Toc27731655"/>
      <w:bookmarkStart w:id="877" w:name="_Toc36127433"/>
      <w:bookmarkStart w:id="878" w:name="_Toc45214539"/>
      <w:bookmarkStart w:id="879" w:name="_Toc51937678"/>
      <w:bookmarkStart w:id="880" w:name="_Toc51937987"/>
      <w:bookmarkStart w:id="881" w:name="_Toc92291174"/>
      <w:bookmarkStart w:id="882" w:name="_Toc171523024"/>
      <w:bookmarkEnd w:id="874"/>
      <w:r>
        <w:t>6.3.10.2.1</w:t>
      </w:r>
      <w:r>
        <w:tab/>
        <w:t>General client procedures</w:t>
      </w:r>
      <w:bookmarkEnd w:id="875"/>
      <w:bookmarkEnd w:id="876"/>
      <w:bookmarkEnd w:id="877"/>
      <w:bookmarkEnd w:id="878"/>
      <w:bookmarkEnd w:id="879"/>
      <w:bookmarkEnd w:id="880"/>
      <w:bookmarkEnd w:id="881"/>
      <w:bookmarkEnd w:id="882"/>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883" w:name="_CR6_3_10_2_2"/>
      <w:bookmarkStart w:id="884" w:name="_Toc20212301"/>
      <w:bookmarkStart w:id="885" w:name="_Toc27731656"/>
      <w:bookmarkStart w:id="886" w:name="_Toc36127434"/>
      <w:bookmarkStart w:id="887" w:name="_Toc45214540"/>
      <w:bookmarkStart w:id="888" w:name="_Toc51937679"/>
      <w:bookmarkStart w:id="889" w:name="_Toc51937988"/>
      <w:bookmarkStart w:id="890" w:name="_Toc92291175"/>
      <w:bookmarkStart w:id="891" w:name="_Toc171523025"/>
      <w:bookmarkEnd w:id="883"/>
      <w:r>
        <w:t>6.3.10.2.2</w:t>
      </w:r>
      <w:r>
        <w:tab/>
        <w:t>Configuration management client procedures</w:t>
      </w:r>
      <w:bookmarkEnd w:id="884"/>
      <w:bookmarkEnd w:id="885"/>
      <w:bookmarkEnd w:id="886"/>
      <w:bookmarkEnd w:id="887"/>
      <w:bookmarkEnd w:id="888"/>
      <w:bookmarkEnd w:id="889"/>
      <w:bookmarkEnd w:id="890"/>
      <w:bookmarkEnd w:id="891"/>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"CMSXCAPRootURI" configured as per 3GPP TS 24.483 [4] as the root of the relative path along with the "auid" per the appropriate application usage.</w:t>
      </w:r>
    </w:p>
    <w:p w14:paraId="1BA8EAF9" w14:textId="77777777" w:rsidR="00C367E9" w:rsidRDefault="00C367E9" w:rsidP="00C367E9">
      <w:pPr>
        <w:pStyle w:val="Heading4"/>
      </w:pPr>
      <w:bookmarkStart w:id="892" w:name="_CR6_3_10_3"/>
      <w:bookmarkStart w:id="893" w:name="_Toc20212302"/>
      <w:bookmarkStart w:id="894" w:name="_Toc27731657"/>
      <w:bookmarkStart w:id="895" w:name="_Toc36127435"/>
      <w:bookmarkStart w:id="896" w:name="_Toc45214541"/>
      <w:bookmarkStart w:id="897" w:name="_Toc51937680"/>
      <w:bookmarkStart w:id="898" w:name="_Toc51937989"/>
      <w:bookmarkStart w:id="899" w:name="_Toc92291176"/>
      <w:bookmarkStart w:id="900" w:name="_Toc171523026"/>
      <w:bookmarkEnd w:id="892"/>
      <w:r>
        <w:t>6.3.10.3</w:t>
      </w:r>
      <w:r>
        <w:tab/>
        <w:t>Configuration management server procedures</w:t>
      </w:r>
      <w:bookmarkEnd w:id="893"/>
      <w:bookmarkEnd w:id="894"/>
      <w:bookmarkEnd w:id="895"/>
      <w:bookmarkEnd w:id="896"/>
      <w:bookmarkEnd w:id="897"/>
      <w:bookmarkEnd w:id="898"/>
      <w:bookmarkEnd w:id="899"/>
      <w:bookmarkEnd w:id="900"/>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"auid" perthe appropriate application usage in clause 7.</w:t>
      </w:r>
    </w:p>
    <w:p w14:paraId="6C57862C" w14:textId="77777777" w:rsidR="00C367E9" w:rsidRDefault="00C367E9" w:rsidP="00C367E9">
      <w:pPr>
        <w:pStyle w:val="Heading3"/>
      </w:pPr>
      <w:bookmarkStart w:id="901" w:name="_CR6_3_11"/>
      <w:bookmarkStart w:id="902" w:name="_Toc20212303"/>
      <w:bookmarkStart w:id="903" w:name="_Toc27731658"/>
      <w:bookmarkStart w:id="904" w:name="_Toc36127436"/>
      <w:bookmarkStart w:id="905" w:name="_Toc45214542"/>
      <w:bookmarkStart w:id="906" w:name="_Toc51937681"/>
      <w:bookmarkStart w:id="907" w:name="_Toc51937990"/>
      <w:bookmarkStart w:id="908" w:name="_Toc92291177"/>
      <w:bookmarkStart w:id="909" w:name="_Toc171523027"/>
      <w:bookmarkEnd w:id="901"/>
      <w:r>
        <w:t>6.3.11</w:t>
      </w:r>
      <w:r>
        <w:tab/>
        <w:t>Configuration management document attribute fetching procedure</w:t>
      </w:r>
      <w:bookmarkEnd w:id="902"/>
      <w:bookmarkEnd w:id="903"/>
      <w:bookmarkEnd w:id="904"/>
      <w:bookmarkEnd w:id="905"/>
      <w:bookmarkEnd w:id="906"/>
      <w:bookmarkEnd w:id="907"/>
      <w:bookmarkEnd w:id="908"/>
      <w:bookmarkEnd w:id="909"/>
    </w:p>
    <w:p w14:paraId="74C34343" w14:textId="77777777" w:rsidR="00C367E9" w:rsidRDefault="00C367E9" w:rsidP="00C367E9">
      <w:pPr>
        <w:pStyle w:val="Heading4"/>
      </w:pPr>
      <w:bookmarkStart w:id="910" w:name="_CR6_3_11_1"/>
      <w:bookmarkStart w:id="911" w:name="_Toc20212304"/>
      <w:bookmarkStart w:id="912" w:name="_Toc27731659"/>
      <w:bookmarkStart w:id="913" w:name="_Toc36127437"/>
      <w:bookmarkStart w:id="914" w:name="_Toc45214543"/>
      <w:bookmarkStart w:id="915" w:name="_Toc51937682"/>
      <w:bookmarkStart w:id="916" w:name="_Toc51937991"/>
      <w:bookmarkStart w:id="917" w:name="_Toc92291178"/>
      <w:bookmarkStart w:id="918" w:name="_Toc171523028"/>
      <w:bookmarkEnd w:id="910"/>
      <w:r>
        <w:t>6.3.11.1</w:t>
      </w:r>
      <w:r>
        <w:tab/>
        <w:t>General</w:t>
      </w:r>
      <w:bookmarkEnd w:id="911"/>
      <w:bookmarkEnd w:id="912"/>
      <w:bookmarkEnd w:id="913"/>
      <w:bookmarkEnd w:id="914"/>
      <w:bookmarkEnd w:id="915"/>
      <w:bookmarkEnd w:id="916"/>
      <w:bookmarkEnd w:id="917"/>
      <w:bookmarkEnd w:id="918"/>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919" w:name="_CR6_3_11_2"/>
      <w:bookmarkStart w:id="920" w:name="_Toc20212305"/>
      <w:bookmarkStart w:id="921" w:name="_Toc27731660"/>
      <w:bookmarkStart w:id="922" w:name="_Toc36127438"/>
      <w:bookmarkStart w:id="923" w:name="_Toc45214544"/>
      <w:bookmarkStart w:id="924" w:name="_Toc51937683"/>
      <w:bookmarkStart w:id="925" w:name="_Toc51937992"/>
      <w:bookmarkStart w:id="926" w:name="_Toc92291179"/>
      <w:bookmarkStart w:id="927" w:name="_Toc171523029"/>
      <w:bookmarkEnd w:id="919"/>
      <w:r>
        <w:t>6.3.11.2</w:t>
      </w:r>
      <w:r>
        <w:tab/>
        <w:t>Client procedures</w:t>
      </w:r>
      <w:bookmarkEnd w:id="920"/>
      <w:bookmarkEnd w:id="921"/>
      <w:bookmarkEnd w:id="922"/>
      <w:bookmarkEnd w:id="923"/>
      <w:bookmarkEnd w:id="924"/>
      <w:bookmarkEnd w:id="925"/>
      <w:bookmarkEnd w:id="926"/>
      <w:bookmarkEnd w:id="927"/>
    </w:p>
    <w:p w14:paraId="45C5C281" w14:textId="77777777" w:rsidR="00C367E9" w:rsidRDefault="00C367E9" w:rsidP="00C367E9">
      <w:pPr>
        <w:pStyle w:val="Heading5"/>
      </w:pPr>
      <w:bookmarkStart w:id="928" w:name="_CR6_3_11_2_1"/>
      <w:bookmarkStart w:id="929" w:name="_Toc20212306"/>
      <w:bookmarkStart w:id="930" w:name="_Toc27731661"/>
      <w:bookmarkStart w:id="931" w:name="_Toc36127439"/>
      <w:bookmarkStart w:id="932" w:name="_Toc45214545"/>
      <w:bookmarkStart w:id="933" w:name="_Toc51937684"/>
      <w:bookmarkStart w:id="934" w:name="_Toc51937993"/>
      <w:bookmarkStart w:id="935" w:name="_Toc92291180"/>
      <w:bookmarkStart w:id="936" w:name="_Toc171523030"/>
      <w:bookmarkEnd w:id="928"/>
      <w:r>
        <w:t>6.3.11.2.1</w:t>
      </w:r>
      <w:r>
        <w:tab/>
        <w:t>General client procedures</w:t>
      </w:r>
      <w:bookmarkEnd w:id="929"/>
      <w:bookmarkEnd w:id="930"/>
      <w:bookmarkEnd w:id="931"/>
      <w:bookmarkEnd w:id="932"/>
      <w:bookmarkEnd w:id="933"/>
      <w:bookmarkEnd w:id="934"/>
      <w:bookmarkEnd w:id="935"/>
      <w:bookmarkEnd w:id="936"/>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937" w:name="_CR6_3_11_2_2"/>
      <w:bookmarkStart w:id="938" w:name="_Toc20212307"/>
      <w:bookmarkStart w:id="939" w:name="_Toc27731662"/>
      <w:bookmarkStart w:id="940" w:name="_Toc36127440"/>
      <w:bookmarkStart w:id="941" w:name="_Toc45214546"/>
      <w:bookmarkStart w:id="942" w:name="_Toc51937685"/>
      <w:bookmarkStart w:id="943" w:name="_Toc51937994"/>
      <w:bookmarkStart w:id="944" w:name="_Toc92291181"/>
      <w:bookmarkStart w:id="945" w:name="_Toc171523031"/>
      <w:bookmarkEnd w:id="937"/>
      <w:r>
        <w:t>6.3.11.2.2</w:t>
      </w:r>
      <w:r>
        <w:tab/>
        <w:t>Configuration management client procedures</w:t>
      </w:r>
      <w:bookmarkEnd w:id="938"/>
      <w:bookmarkEnd w:id="939"/>
      <w:bookmarkEnd w:id="940"/>
      <w:bookmarkEnd w:id="941"/>
      <w:bookmarkEnd w:id="942"/>
      <w:bookmarkEnd w:id="943"/>
      <w:bookmarkEnd w:id="944"/>
      <w:bookmarkEnd w:id="945"/>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"CMSXCAPRootURI" configured as per 3GPP TS 24.483 [4] as the root of the relative path along with the "auid" per the appropriate application usage .</w:t>
      </w:r>
    </w:p>
    <w:p w14:paraId="4624D87F" w14:textId="77777777" w:rsidR="00C367E9" w:rsidRDefault="00C367E9" w:rsidP="00C367E9">
      <w:pPr>
        <w:pStyle w:val="Heading5"/>
      </w:pPr>
      <w:bookmarkStart w:id="946" w:name="_CR6_3_11_2_3"/>
      <w:bookmarkStart w:id="947" w:name="_Toc20212308"/>
      <w:bookmarkStart w:id="948" w:name="_Toc27731663"/>
      <w:bookmarkStart w:id="949" w:name="_Toc36127441"/>
      <w:bookmarkStart w:id="950" w:name="_Toc45214547"/>
      <w:bookmarkStart w:id="951" w:name="_Toc51937686"/>
      <w:bookmarkStart w:id="952" w:name="_Toc51937995"/>
      <w:bookmarkStart w:id="953" w:name="_Toc92291182"/>
      <w:bookmarkStart w:id="954" w:name="_Toc171523032"/>
      <w:bookmarkEnd w:id="946"/>
      <w:r>
        <w:t>6.3.11.2.3</w:t>
      </w:r>
      <w:r>
        <w:tab/>
        <w:t>MCS server procedures</w:t>
      </w:r>
      <w:bookmarkEnd w:id="947"/>
      <w:bookmarkEnd w:id="948"/>
      <w:bookmarkEnd w:id="949"/>
      <w:bookmarkEnd w:id="950"/>
      <w:bookmarkEnd w:id="951"/>
      <w:bookmarkEnd w:id="952"/>
      <w:bookmarkEnd w:id="953"/>
      <w:bookmarkEnd w:id="954"/>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The MCS sserver shall set the Request-URI of the HTTP GET request to identify the XML document based on configuration with the "auid" per the appropriate application usage.</w:t>
      </w:r>
    </w:p>
    <w:p w14:paraId="226CBCA5" w14:textId="77777777" w:rsidR="00C367E9" w:rsidRDefault="00C367E9" w:rsidP="00C367E9">
      <w:pPr>
        <w:pStyle w:val="Heading4"/>
      </w:pPr>
      <w:bookmarkStart w:id="955" w:name="_CR6_3_11_3"/>
      <w:bookmarkStart w:id="956" w:name="_Toc20212309"/>
      <w:bookmarkStart w:id="957" w:name="_Toc27731664"/>
      <w:bookmarkStart w:id="958" w:name="_Toc36127442"/>
      <w:bookmarkStart w:id="959" w:name="_Toc45214548"/>
      <w:bookmarkStart w:id="960" w:name="_Toc51937687"/>
      <w:bookmarkStart w:id="961" w:name="_Toc51937996"/>
      <w:bookmarkStart w:id="962" w:name="_Toc92291183"/>
      <w:bookmarkStart w:id="963" w:name="_Toc171523033"/>
      <w:bookmarkEnd w:id="955"/>
      <w:r>
        <w:t>6.3.11.3</w:t>
      </w:r>
      <w:r>
        <w:tab/>
        <w:t>Configuration management server procedures</w:t>
      </w:r>
      <w:bookmarkEnd w:id="956"/>
      <w:bookmarkEnd w:id="957"/>
      <w:bookmarkEnd w:id="958"/>
      <w:bookmarkEnd w:id="959"/>
      <w:bookmarkEnd w:id="960"/>
      <w:bookmarkEnd w:id="961"/>
      <w:bookmarkEnd w:id="962"/>
      <w:bookmarkEnd w:id="963"/>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"auid" per  the appropriate application usagein clause 7.</w:t>
      </w:r>
    </w:p>
    <w:p w14:paraId="1C19E0FD" w14:textId="77777777" w:rsidR="00C367E9" w:rsidRDefault="00C367E9" w:rsidP="00C367E9">
      <w:pPr>
        <w:pStyle w:val="Heading3"/>
      </w:pPr>
      <w:bookmarkStart w:id="964" w:name="_CR6_3_12"/>
      <w:bookmarkStart w:id="965" w:name="_Toc20212310"/>
      <w:bookmarkStart w:id="966" w:name="_Toc27731665"/>
      <w:bookmarkStart w:id="967" w:name="_Toc36127443"/>
      <w:bookmarkStart w:id="968" w:name="_Toc45214549"/>
      <w:bookmarkStart w:id="969" w:name="_Toc51937688"/>
      <w:bookmarkStart w:id="970" w:name="_Toc51937997"/>
      <w:bookmarkStart w:id="971" w:name="_Toc92291184"/>
      <w:bookmarkStart w:id="972" w:name="_Toc171523034"/>
      <w:bookmarkEnd w:id="964"/>
      <w:r>
        <w:lastRenderedPageBreak/>
        <w:t>6.3.12</w:t>
      </w:r>
      <w:r>
        <w:tab/>
        <w:t>Configuration management document namespace binding fetching procedure</w:t>
      </w:r>
      <w:bookmarkEnd w:id="965"/>
      <w:bookmarkEnd w:id="966"/>
      <w:bookmarkEnd w:id="967"/>
      <w:bookmarkEnd w:id="968"/>
      <w:bookmarkEnd w:id="969"/>
      <w:bookmarkEnd w:id="970"/>
      <w:bookmarkEnd w:id="971"/>
      <w:bookmarkEnd w:id="972"/>
    </w:p>
    <w:p w14:paraId="27D90987" w14:textId="77777777" w:rsidR="00C367E9" w:rsidRDefault="00C367E9" w:rsidP="00C367E9">
      <w:pPr>
        <w:pStyle w:val="Heading4"/>
      </w:pPr>
      <w:bookmarkStart w:id="973" w:name="_CR6_3_12_1"/>
      <w:bookmarkStart w:id="974" w:name="_Toc20212311"/>
      <w:bookmarkStart w:id="975" w:name="_Toc27731666"/>
      <w:bookmarkStart w:id="976" w:name="_Toc36127444"/>
      <w:bookmarkStart w:id="977" w:name="_Toc45214550"/>
      <w:bookmarkStart w:id="978" w:name="_Toc51937689"/>
      <w:bookmarkStart w:id="979" w:name="_Toc51937998"/>
      <w:bookmarkStart w:id="980" w:name="_Toc92291185"/>
      <w:bookmarkStart w:id="981" w:name="_Toc171523035"/>
      <w:bookmarkEnd w:id="973"/>
      <w:r>
        <w:t>6.3.12.1</w:t>
      </w:r>
      <w:r>
        <w:tab/>
        <w:t>General</w:t>
      </w:r>
      <w:bookmarkEnd w:id="974"/>
      <w:bookmarkEnd w:id="975"/>
      <w:bookmarkEnd w:id="976"/>
      <w:bookmarkEnd w:id="977"/>
      <w:bookmarkEnd w:id="978"/>
      <w:bookmarkEnd w:id="979"/>
      <w:bookmarkEnd w:id="980"/>
      <w:bookmarkEnd w:id="981"/>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982" w:name="_CR6_3_12_2"/>
      <w:bookmarkStart w:id="983" w:name="_Toc20212312"/>
      <w:bookmarkStart w:id="984" w:name="_Toc27731667"/>
      <w:bookmarkStart w:id="985" w:name="_Toc36127445"/>
      <w:bookmarkStart w:id="986" w:name="_Toc45214551"/>
      <w:bookmarkStart w:id="987" w:name="_Toc51937690"/>
      <w:bookmarkStart w:id="988" w:name="_Toc51937999"/>
      <w:bookmarkStart w:id="989" w:name="_Toc92291186"/>
      <w:bookmarkStart w:id="990" w:name="_Toc171523036"/>
      <w:bookmarkEnd w:id="982"/>
      <w:r>
        <w:t>6.3.12.2</w:t>
      </w:r>
      <w:r>
        <w:tab/>
        <w:t>Client procedures</w:t>
      </w:r>
      <w:bookmarkEnd w:id="983"/>
      <w:bookmarkEnd w:id="984"/>
      <w:bookmarkEnd w:id="985"/>
      <w:bookmarkEnd w:id="986"/>
      <w:bookmarkEnd w:id="987"/>
      <w:bookmarkEnd w:id="988"/>
      <w:bookmarkEnd w:id="989"/>
      <w:bookmarkEnd w:id="990"/>
    </w:p>
    <w:p w14:paraId="36434762" w14:textId="77777777" w:rsidR="00C367E9" w:rsidRDefault="00C367E9" w:rsidP="00C367E9">
      <w:pPr>
        <w:pStyle w:val="Heading5"/>
      </w:pPr>
      <w:bookmarkStart w:id="991" w:name="_CR6_3_12_2_1"/>
      <w:bookmarkStart w:id="992" w:name="_Toc20212313"/>
      <w:bookmarkStart w:id="993" w:name="_Toc27731668"/>
      <w:bookmarkStart w:id="994" w:name="_Toc36127446"/>
      <w:bookmarkStart w:id="995" w:name="_Toc45214552"/>
      <w:bookmarkStart w:id="996" w:name="_Toc51937691"/>
      <w:bookmarkStart w:id="997" w:name="_Toc51938000"/>
      <w:bookmarkStart w:id="998" w:name="_Toc92291187"/>
      <w:bookmarkStart w:id="999" w:name="_Toc171523037"/>
      <w:bookmarkEnd w:id="991"/>
      <w:r>
        <w:t>6.3.12.2.1</w:t>
      </w:r>
      <w:r>
        <w:tab/>
        <w:t>General client procedures</w:t>
      </w:r>
      <w:bookmarkEnd w:id="992"/>
      <w:bookmarkEnd w:id="993"/>
      <w:bookmarkEnd w:id="994"/>
      <w:bookmarkEnd w:id="995"/>
      <w:bookmarkEnd w:id="996"/>
      <w:bookmarkEnd w:id="997"/>
      <w:bookmarkEnd w:id="998"/>
      <w:bookmarkEnd w:id="999"/>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1000" w:name="_CR6_3_12_2_2"/>
      <w:bookmarkStart w:id="1001" w:name="_Toc20212314"/>
      <w:bookmarkStart w:id="1002" w:name="_Toc27731669"/>
      <w:bookmarkStart w:id="1003" w:name="_Toc36127447"/>
      <w:bookmarkStart w:id="1004" w:name="_Toc45214553"/>
      <w:bookmarkStart w:id="1005" w:name="_Toc51937692"/>
      <w:bookmarkStart w:id="1006" w:name="_Toc51938001"/>
      <w:bookmarkStart w:id="1007" w:name="_Toc92291188"/>
      <w:bookmarkStart w:id="1008" w:name="_Toc171523038"/>
      <w:bookmarkEnd w:id="1000"/>
      <w:r>
        <w:t>6.3.12.2.2</w:t>
      </w:r>
      <w:r>
        <w:tab/>
        <w:t>Configuration management client procedures</w:t>
      </w:r>
      <w:bookmarkEnd w:id="1001"/>
      <w:bookmarkEnd w:id="1002"/>
      <w:bookmarkEnd w:id="1003"/>
      <w:bookmarkEnd w:id="1004"/>
      <w:bookmarkEnd w:id="1005"/>
      <w:bookmarkEnd w:id="1006"/>
      <w:bookmarkEnd w:id="1007"/>
      <w:bookmarkEnd w:id="1008"/>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"auid" per the appropriate application usage .</w:t>
      </w:r>
    </w:p>
    <w:p w14:paraId="2159F112" w14:textId="77777777" w:rsidR="00C367E9" w:rsidRDefault="00C367E9" w:rsidP="00C367E9">
      <w:pPr>
        <w:pStyle w:val="Heading5"/>
      </w:pPr>
      <w:bookmarkStart w:id="1009" w:name="_CR6_3_12_2_3"/>
      <w:bookmarkStart w:id="1010" w:name="_Toc20212315"/>
      <w:bookmarkStart w:id="1011" w:name="_Toc27731670"/>
      <w:bookmarkStart w:id="1012" w:name="_Toc36127448"/>
      <w:bookmarkStart w:id="1013" w:name="_Toc45214554"/>
      <w:bookmarkStart w:id="1014" w:name="_Toc51937693"/>
      <w:bookmarkStart w:id="1015" w:name="_Toc51938002"/>
      <w:bookmarkStart w:id="1016" w:name="_Toc92291189"/>
      <w:bookmarkStart w:id="1017" w:name="_Toc171523039"/>
      <w:bookmarkEnd w:id="1009"/>
      <w:r>
        <w:t>6.3.12.2.3</w:t>
      </w:r>
      <w:r>
        <w:tab/>
        <w:t>MCS server procedures</w:t>
      </w:r>
      <w:bookmarkEnd w:id="1010"/>
      <w:bookmarkEnd w:id="1011"/>
      <w:bookmarkEnd w:id="1012"/>
      <w:bookmarkEnd w:id="1013"/>
      <w:bookmarkEnd w:id="1014"/>
      <w:bookmarkEnd w:id="1015"/>
      <w:bookmarkEnd w:id="1016"/>
      <w:bookmarkEnd w:id="1017"/>
    </w:p>
    <w:p w14:paraId="128212F0" w14:textId="77777777" w:rsidR="00C367E9" w:rsidRDefault="00C367E9" w:rsidP="00C367E9">
      <w:r>
        <w:t>In order to fetch a namespace binding of a configuration management document, an MCS server shall perform the procedures in clause 6.3.12.2.1 specified for GC. The MCS sserver shall set the Request-URI of the HTTP GET request to identify a namespace binding of the XML document with the "auid" per the appropriate application usage.</w:t>
      </w:r>
    </w:p>
    <w:p w14:paraId="231D3B09" w14:textId="77777777" w:rsidR="00C367E9" w:rsidRDefault="00C367E9" w:rsidP="00C367E9">
      <w:pPr>
        <w:pStyle w:val="Heading4"/>
      </w:pPr>
      <w:bookmarkStart w:id="1018" w:name="_CR6_3_12_3"/>
      <w:bookmarkStart w:id="1019" w:name="_Toc20212316"/>
      <w:bookmarkStart w:id="1020" w:name="_Toc27731671"/>
      <w:bookmarkStart w:id="1021" w:name="_Toc36127449"/>
      <w:bookmarkStart w:id="1022" w:name="_Toc45214555"/>
      <w:bookmarkStart w:id="1023" w:name="_Toc51937694"/>
      <w:bookmarkStart w:id="1024" w:name="_Toc51938003"/>
      <w:bookmarkStart w:id="1025" w:name="_Toc92291190"/>
      <w:bookmarkStart w:id="1026" w:name="_Toc171523040"/>
      <w:bookmarkEnd w:id="1018"/>
      <w:r>
        <w:t>6.3.12.3</w:t>
      </w:r>
      <w:r>
        <w:tab/>
        <w:t>Configuration management server procedures</w:t>
      </w:r>
      <w:bookmarkEnd w:id="1019"/>
      <w:bookmarkEnd w:id="1020"/>
      <w:bookmarkEnd w:id="1021"/>
      <w:bookmarkEnd w:id="1022"/>
      <w:bookmarkEnd w:id="1023"/>
      <w:bookmarkEnd w:id="1024"/>
      <w:bookmarkEnd w:id="1025"/>
      <w:bookmarkEnd w:id="1026"/>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1027" w:name="_CR6_3_13"/>
      <w:bookmarkStart w:id="1028" w:name="_Toc20212317"/>
      <w:bookmarkStart w:id="1029" w:name="_Toc27731672"/>
      <w:bookmarkStart w:id="1030" w:name="_Toc36127450"/>
      <w:bookmarkStart w:id="1031" w:name="_Toc45214556"/>
      <w:bookmarkStart w:id="1032" w:name="_Toc51937695"/>
      <w:bookmarkStart w:id="1033" w:name="_Toc51938004"/>
      <w:bookmarkStart w:id="1034" w:name="_Toc92291191"/>
      <w:bookmarkStart w:id="1035" w:name="_Toc171523041"/>
      <w:bookmarkEnd w:id="1027"/>
      <w:r>
        <w:t>6.3.13</w:t>
      </w:r>
      <w:r>
        <w:tab/>
        <w:t>Configuration management subscription and notification procedure</w:t>
      </w:r>
      <w:bookmarkEnd w:id="1028"/>
      <w:bookmarkEnd w:id="1029"/>
      <w:bookmarkEnd w:id="1030"/>
      <w:bookmarkEnd w:id="1031"/>
      <w:bookmarkEnd w:id="1032"/>
      <w:bookmarkEnd w:id="1033"/>
      <w:bookmarkEnd w:id="1034"/>
      <w:bookmarkEnd w:id="1035"/>
    </w:p>
    <w:p w14:paraId="4F58B428" w14:textId="77777777" w:rsidR="00C367E9" w:rsidRDefault="00C367E9" w:rsidP="00C367E9">
      <w:pPr>
        <w:pStyle w:val="Heading4"/>
      </w:pPr>
      <w:bookmarkStart w:id="1036" w:name="_CR6_3_13_1"/>
      <w:bookmarkStart w:id="1037" w:name="_Toc20212318"/>
      <w:bookmarkStart w:id="1038" w:name="_Toc27731673"/>
      <w:bookmarkStart w:id="1039" w:name="_Toc36127451"/>
      <w:bookmarkStart w:id="1040" w:name="_Toc45214557"/>
      <w:bookmarkStart w:id="1041" w:name="_Toc51937696"/>
      <w:bookmarkStart w:id="1042" w:name="_Toc51938005"/>
      <w:bookmarkStart w:id="1043" w:name="_Toc92291192"/>
      <w:bookmarkStart w:id="1044" w:name="_Toc171523042"/>
      <w:bookmarkEnd w:id="1036"/>
      <w:r>
        <w:t>6.3.13.1</w:t>
      </w:r>
      <w:r>
        <w:tab/>
        <w:t>General</w:t>
      </w:r>
      <w:bookmarkEnd w:id="1037"/>
      <w:bookmarkEnd w:id="1038"/>
      <w:bookmarkEnd w:id="1039"/>
      <w:bookmarkEnd w:id="1040"/>
      <w:bookmarkEnd w:id="1041"/>
      <w:bookmarkEnd w:id="1042"/>
      <w:bookmarkEnd w:id="1043"/>
      <w:bookmarkEnd w:id="1044"/>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1045" w:name="_CR6_3_13_2"/>
      <w:bookmarkStart w:id="1046" w:name="_Toc20212319"/>
      <w:bookmarkStart w:id="1047" w:name="_Toc27731674"/>
      <w:bookmarkStart w:id="1048" w:name="_Toc36127452"/>
      <w:bookmarkStart w:id="1049" w:name="_Toc45214558"/>
      <w:bookmarkStart w:id="1050" w:name="_Toc51937697"/>
      <w:bookmarkStart w:id="1051" w:name="_Toc51938006"/>
      <w:bookmarkStart w:id="1052" w:name="_Toc92291193"/>
      <w:bookmarkStart w:id="1053" w:name="_Toc171523043"/>
      <w:bookmarkEnd w:id="1045"/>
      <w:r>
        <w:t>6.3.13.2</w:t>
      </w:r>
      <w:r>
        <w:tab/>
        <w:t>Client procedures</w:t>
      </w:r>
      <w:bookmarkEnd w:id="1046"/>
      <w:bookmarkEnd w:id="1047"/>
      <w:bookmarkEnd w:id="1048"/>
      <w:bookmarkEnd w:id="1049"/>
      <w:bookmarkEnd w:id="1050"/>
      <w:bookmarkEnd w:id="1051"/>
      <w:bookmarkEnd w:id="1052"/>
      <w:bookmarkEnd w:id="1053"/>
    </w:p>
    <w:p w14:paraId="06AD19FB" w14:textId="77777777" w:rsidR="00C367E9" w:rsidRPr="00986001" w:rsidRDefault="00C367E9" w:rsidP="00C367E9">
      <w:pPr>
        <w:pStyle w:val="Heading5"/>
      </w:pPr>
      <w:bookmarkStart w:id="1054" w:name="_CR6_3_13_2_1"/>
      <w:bookmarkStart w:id="1055" w:name="_Toc20212320"/>
      <w:bookmarkStart w:id="1056" w:name="_Toc27731675"/>
      <w:bookmarkStart w:id="1057" w:name="_Toc36127453"/>
      <w:bookmarkStart w:id="1058" w:name="_Toc45214559"/>
      <w:bookmarkStart w:id="1059" w:name="_Toc51937698"/>
      <w:bookmarkStart w:id="1060" w:name="_Toc51938007"/>
      <w:bookmarkStart w:id="1061" w:name="_Toc92291194"/>
      <w:bookmarkStart w:id="1062" w:name="_Toc171523044"/>
      <w:bookmarkEnd w:id="1054"/>
      <w:r w:rsidRPr="00986001">
        <w:t>6.3.</w:t>
      </w:r>
      <w:r>
        <w:t>13</w:t>
      </w:r>
      <w:r w:rsidRPr="00986001">
        <w:t>.2.1</w:t>
      </w:r>
      <w:r w:rsidRPr="00986001">
        <w:tab/>
        <w:t xml:space="preserve">General client </w:t>
      </w:r>
      <w:r>
        <w:t xml:space="preserve">(GC) </w:t>
      </w:r>
      <w:r w:rsidRPr="00986001">
        <w:t>procedures</w:t>
      </w:r>
      <w:bookmarkEnd w:id="1055"/>
      <w:bookmarkEnd w:id="1056"/>
      <w:bookmarkEnd w:id="1057"/>
      <w:bookmarkEnd w:id="1058"/>
      <w:bookmarkEnd w:id="1059"/>
      <w:bookmarkEnd w:id="1060"/>
      <w:bookmarkEnd w:id="1061"/>
      <w:bookmarkEnd w:id="1062"/>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1063" w:name="_CR6_3_13_2_2"/>
      <w:bookmarkStart w:id="1064" w:name="_Toc20212321"/>
      <w:bookmarkStart w:id="1065" w:name="_Toc27731676"/>
      <w:bookmarkStart w:id="1066" w:name="_Toc36127454"/>
      <w:bookmarkStart w:id="1067" w:name="_Toc45214560"/>
      <w:bookmarkStart w:id="1068" w:name="_Toc51937699"/>
      <w:bookmarkStart w:id="1069" w:name="_Toc51938008"/>
      <w:bookmarkStart w:id="1070" w:name="_Toc92291195"/>
      <w:bookmarkStart w:id="1071" w:name="_Toc171523045"/>
      <w:bookmarkEnd w:id="1063"/>
      <w:r w:rsidRPr="00986001">
        <w:t>6.3.</w:t>
      </w:r>
      <w:r>
        <w:t>13</w:t>
      </w:r>
      <w:r w:rsidRPr="00986001">
        <w:t>.2.2</w:t>
      </w:r>
      <w:r w:rsidRPr="00986001">
        <w:tab/>
      </w:r>
      <w:r>
        <w:t>Configuration</w:t>
      </w:r>
      <w:r w:rsidRPr="00986001">
        <w:t xml:space="preserve"> management client procedures</w:t>
      </w:r>
      <w:bookmarkEnd w:id="1064"/>
      <w:bookmarkEnd w:id="1065"/>
      <w:bookmarkEnd w:id="1066"/>
      <w:bookmarkEnd w:id="1067"/>
      <w:bookmarkEnd w:id="1068"/>
      <w:bookmarkEnd w:id="1069"/>
      <w:bookmarkEnd w:id="1070"/>
      <w:bookmarkEnd w:id="1071"/>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"CMSXCAPRootURI" configured in the CMC as per 3GPP TS 24.483 [4]; and</w:t>
      </w:r>
    </w:p>
    <w:p w14:paraId="3FAAB9B4"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"CMSXCAPRootURI" configured in the CMC as per 3GPP TS 24.483 [4]; and</w:t>
      </w:r>
    </w:p>
    <w:p w14:paraId="620D825A"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1072" w:name="_CR6_3_13_2_3"/>
      <w:bookmarkStart w:id="1073" w:name="_Toc20212322"/>
      <w:bookmarkStart w:id="1074" w:name="_Toc27731677"/>
      <w:bookmarkStart w:id="1075" w:name="_Toc36127455"/>
      <w:bookmarkStart w:id="1076" w:name="_Toc45214561"/>
      <w:bookmarkStart w:id="1077" w:name="_Toc51937700"/>
      <w:bookmarkStart w:id="1078" w:name="_Toc51938009"/>
      <w:bookmarkStart w:id="1079" w:name="_Toc92291196"/>
      <w:bookmarkStart w:id="1080" w:name="_Toc171523046"/>
      <w:bookmarkEnd w:id="1072"/>
      <w:r w:rsidRPr="00986001">
        <w:t>6.3.</w:t>
      </w:r>
      <w:r>
        <w:t>13</w:t>
      </w:r>
      <w:r w:rsidRPr="00986001">
        <w:t>.2.3</w:t>
      </w:r>
      <w:r w:rsidRPr="00986001">
        <w:tab/>
      </w:r>
      <w:r>
        <w:t>MCS</w:t>
      </w:r>
      <w:r w:rsidRPr="00986001">
        <w:t xml:space="preserve"> server procedures</w:t>
      </w:r>
      <w:bookmarkEnd w:id="1073"/>
      <w:bookmarkEnd w:id="1074"/>
      <w:bookmarkEnd w:id="1075"/>
      <w:bookmarkEnd w:id="1076"/>
      <w:bookmarkEnd w:id="1077"/>
      <w:bookmarkEnd w:id="1078"/>
      <w:bookmarkEnd w:id="1079"/>
      <w:bookmarkEnd w:id="1080"/>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"auid" parameter set to the application usage identifying th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"auid"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1081" w:name="_CR6_3_13_3"/>
      <w:bookmarkStart w:id="1082" w:name="_Toc20212323"/>
      <w:bookmarkStart w:id="1083" w:name="_Toc27731678"/>
      <w:bookmarkStart w:id="1084" w:name="_Toc36127456"/>
      <w:bookmarkStart w:id="1085" w:name="_Toc45214562"/>
      <w:bookmarkStart w:id="1086" w:name="_Toc51937701"/>
      <w:bookmarkStart w:id="1087" w:name="_Toc51938010"/>
      <w:bookmarkStart w:id="1088" w:name="_Toc92291197"/>
      <w:bookmarkStart w:id="1089" w:name="_Toc171523047"/>
      <w:bookmarkEnd w:id="1081"/>
      <w:r w:rsidRPr="00986001">
        <w:t>6.3.</w:t>
      </w:r>
      <w:r>
        <w:t>13</w:t>
      </w:r>
      <w:r w:rsidRPr="00986001">
        <w:t>.3</w:t>
      </w:r>
      <w:r w:rsidRPr="00986001">
        <w:tab/>
      </w:r>
      <w:r>
        <w:t>Configuration</w:t>
      </w:r>
      <w:r w:rsidRPr="00986001">
        <w:t xml:space="preserve"> management server procedures</w:t>
      </w:r>
      <w:bookmarkEnd w:id="1082"/>
      <w:bookmarkEnd w:id="1083"/>
      <w:bookmarkEnd w:id="1084"/>
      <w:bookmarkEnd w:id="1085"/>
      <w:bookmarkEnd w:id="1086"/>
      <w:bookmarkEnd w:id="1087"/>
      <w:bookmarkEnd w:id="1088"/>
      <w:bookmarkEnd w:id="1089"/>
    </w:p>
    <w:p w14:paraId="19AA3CD5" w14:textId="77777777" w:rsidR="00C367E9" w:rsidRDefault="00C367E9" w:rsidP="00C367E9">
      <w:pPr>
        <w:pStyle w:val="Heading5"/>
      </w:pPr>
      <w:bookmarkStart w:id="1090" w:name="_CR6_3_13_3_1"/>
      <w:bookmarkStart w:id="1091" w:name="_Toc20212324"/>
      <w:bookmarkStart w:id="1092" w:name="_Toc27731679"/>
      <w:bookmarkStart w:id="1093" w:name="_Toc36127457"/>
      <w:bookmarkStart w:id="1094" w:name="_Toc45214563"/>
      <w:bookmarkStart w:id="1095" w:name="_Toc51937702"/>
      <w:bookmarkStart w:id="1096" w:name="_Toc51938011"/>
      <w:bookmarkStart w:id="1097" w:name="_Toc92291198"/>
      <w:bookmarkStart w:id="1098" w:name="_Toc171523048"/>
      <w:bookmarkEnd w:id="1090"/>
      <w:r>
        <w:t>6.3.13.3.1</w:t>
      </w:r>
      <w:r>
        <w:tab/>
        <w:t>General</w:t>
      </w:r>
      <w:bookmarkEnd w:id="1091"/>
      <w:bookmarkEnd w:id="1092"/>
      <w:bookmarkEnd w:id="1093"/>
      <w:bookmarkEnd w:id="1094"/>
      <w:bookmarkEnd w:id="1095"/>
      <w:bookmarkEnd w:id="1096"/>
      <w:bookmarkEnd w:id="1097"/>
      <w:bookmarkEnd w:id="1098"/>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1099" w:name="_CR6_3_13_3_2"/>
      <w:bookmarkStart w:id="1100" w:name="_Toc20212325"/>
      <w:bookmarkStart w:id="1101" w:name="_Toc27731680"/>
      <w:bookmarkStart w:id="1102" w:name="_Toc36127458"/>
      <w:bookmarkStart w:id="1103" w:name="_Toc45214564"/>
      <w:bookmarkStart w:id="1104" w:name="_Toc51937703"/>
      <w:bookmarkStart w:id="1105" w:name="_Toc51938012"/>
      <w:bookmarkStart w:id="1106" w:name="_Toc92291199"/>
      <w:bookmarkStart w:id="1107" w:name="_Toc171523049"/>
      <w:bookmarkEnd w:id="1099"/>
      <w:r>
        <w:t>6.3.13.3.2</w:t>
      </w:r>
      <w:r>
        <w:tab/>
        <w:t>Procedures for CMS</w:t>
      </w:r>
      <w:r w:rsidRPr="0073469F">
        <w:t xml:space="preserve"> </w:t>
      </w:r>
      <w:r>
        <w:t>performing the subscription function</w:t>
      </w:r>
      <w:bookmarkEnd w:id="1100"/>
      <w:bookmarkEnd w:id="1101"/>
      <w:bookmarkEnd w:id="1102"/>
      <w:bookmarkEnd w:id="1103"/>
      <w:bookmarkEnd w:id="1104"/>
      <w:bookmarkEnd w:id="1105"/>
      <w:bookmarkEnd w:id="1106"/>
      <w:bookmarkEnd w:id="1107"/>
    </w:p>
    <w:p w14:paraId="373DA573" w14:textId="77777777" w:rsidR="00C367E9" w:rsidRPr="006A63F0" w:rsidRDefault="00C367E9" w:rsidP="00C367E9">
      <w:pPr>
        <w:pStyle w:val="Heading6"/>
      </w:pPr>
      <w:bookmarkStart w:id="1108" w:name="_CR6_3_13_3_2_1"/>
      <w:bookmarkStart w:id="1109" w:name="_Toc20212326"/>
      <w:bookmarkStart w:id="1110" w:name="_Toc27731681"/>
      <w:bookmarkStart w:id="1111" w:name="_Toc36127459"/>
      <w:bookmarkStart w:id="1112" w:name="_Toc45214565"/>
      <w:bookmarkStart w:id="1113" w:name="_Toc51937704"/>
      <w:bookmarkStart w:id="1114" w:name="_Toc51938013"/>
      <w:bookmarkStart w:id="1115" w:name="_Toc92291200"/>
      <w:bookmarkStart w:id="1116" w:name="_Toc171523050"/>
      <w:bookmarkEnd w:id="1108"/>
      <w:r>
        <w:t>6.3.13.3.2.1</w:t>
      </w:r>
      <w:r>
        <w:tab/>
        <w:t>General</w:t>
      </w:r>
      <w:bookmarkEnd w:id="1109"/>
      <w:bookmarkEnd w:id="1110"/>
      <w:bookmarkEnd w:id="1111"/>
      <w:bookmarkEnd w:id="1112"/>
      <w:bookmarkEnd w:id="1113"/>
      <w:bookmarkEnd w:id="1114"/>
      <w:bookmarkEnd w:id="1115"/>
      <w:bookmarkEnd w:id="1116"/>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1117" w:name="_CR6_3_13_3_2_2"/>
      <w:bookmarkStart w:id="1118" w:name="_Toc20212327"/>
      <w:bookmarkStart w:id="1119" w:name="_Toc27731682"/>
      <w:bookmarkStart w:id="1120" w:name="_Toc36127460"/>
      <w:bookmarkStart w:id="1121" w:name="_Toc45214566"/>
      <w:bookmarkStart w:id="1122" w:name="_Toc51937705"/>
      <w:bookmarkStart w:id="1123" w:name="_Toc51938014"/>
      <w:bookmarkStart w:id="1124" w:name="_Toc92291201"/>
      <w:bookmarkStart w:id="1125" w:name="_Toc171523051"/>
      <w:bookmarkEnd w:id="1117"/>
      <w:r>
        <w:t>6.3.13.3.2.2</w:t>
      </w:r>
      <w:r>
        <w:tab/>
        <w:t>CMC originated subscription proxy procedure</w:t>
      </w:r>
      <w:bookmarkEnd w:id="1118"/>
      <w:bookmarkEnd w:id="1119"/>
      <w:bookmarkEnd w:id="1120"/>
      <w:bookmarkEnd w:id="1121"/>
      <w:bookmarkEnd w:id="1122"/>
      <w:bookmarkEnd w:id="1123"/>
      <w:bookmarkEnd w:id="1124"/>
      <w:bookmarkEnd w:id="1125"/>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r w:rsidRPr="00937CE3">
        <w:t>xcap-diff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&lt;mcptt-access-token&gt;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r w:rsidRPr="00937CE3">
        <w:t>xcap-diff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1126" w:name="_CR6_3_13_3_2_3"/>
      <w:bookmarkStart w:id="1127" w:name="_Toc20212328"/>
      <w:bookmarkStart w:id="1128" w:name="_Toc27731683"/>
      <w:bookmarkStart w:id="1129" w:name="_Toc36127461"/>
      <w:bookmarkStart w:id="1130" w:name="_Toc45214567"/>
      <w:bookmarkStart w:id="1131" w:name="_Toc51937706"/>
      <w:bookmarkStart w:id="1132" w:name="_Toc51938015"/>
      <w:bookmarkStart w:id="1133" w:name="_Toc92291202"/>
      <w:bookmarkStart w:id="1134" w:name="_Toc171523052"/>
      <w:bookmarkEnd w:id="1126"/>
      <w:r>
        <w:t>6.3.13.3.2.3</w:t>
      </w:r>
      <w:r>
        <w:tab/>
        <w:t>CMC originated subscription procedure</w:t>
      </w:r>
      <w:bookmarkEnd w:id="1127"/>
      <w:bookmarkEnd w:id="1128"/>
      <w:bookmarkEnd w:id="1129"/>
      <w:bookmarkEnd w:id="1130"/>
      <w:bookmarkEnd w:id="1131"/>
      <w:bookmarkEnd w:id="1132"/>
      <w:bookmarkEnd w:id="1133"/>
      <w:bookmarkEnd w:id="1134"/>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r w:rsidRPr="00937CE3">
        <w:t>xcap-diff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r w:rsidRPr="00937CE3">
        <w:t>xcap-diff</w:t>
      </w:r>
      <w:r>
        <w:t>, the CMS:</w:t>
      </w:r>
    </w:p>
    <w:p w14:paraId="00D68316" w14:textId="77777777" w:rsidR="00C367E9" w:rsidRDefault="00C367E9" w:rsidP="00C367E9">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135" w:name="_CR6_3_13_3_2_4"/>
      <w:bookmarkStart w:id="1136" w:name="_Toc20212329"/>
      <w:bookmarkStart w:id="1137" w:name="_Toc27731684"/>
      <w:bookmarkStart w:id="1138" w:name="_Toc36127462"/>
      <w:bookmarkStart w:id="1139" w:name="_Toc45214568"/>
      <w:bookmarkStart w:id="1140" w:name="_Toc51937707"/>
      <w:bookmarkStart w:id="1141" w:name="_Toc51938016"/>
      <w:bookmarkStart w:id="1142" w:name="_Toc92291203"/>
      <w:bookmarkStart w:id="1143" w:name="_Toc171523053"/>
      <w:bookmarkEnd w:id="1135"/>
      <w:r>
        <w:t>6.3.13.3.2.4</w:t>
      </w:r>
      <w:r>
        <w:tab/>
        <w:t>MCS server originated subscription procedure</w:t>
      </w:r>
      <w:bookmarkEnd w:id="1136"/>
      <w:bookmarkEnd w:id="1137"/>
      <w:bookmarkEnd w:id="1138"/>
      <w:bookmarkEnd w:id="1139"/>
      <w:bookmarkEnd w:id="1140"/>
      <w:bookmarkEnd w:id="1141"/>
      <w:bookmarkEnd w:id="1142"/>
      <w:bookmarkEnd w:id="1143"/>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r w:rsidRPr="00937CE3">
        <w:t>xcap-diff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r w:rsidRPr="00937CE3">
        <w:t>xcap-diff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144" w:name="_CR7"/>
      <w:bookmarkStart w:id="1145" w:name="_Toc20212330"/>
      <w:bookmarkStart w:id="1146" w:name="_Toc27731685"/>
      <w:bookmarkStart w:id="1147" w:name="_Toc36127463"/>
      <w:bookmarkStart w:id="1148" w:name="_Toc45214569"/>
      <w:bookmarkStart w:id="1149" w:name="_Toc51937708"/>
      <w:bookmarkStart w:id="1150" w:name="_Toc51938017"/>
      <w:bookmarkStart w:id="1151" w:name="_Toc92291204"/>
      <w:bookmarkStart w:id="1152" w:name="_Toc171523054"/>
      <w:bookmarkStart w:id="1153" w:name="historyclause"/>
      <w:bookmarkEnd w:id="1144"/>
      <w:r w:rsidRPr="00986001">
        <w:lastRenderedPageBreak/>
        <w:t>7</w:t>
      </w:r>
      <w:r w:rsidRPr="00986001">
        <w:tab/>
      </w:r>
      <w:r>
        <w:t>Common configuration management documents</w:t>
      </w:r>
      <w:bookmarkEnd w:id="1145"/>
      <w:bookmarkEnd w:id="1146"/>
      <w:bookmarkEnd w:id="1147"/>
      <w:bookmarkEnd w:id="1148"/>
      <w:bookmarkEnd w:id="1149"/>
      <w:bookmarkEnd w:id="1150"/>
      <w:bookmarkEnd w:id="1151"/>
      <w:bookmarkEnd w:id="1152"/>
    </w:p>
    <w:p w14:paraId="28C453F4" w14:textId="77777777" w:rsidR="00C367E9" w:rsidRPr="00986001" w:rsidRDefault="00C367E9" w:rsidP="00C367E9">
      <w:pPr>
        <w:pStyle w:val="Heading2"/>
      </w:pPr>
      <w:bookmarkStart w:id="1154" w:name="_CR7_1"/>
      <w:bookmarkStart w:id="1155" w:name="_Toc20212331"/>
      <w:bookmarkStart w:id="1156" w:name="_Toc27731686"/>
      <w:bookmarkStart w:id="1157" w:name="_Toc36127464"/>
      <w:bookmarkStart w:id="1158" w:name="_Toc45214570"/>
      <w:bookmarkStart w:id="1159" w:name="_Toc51937709"/>
      <w:bookmarkStart w:id="1160" w:name="_Toc51938018"/>
      <w:bookmarkStart w:id="1161" w:name="_Toc92291205"/>
      <w:bookmarkStart w:id="1162" w:name="_Toc171523055"/>
      <w:bookmarkEnd w:id="1154"/>
      <w:r w:rsidRPr="00986001">
        <w:t>7.1</w:t>
      </w:r>
      <w:r w:rsidRPr="00986001">
        <w:tab/>
        <w:t>Introduction</w:t>
      </w:r>
      <w:bookmarkEnd w:id="1155"/>
      <w:bookmarkEnd w:id="1156"/>
      <w:bookmarkEnd w:id="1157"/>
      <w:bookmarkEnd w:id="1158"/>
      <w:bookmarkEnd w:id="1159"/>
      <w:bookmarkEnd w:id="1160"/>
      <w:bookmarkEnd w:id="1161"/>
      <w:bookmarkEnd w:id="1162"/>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163" w:name="_CR7_2"/>
      <w:bookmarkStart w:id="1164" w:name="_Toc20212332"/>
      <w:bookmarkStart w:id="1165" w:name="_Toc27731687"/>
      <w:bookmarkStart w:id="1166" w:name="_Toc36127465"/>
      <w:bookmarkStart w:id="1167" w:name="_Toc45214571"/>
      <w:bookmarkStart w:id="1168" w:name="_Toc51937710"/>
      <w:bookmarkStart w:id="1169" w:name="_Toc51938019"/>
      <w:bookmarkStart w:id="1170" w:name="_Toc92291206"/>
      <w:bookmarkStart w:id="1171" w:name="_Toc171523056"/>
      <w:bookmarkEnd w:id="1163"/>
      <w:r w:rsidRPr="004F22A2">
        <w:t>7.2</w:t>
      </w:r>
      <w:r w:rsidRPr="004F22A2">
        <w:tab/>
        <w:t>MCS UE initial configuration document</w:t>
      </w:r>
      <w:bookmarkEnd w:id="1164"/>
      <w:bookmarkEnd w:id="1165"/>
      <w:bookmarkEnd w:id="1166"/>
      <w:bookmarkEnd w:id="1167"/>
      <w:bookmarkEnd w:id="1168"/>
      <w:bookmarkEnd w:id="1169"/>
      <w:bookmarkEnd w:id="1170"/>
      <w:bookmarkEnd w:id="1171"/>
    </w:p>
    <w:p w14:paraId="3597BFF7" w14:textId="77777777" w:rsidR="00C367E9" w:rsidRPr="00986001" w:rsidRDefault="00C367E9" w:rsidP="00C367E9">
      <w:pPr>
        <w:pStyle w:val="Heading3"/>
      </w:pPr>
      <w:bookmarkStart w:id="1172" w:name="_CR7_2_1"/>
      <w:bookmarkStart w:id="1173" w:name="_Toc20212333"/>
      <w:bookmarkStart w:id="1174" w:name="_Toc27731688"/>
      <w:bookmarkStart w:id="1175" w:name="_Toc36127466"/>
      <w:bookmarkStart w:id="1176" w:name="_Toc45214572"/>
      <w:bookmarkStart w:id="1177" w:name="_Toc51937711"/>
      <w:bookmarkStart w:id="1178" w:name="_Toc51938020"/>
      <w:bookmarkStart w:id="1179" w:name="_Toc92291207"/>
      <w:bookmarkStart w:id="1180" w:name="_Toc171523057"/>
      <w:bookmarkEnd w:id="1172"/>
      <w:r>
        <w:t>7.2.1</w:t>
      </w:r>
      <w:r>
        <w:tab/>
        <w:t>General</w:t>
      </w:r>
      <w:bookmarkEnd w:id="1173"/>
      <w:bookmarkEnd w:id="1174"/>
      <w:bookmarkEnd w:id="1175"/>
      <w:bookmarkEnd w:id="1176"/>
      <w:bookmarkEnd w:id="1177"/>
      <w:bookmarkEnd w:id="1178"/>
      <w:bookmarkEnd w:id="1179"/>
      <w:bookmarkEnd w:id="1180"/>
    </w:p>
    <w:p w14:paraId="19AC3ED0" w14:textId="77777777" w:rsidR="00C367E9" w:rsidRDefault="00C367E9" w:rsidP="00C367E9">
      <w:pPr>
        <w:pStyle w:val="Heading4"/>
        <w:rPr>
          <w:lang w:val="en-US"/>
        </w:rPr>
      </w:pPr>
      <w:bookmarkStart w:id="1181" w:name="_CR7_2_1_0"/>
      <w:bookmarkStart w:id="1182" w:name="_Toc20212334"/>
      <w:bookmarkStart w:id="1183" w:name="_Toc27731689"/>
      <w:bookmarkStart w:id="1184" w:name="_Toc36127467"/>
      <w:bookmarkStart w:id="1185" w:name="_Toc45214573"/>
      <w:bookmarkStart w:id="1186" w:name="_Toc51937712"/>
      <w:bookmarkStart w:id="1187" w:name="_Toc51938021"/>
      <w:bookmarkStart w:id="1188" w:name="_Toc92291208"/>
      <w:bookmarkStart w:id="1189" w:name="_Toc171523058"/>
      <w:bookmarkEnd w:id="1181"/>
      <w:r>
        <w:rPr>
          <w:lang w:val="en-US"/>
        </w:rPr>
        <w:t>7.2.1.0</w:t>
      </w:r>
      <w:r>
        <w:rPr>
          <w:lang w:val="en-US"/>
        </w:rPr>
        <w:tab/>
        <w:t>Applicability</w:t>
      </w:r>
      <w:bookmarkEnd w:id="1182"/>
      <w:bookmarkEnd w:id="1183"/>
      <w:bookmarkEnd w:id="1184"/>
      <w:bookmarkEnd w:id="1185"/>
      <w:bookmarkEnd w:id="1186"/>
      <w:bookmarkEnd w:id="1187"/>
      <w:bookmarkEnd w:id="1188"/>
      <w:bookmarkEnd w:id="1189"/>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r>
        <w:rPr>
          <w:lang w:val="en-US"/>
        </w:rPr>
        <w:t>mcptt-UE-id</w:t>
      </w:r>
      <w:r>
        <w:t>&gt;</w:t>
      </w:r>
      <w:r w:rsidRPr="00AE5736">
        <w:rPr>
          <w:lang w:val="en-US"/>
        </w:rPr>
        <w:t xml:space="preserve"> </w:t>
      </w:r>
      <w:r>
        <w:rPr>
          <w:lang w:val="en-US"/>
        </w:rPr>
        <w:t xml:space="preserve">element. </w:t>
      </w:r>
      <w:r w:rsidRPr="00F873D9">
        <w:rPr>
          <w:lang w:val="en-US"/>
        </w:rPr>
        <w:t>If there is no &lt;mcptt-UE-id&gt;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r>
        <w:rPr>
          <w:lang w:val="en-US"/>
        </w:rPr>
        <w:t>mcptt-UE-id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190" w:name="_CR7_2_1_1"/>
      <w:bookmarkStart w:id="1191" w:name="_Toc20212335"/>
      <w:bookmarkStart w:id="1192" w:name="_Toc27731690"/>
      <w:bookmarkStart w:id="1193" w:name="_Toc36127468"/>
      <w:bookmarkStart w:id="1194" w:name="_Toc45214574"/>
      <w:bookmarkStart w:id="1195" w:name="_Toc51937713"/>
      <w:bookmarkStart w:id="1196" w:name="_Toc51938022"/>
      <w:bookmarkStart w:id="1197" w:name="_Toc92291209"/>
      <w:bookmarkStart w:id="1198" w:name="_Toc171523059"/>
      <w:bookmarkStart w:id="1199" w:name="_Hlk531249666"/>
      <w:bookmarkEnd w:id="1190"/>
      <w:r>
        <w:t>7.2.1.1</w:t>
      </w:r>
      <w:r>
        <w:tab/>
        <w:t>MCS client access to UE initial configuration documents</w:t>
      </w:r>
      <w:bookmarkEnd w:id="1191"/>
      <w:bookmarkEnd w:id="1192"/>
      <w:bookmarkEnd w:id="1193"/>
      <w:bookmarkEnd w:id="1194"/>
      <w:bookmarkEnd w:id="1195"/>
      <w:bookmarkEnd w:id="1196"/>
      <w:bookmarkEnd w:id="1197"/>
      <w:bookmarkEnd w:id="1198"/>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200" w:name="_Hlk530147785"/>
      <w:r>
        <w:t xml:space="preserve">In this case, the term "user" in the XCAP sense </w:t>
      </w:r>
      <w:r>
        <w:rPr>
          <w:lang w:eastAsia="en-GB"/>
        </w:rPr>
        <w:t>refers to the UE-id.</w:t>
      </w:r>
      <w:bookmarkEnd w:id="1200"/>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199"/>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/users/sip:MCSUEID/MCSUEID</w:t>
      </w:r>
    </w:p>
    <w:p w14:paraId="7A353780" w14:textId="77777777" w:rsidR="00C367E9" w:rsidRDefault="00C367E9" w:rsidP="00C367E9">
      <w:pPr>
        <w:pStyle w:val="Heading3"/>
      </w:pPr>
      <w:bookmarkStart w:id="1201" w:name="_CR7_2_2"/>
      <w:bookmarkStart w:id="1202" w:name="_Toc20212336"/>
      <w:bookmarkStart w:id="1203" w:name="_Toc27731691"/>
      <w:bookmarkStart w:id="1204" w:name="_Toc36127469"/>
      <w:bookmarkStart w:id="1205" w:name="_Toc45214575"/>
      <w:bookmarkStart w:id="1206" w:name="_Toc51937714"/>
      <w:bookmarkStart w:id="1207" w:name="_Toc51938023"/>
      <w:bookmarkStart w:id="1208" w:name="_Toc92291210"/>
      <w:bookmarkStart w:id="1209" w:name="_Toc171523060"/>
      <w:bookmarkEnd w:id="1201"/>
      <w:r>
        <w:lastRenderedPageBreak/>
        <w:t>7.2.2</w:t>
      </w:r>
      <w:r>
        <w:tab/>
        <w:t>C</w:t>
      </w:r>
      <w:r w:rsidRPr="00986001">
        <w:t>oding</w:t>
      </w:r>
      <w:bookmarkEnd w:id="1202"/>
      <w:bookmarkEnd w:id="1203"/>
      <w:bookmarkEnd w:id="1204"/>
      <w:bookmarkEnd w:id="1205"/>
      <w:bookmarkEnd w:id="1206"/>
      <w:bookmarkEnd w:id="1207"/>
      <w:bookmarkEnd w:id="1208"/>
      <w:bookmarkEnd w:id="1209"/>
    </w:p>
    <w:p w14:paraId="669F1492" w14:textId="77777777" w:rsidR="00C367E9" w:rsidRPr="0019247C" w:rsidRDefault="00C367E9" w:rsidP="00C367E9">
      <w:pPr>
        <w:pStyle w:val="Heading4"/>
      </w:pPr>
      <w:bookmarkStart w:id="1210" w:name="_CR7_2_2_1"/>
      <w:bookmarkStart w:id="1211" w:name="_Toc20212337"/>
      <w:bookmarkStart w:id="1212" w:name="_Toc27731692"/>
      <w:bookmarkStart w:id="1213" w:name="_Toc36127470"/>
      <w:bookmarkStart w:id="1214" w:name="_Toc45214576"/>
      <w:bookmarkStart w:id="1215" w:name="_Toc51937715"/>
      <w:bookmarkStart w:id="1216" w:name="_Toc51938024"/>
      <w:bookmarkStart w:id="1217" w:name="_Toc92291211"/>
      <w:bookmarkStart w:id="1218" w:name="_Toc171523061"/>
      <w:bookmarkEnd w:id="1210"/>
      <w:r>
        <w:t>7.2.2.1</w:t>
      </w:r>
      <w:r>
        <w:tab/>
        <w:t>Structure</w:t>
      </w:r>
      <w:bookmarkEnd w:id="1211"/>
      <w:bookmarkEnd w:id="1212"/>
      <w:bookmarkEnd w:id="1213"/>
      <w:bookmarkEnd w:id="1214"/>
      <w:bookmarkEnd w:id="1215"/>
      <w:bookmarkEnd w:id="1216"/>
      <w:bookmarkEnd w:id="1217"/>
      <w:bookmarkEnd w:id="1218"/>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55F8311A" w:rsidR="00C367E9" w:rsidRPr="00466E30" w:rsidRDefault="00C367E9" w:rsidP="00C367E9">
      <w:pPr>
        <w:rPr>
          <w:lang w:val="en-US"/>
        </w:rPr>
      </w:pPr>
      <w:r w:rsidRPr="00466E30">
        <w:rPr>
          <w:lang w:val="en-US"/>
        </w:rPr>
        <w:t>The &lt;mcptt-UE-</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a &lt;T100&gt; element;</w:t>
      </w:r>
    </w:p>
    <w:p w14:paraId="5657DDBE" w14:textId="77777777" w:rsidR="00C367E9" w:rsidRPr="00CF2BA9" w:rsidRDefault="00C367E9" w:rsidP="00C367E9">
      <w:pPr>
        <w:pStyle w:val="B2"/>
        <w:rPr>
          <w:lang w:val="fr-FR"/>
        </w:rPr>
      </w:pPr>
      <w:r w:rsidRPr="00CF2BA9">
        <w:rPr>
          <w:lang w:val="fr-FR"/>
        </w:rPr>
        <w:t>b)</w:t>
      </w:r>
      <w:r w:rsidRPr="00CF2BA9">
        <w:rPr>
          <w:lang w:val="fr-FR"/>
        </w:rPr>
        <w:tab/>
        <w:t>a &lt;T101&gt; element;</w:t>
      </w:r>
    </w:p>
    <w:p w14:paraId="03E2B15F" w14:textId="77777777" w:rsidR="00C367E9" w:rsidRPr="00114B70" w:rsidRDefault="00C367E9" w:rsidP="00C367E9">
      <w:pPr>
        <w:pStyle w:val="B2"/>
        <w:rPr>
          <w:lang w:val="fr-FR"/>
        </w:rPr>
      </w:pPr>
      <w:r w:rsidRPr="00114B70">
        <w:rPr>
          <w:lang w:val="fr-FR"/>
        </w:rPr>
        <w:t>c)</w:t>
      </w:r>
      <w:r w:rsidRPr="00114B70">
        <w:rPr>
          <w:lang w:val="fr-FR"/>
        </w:rPr>
        <w:tab/>
        <w:t>a &lt;T103&gt; element;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element;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&lt;anyExt&gt;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&lt;gms&gt;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 xml:space="preserve">a &lt;cms&gt;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lastRenderedPageBreak/>
        <w:t>g)</w:t>
      </w:r>
      <w:r>
        <w:rPr>
          <w:lang w:val="en-US"/>
        </w:rPr>
        <w:tab/>
        <w:t>a &lt;tls-tunnel-auth-method&gt; element containing:</w:t>
      </w:r>
    </w:p>
    <w:p w14:paraId="66C7A869" w14:textId="77777777" w:rsidR="00C367E9" w:rsidRDefault="00C367E9" w:rsidP="00C367E9">
      <w:pPr>
        <w:pStyle w:val="B3"/>
        <w:rPr>
          <w:lang w:val="en-US"/>
        </w:rPr>
      </w:pPr>
      <w:r>
        <w:rPr>
          <w:lang w:val="en-US"/>
        </w:rPr>
        <w:t>i)</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&lt;anyExt&gt;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r w:rsidRPr="005E1A7E">
        <w:t>i)</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 xml:space="preserve">optionally an &lt;anyExt&gt;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if the MCVideo service is supported, an &lt;MCVideo-Service-Details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r>
        <w:rPr>
          <w:lang w:val="en-US"/>
        </w:rPr>
        <w:t>i)</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 xml:space="preserve">optionally an &lt;anyExt&gt;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MCData service is supported, </w:t>
      </w:r>
      <w:r w:rsidRPr="005E1A7E">
        <w:t>an &lt;MCData-Service-Details</w:t>
      </w:r>
      <w:r w:rsidRPr="007F11CD">
        <w:t>&gt;</w:t>
      </w:r>
      <w:r w:rsidRPr="005E1A7E">
        <w:t xml:space="preserve"> element containing:</w:t>
      </w:r>
    </w:p>
    <w:p w14:paraId="1BB9F782" w14:textId="29F1E3D1" w:rsidR="00CC67C2" w:rsidRDefault="00CC67C2" w:rsidP="005E1A7E">
      <w:pPr>
        <w:pStyle w:val="B3"/>
        <w:rPr>
          <w:lang w:val="en-US"/>
        </w:rPr>
      </w:pPr>
      <w:r>
        <w:rPr>
          <w:lang w:val="en-US"/>
        </w:rPr>
        <w:t>i)</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 xml:space="preserve">an &lt;anyExt&gt;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r>
        <w:t>MCCommonCore</w:t>
      </w:r>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r>
        <w:rPr>
          <w:lang w:val="en-US"/>
        </w:rPr>
        <w:t>i)</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t>optio</w:t>
      </w:r>
      <w:r>
        <w:rPr>
          <w:lang w:val="en-US"/>
        </w:rPr>
        <w:t>nally an &lt;</w:t>
      </w:r>
      <w:r>
        <w:t>MCIdM</w:t>
      </w:r>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r>
        <w:rPr>
          <w:lang w:val="en-US"/>
        </w:rPr>
        <w:t>i)</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lastRenderedPageBreak/>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r>
        <w:rPr>
          <w:lang w:val="en-US"/>
        </w:rPr>
        <w:t>i)</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a &lt;T230&gt; element;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a &lt;T233&gt; element;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r>
        <w:rPr>
          <w:lang w:val="en-US"/>
        </w:rPr>
        <w:t>zb)</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lastRenderedPageBreak/>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r w:rsidRPr="00CF2BA9">
        <w:rPr>
          <w:lang w:val="en-US"/>
        </w:rPr>
        <w:t>i)</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219" w:name="_Toc20212338"/>
      <w:bookmarkStart w:id="1220" w:name="_Toc27731693"/>
      <w:bookmarkStart w:id="1221" w:name="_Toc36127471"/>
      <w:bookmarkStart w:id="1222" w:name="_Toc45214577"/>
      <w:bookmarkStart w:id="1223" w:name="_Toc51937716"/>
      <w:bookmarkStart w:id="1224" w:name="_Toc51938025"/>
      <w:bookmarkStart w:id="1225"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 xml:space="preserve">an &lt;anyExt&gt;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 xml:space="preserve">may contain an &lt;anyExt&gt;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&lt;MCData-ref-SNSSAI&gt; element; and</w:t>
      </w:r>
    </w:p>
    <w:p w14:paraId="29214283" w14:textId="77777777" w:rsidR="00CC67C2" w:rsidRDefault="00CC67C2" w:rsidP="005E1A7E">
      <w:pPr>
        <w:pStyle w:val="B2"/>
        <w:rPr>
          <w:lang w:val="en-US"/>
        </w:rPr>
      </w:pPr>
      <w:r>
        <w:rPr>
          <w:lang w:val="en-US"/>
        </w:rPr>
        <w:t>e)</w:t>
      </w:r>
      <w:r>
        <w:rPr>
          <w:lang w:val="en-US"/>
        </w:rPr>
        <w:tab/>
        <w:t>an &lt;MCVideo-ref-SNSSAI&gt; element;</w:t>
      </w:r>
    </w:p>
    <w:p w14:paraId="7C015D4C" w14:textId="77777777" w:rsidR="00CC67C2" w:rsidRPr="00F873D9" w:rsidRDefault="00CC67C2" w:rsidP="00CC67C2">
      <w:pPr>
        <w:rPr>
          <w:lang w:val="en-US"/>
        </w:rPr>
      </w:pPr>
      <w:r>
        <w:rPr>
          <w:lang w:val="en-US"/>
        </w:rPr>
        <w:t>The &lt;mcptt-UE-id&gt;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r>
        <w:lastRenderedPageBreak/>
        <w:t>i)</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r>
        <w:t>i)</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&lt;anyExt&gt; element for the purposes of extensibility.</w:t>
      </w:r>
    </w:p>
    <w:p w14:paraId="1D35515C" w14:textId="77777777" w:rsidR="00C367E9" w:rsidRPr="000B2651" w:rsidRDefault="00C367E9" w:rsidP="00DD6341">
      <w:pPr>
        <w:pStyle w:val="Heading4"/>
      </w:pPr>
      <w:bookmarkStart w:id="1226" w:name="_CR7_2_2_2"/>
      <w:bookmarkStart w:id="1227" w:name="_Toc171523062"/>
      <w:bookmarkEnd w:id="1226"/>
      <w:r w:rsidRPr="000B2651">
        <w:t>7.</w:t>
      </w:r>
      <w:r>
        <w:t>2</w:t>
      </w:r>
      <w:r w:rsidRPr="000B2651">
        <w:t>.2.2</w:t>
      </w:r>
      <w:r w:rsidRPr="000B2651">
        <w:tab/>
        <w:t>Application Unique ID</w:t>
      </w:r>
      <w:bookmarkEnd w:id="1219"/>
      <w:bookmarkEnd w:id="1220"/>
      <w:bookmarkEnd w:id="1221"/>
      <w:bookmarkEnd w:id="1222"/>
      <w:bookmarkEnd w:id="1223"/>
      <w:bookmarkEnd w:id="1224"/>
      <w:bookmarkEnd w:id="1225"/>
      <w:bookmarkEnd w:id="1227"/>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228" w:name="_CR7_2_2_3"/>
      <w:bookmarkStart w:id="1229" w:name="_Toc20212339"/>
      <w:bookmarkStart w:id="1230" w:name="_Toc27731694"/>
      <w:bookmarkStart w:id="1231" w:name="_Toc36127472"/>
      <w:bookmarkStart w:id="1232" w:name="_Toc45214578"/>
      <w:bookmarkStart w:id="1233" w:name="_Toc51937717"/>
      <w:bookmarkStart w:id="1234" w:name="_Toc51938026"/>
      <w:bookmarkStart w:id="1235" w:name="_Toc92291213"/>
      <w:bookmarkStart w:id="1236" w:name="_Toc171523063"/>
      <w:bookmarkEnd w:id="1228"/>
      <w:r w:rsidRPr="00F70427">
        <w:t>7.</w:t>
      </w:r>
      <w:r>
        <w:t>2</w:t>
      </w:r>
      <w:r w:rsidRPr="00F70427">
        <w:t>.2.3</w:t>
      </w:r>
      <w:r w:rsidRPr="00F70427">
        <w:tab/>
        <w:t>XML Schema</w:t>
      </w:r>
      <w:bookmarkEnd w:id="1229"/>
      <w:bookmarkEnd w:id="1230"/>
      <w:bookmarkEnd w:id="1231"/>
      <w:bookmarkEnd w:id="1232"/>
      <w:bookmarkEnd w:id="1233"/>
      <w:bookmarkEnd w:id="1234"/>
      <w:bookmarkEnd w:id="1235"/>
      <w:bookmarkEnd w:id="1236"/>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&lt;xs:schema xmlns</w:t>
      </w:r>
      <w:r>
        <w:t>:mcpttiup</w:t>
      </w:r>
      <w:r w:rsidRPr="00C13C61">
        <w:t xml:space="preserve">="urn:3gpp:mcptt:mcpttUEinitConfig:1.0" </w:t>
      </w:r>
    </w:p>
    <w:p w14:paraId="7B5E1A37" w14:textId="77777777" w:rsidR="00C367E9" w:rsidRPr="00C13C61" w:rsidRDefault="00C367E9" w:rsidP="00C367E9">
      <w:pPr>
        <w:pStyle w:val="PL"/>
      </w:pPr>
      <w:r w:rsidRPr="00C13C61">
        <w:t xml:space="preserve">  xmlns:xs="http://www.w3.org/2001/XMLSchema" </w:t>
      </w:r>
    </w:p>
    <w:p w14:paraId="6420A10C" w14:textId="77777777" w:rsidR="00C367E9" w:rsidRPr="00C13C61" w:rsidRDefault="00C367E9" w:rsidP="00C367E9">
      <w:pPr>
        <w:pStyle w:val="PL"/>
      </w:pPr>
      <w:r w:rsidRPr="00C13C61">
        <w:t xml:space="preserve">  targetNamespace="urn:3gpp:mcptt:mcpttUEinitConfig:1.0" </w:t>
      </w:r>
    </w:p>
    <w:p w14:paraId="52CF26F2" w14:textId="77777777" w:rsidR="00C367E9" w:rsidRPr="00C13C61" w:rsidRDefault="00C367E9" w:rsidP="00C367E9">
      <w:pPr>
        <w:pStyle w:val="PL"/>
      </w:pPr>
      <w:r w:rsidRPr="00C13C61">
        <w:t xml:space="preserve">  elementFormDefault="qualified" attributeFormDefault="unqualified"&gt;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&lt;xs:import namespace="http://www.w3.org/XML/1998/namespace"</w:t>
      </w:r>
    </w:p>
    <w:p w14:paraId="53A96DCF" w14:textId="77777777" w:rsidR="00C367E9" w:rsidRPr="00C13C61" w:rsidRDefault="00C367E9" w:rsidP="00C367E9">
      <w:pPr>
        <w:pStyle w:val="PL"/>
      </w:pPr>
      <w:r w:rsidRPr="00C13C61">
        <w:t xml:space="preserve">  schemaLocation="http://www.w3.org/2001/xml.xsd"/&gt;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&lt;xs:element name="mcptt-UE-initial-configuration"&gt;</w:t>
      </w:r>
    </w:p>
    <w:p w14:paraId="097FC028" w14:textId="77777777" w:rsidR="00C367E9" w:rsidRPr="00C13C61" w:rsidRDefault="00C367E9" w:rsidP="00C367E9">
      <w:pPr>
        <w:pStyle w:val="PL"/>
      </w:pPr>
      <w:r w:rsidRPr="00C13C61">
        <w:t xml:space="preserve">    &lt;xs:complexType&gt;</w:t>
      </w:r>
    </w:p>
    <w:p w14:paraId="04FB6B1E" w14:textId="77777777" w:rsidR="00C367E9" w:rsidRPr="00C13C61" w:rsidRDefault="00C367E9" w:rsidP="00C367E9">
      <w:pPr>
        <w:pStyle w:val="PL"/>
      </w:pPr>
      <w:r w:rsidRPr="00C13C61">
        <w:t xml:space="preserve">      &lt;xs:choice minOccurs="0" maxOccurs="unbounded"&gt;</w:t>
      </w:r>
    </w:p>
    <w:p w14:paraId="3C49144C" w14:textId="77777777" w:rsidR="00C367E9" w:rsidRPr="00C13C61" w:rsidRDefault="00C367E9" w:rsidP="00C367E9">
      <w:pPr>
        <w:pStyle w:val="PL"/>
      </w:pPr>
      <w:r w:rsidRPr="00C13C61">
        <w:t xml:space="preserve">        &lt;xs:element name="mcptt-UE-id" type="</w:t>
      </w:r>
      <w:r>
        <w:t>mcpttiup:</w:t>
      </w:r>
      <w:r w:rsidRPr="00C13C61">
        <w:t>MCPTTUEIDType"/&gt;</w:t>
      </w:r>
    </w:p>
    <w:p w14:paraId="5A9C7C80" w14:textId="77777777" w:rsidR="00C367E9" w:rsidRPr="00C13C61" w:rsidRDefault="00C367E9" w:rsidP="00C367E9">
      <w:pPr>
        <w:pStyle w:val="PL"/>
      </w:pPr>
      <w:r w:rsidRPr="00C13C61">
        <w:t xml:space="preserve">        &lt;xs:element name="name" type="</w:t>
      </w:r>
      <w:r>
        <w:t>mcpttiup:</w:t>
      </w:r>
      <w:r w:rsidRPr="00C13C61">
        <w:t>NameType"/&gt;</w:t>
      </w:r>
    </w:p>
    <w:p w14:paraId="406132FC" w14:textId="77777777" w:rsidR="00C367E9" w:rsidRPr="00C13C61" w:rsidRDefault="00C367E9" w:rsidP="00C367E9">
      <w:pPr>
        <w:pStyle w:val="PL"/>
      </w:pPr>
      <w:r w:rsidRPr="00C13C61">
        <w:t xml:space="preserve">        &lt;xs:element name="Default-user-profile" type="</w:t>
      </w:r>
      <w:r>
        <w:t>mcpttiup:</w:t>
      </w:r>
      <w:r w:rsidRPr="00C13C61">
        <w:t>UserProfileType"/&gt;</w:t>
      </w:r>
    </w:p>
    <w:p w14:paraId="6BEDCA61" w14:textId="77777777" w:rsidR="00C367E9" w:rsidRPr="00C13C61" w:rsidRDefault="00C367E9" w:rsidP="00C367E9">
      <w:pPr>
        <w:pStyle w:val="PL"/>
      </w:pPr>
      <w:r w:rsidRPr="00C13C61">
        <w:t xml:space="preserve">        &lt;xs:element name="on-network" type="</w:t>
      </w:r>
      <w:r>
        <w:t>mcpttiup:</w:t>
      </w:r>
      <w:r w:rsidRPr="00C13C61">
        <w:t>On-networkType"/&gt;</w:t>
      </w:r>
    </w:p>
    <w:p w14:paraId="1C79ED77" w14:textId="77777777" w:rsidR="00C367E9" w:rsidRPr="00C13C61" w:rsidRDefault="00C367E9" w:rsidP="00C367E9">
      <w:pPr>
        <w:pStyle w:val="PL"/>
      </w:pPr>
      <w:r w:rsidRPr="00C13C61">
        <w:t xml:space="preserve">        &lt;xs:element name="off-network" type="</w:t>
      </w:r>
      <w:r>
        <w:t>mcpttiup:</w:t>
      </w:r>
      <w:r w:rsidRPr="00C13C61">
        <w:t>Off-networkType"/&gt;</w:t>
      </w:r>
    </w:p>
    <w:p w14:paraId="0C97BC62" w14:textId="77777777" w:rsidR="00C367E9" w:rsidRPr="00C13C61" w:rsidRDefault="00C367E9" w:rsidP="00C367E9">
      <w:pPr>
        <w:pStyle w:val="PL"/>
      </w:pPr>
      <w:r w:rsidRPr="00C13C61">
        <w:t xml:space="preserve">        &lt;xs:element name="anyExt" type="</w:t>
      </w:r>
      <w:r>
        <w:t>mcpttiup:</w:t>
      </w:r>
      <w:r w:rsidRPr="00C13C61">
        <w:t>anyExtType"/&gt;</w:t>
      </w:r>
    </w:p>
    <w:p w14:paraId="3422C063" w14:textId="77777777" w:rsidR="00C367E9" w:rsidRPr="00C13C61" w:rsidRDefault="00C367E9" w:rsidP="00C367E9">
      <w:pPr>
        <w:pStyle w:val="PL"/>
      </w:pPr>
      <w:r w:rsidRPr="00C13C61">
        <w:t xml:space="preserve">        &lt;xs:any namespace="##other" processContents="lax"/&gt;</w:t>
      </w:r>
    </w:p>
    <w:p w14:paraId="343B6610" w14:textId="77777777" w:rsidR="00C367E9" w:rsidRPr="00C13C61" w:rsidRDefault="00C367E9" w:rsidP="00C367E9">
      <w:pPr>
        <w:pStyle w:val="PL"/>
      </w:pPr>
      <w:r w:rsidRPr="00C13C61">
        <w:t xml:space="preserve">      &lt;/xs:choice&gt;</w:t>
      </w:r>
    </w:p>
    <w:p w14:paraId="65C75451" w14:textId="77777777" w:rsidR="00C367E9" w:rsidRPr="00C13C61" w:rsidRDefault="00C367E9" w:rsidP="00C367E9">
      <w:pPr>
        <w:pStyle w:val="PL"/>
      </w:pPr>
      <w:r w:rsidRPr="00C13C61">
        <w:t xml:space="preserve">      &lt;xs:attribute name="domain" type="xs:anyURI" use="required"/&gt;</w:t>
      </w:r>
    </w:p>
    <w:p w14:paraId="2AFAA5D5" w14:textId="77777777" w:rsidR="00C367E9" w:rsidRPr="00C13C61" w:rsidRDefault="00C367E9" w:rsidP="00C367E9">
      <w:pPr>
        <w:pStyle w:val="PL"/>
      </w:pPr>
      <w:r w:rsidRPr="00C13C61">
        <w:t xml:space="preserve">      &lt;xs:attribute name="XUI-URI" type="xs:anyURI"/&gt;</w:t>
      </w:r>
    </w:p>
    <w:p w14:paraId="6CB8A043" w14:textId="77777777" w:rsidR="00C367E9" w:rsidRPr="00C13C61" w:rsidRDefault="00C367E9" w:rsidP="00C367E9">
      <w:pPr>
        <w:pStyle w:val="PL"/>
      </w:pPr>
      <w:r w:rsidRPr="00C13C61">
        <w:t xml:space="preserve">      &lt;xs:attribute name="Instance-ID-URN" type="xs:anyURI"/&gt;</w:t>
      </w:r>
    </w:p>
    <w:p w14:paraId="01E919EA"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693C4F4" w14:textId="77777777" w:rsidR="00C367E9" w:rsidRPr="00C13C61" w:rsidRDefault="00C367E9" w:rsidP="00C367E9">
      <w:pPr>
        <w:pStyle w:val="PL"/>
      </w:pPr>
      <w:r w:rsidRPr="00C13C61">
        <w:t xml:space="preserve">    &lt;/xs:complexType&gt;</w:t>
      </w:r>
    </w:p>
    <w:p w14:paraId="4DF79F28" w14:textId="77777777" w:rsidR="00C367E9" w:rsidRPr="00C13C61" w:rsidRDefault="00C367E9" w:rsidP="00C367E9">
      <w:pPr>
        <w:pStyle w:val="PL"/>
      </w:pPr>
      <w:r w:rsidRPr="00C13C61">
        <w:t xml:space="preserve">  &lt;/xs:element&gt;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&lt;xs:complexType name="NameType"&gt;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D4BEEB0" w14:textId="77777777" w:rsidR="00C367E9" w:rsidRPr="00C13C61" w:rsidRDefault="00C367E9" w:rsidP="00C367E9">
      <w:pPr>
        <w:pStyle w:val="PL"/>
        <w:rPr>
          <w:lang w:val="fr-FR"/>
        </w:rPr>
      </w:pPr>
      <w:r>
        <w:rPr>
          <w:lang w:val="fr-FR"/>
        </w:rPr>
        <w:t xml:space="preserve">      </w:t>
      </w:r>
      <w:r w:rsidRPr="00C13C61">
        <w:rPr>
          <w:lang w:val="fr-FR"/>
        </w:rPr>
        <w:t>&lt;xs:extension base="xs:token"&gt;</w:t>
      </w:r>
    </w:p>
    <w:p w14:paraId="5510A150" w14:textId="77777777" w:rsidR="00C367E9" w:rsidRPr="00C13C61" w:rsidRDefault="00C367E9" w:rsidP="00C367E9">
      <w:pPr>
        <w:pStyle w:val="PL"/>
        <w:rPr>
          <w:lang w:val="fr-FR"/>
        </w:rPr>
      </w:pPr>
      <w:r>
        <w:rPr>
          <w:lang w:val="fr-FR"/>
        </w:rPr>
        <w:t xml:space="preserve">        </w:t>
      </w:r>
      <w:r w:rsidRPr="00C13C61">
        <w:rPr>
          <w:lang w:val="fr-FR"/>
        </w:rPr>
        <w:t>&lt;xs:attribute ref="xml:lang"/&gt;</w:t>
      </w:r>
    </w:p>
    <w:p w14:paraId="7A096FEC" w14:textId="77777777" w:rsidR="00C367E9" w:rsidRPr="00794873" w:rsidRDefault="00C367E9" w:rsidP="00C367E9">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717A639" w14:textId="77777777" w:rsidR="00C367E9" w:rsidRPr="00C13C61" w:rsidRDefault="00C367E9" w:rsidP="00C367E9">
      <w:pPr>
        <w:pStyle w:val="PL"/>
        <w:rPr>
          <w:lang w:val="fr-FR"/>
        </w:rPr>
      </w:pPr>
      <w:r>
        <w:rPr>
          <w:lang w:val="fr-FR"/>
        </w:rPr>
        <w:t xml:space="preserve">      </w:t>
      </w:r>
      <w:r w:rsidRPr="00C13C61">
        <w:rPr>
          <w:lang w:val="fr-FR"/>
        </w:rPr>
        <w:t>&lt;/xs:extension&gt;</w:t>
      </w:r>
    </w:p>
    <w:p w14:paraId="4150AB5A" w14:textId="77777777" w:rsidR="00C367E9" w:rsidRPr="00C13C61" w:rsidRDefault="00C367E9" w:rsidP="00C367E9">
      <w:pPr>
        <w:pStyle w:val="PL"/>
        <w:rPr>
          <w:lang w:val="fr-FR"/>
        </w:rPr>
      </w:pPr>
      <w:r>
        <w:rPr>
          <w:lang w:val="fr-FR"/>
        </w:rPr>
        <w:t xml:space="preserve">    </w:t>
      </w:r>
      <w:r w:rsidRPr="00C13C61">
        <w:rPr>
          <w:lang w:val="fr-FR"/>
        </w:rPr>
        <w:t>&lt;/xs:simpleContent&gt;</w:t>
      </w:r>
    </w:p>
    <w:p w14:paraId="4ECA82F2" w14:textId="77777777" w:rsidR="00C367E9" w:rsidRPr="00C13C61" w:rsidRDefault="00C367E9" w:rsidP="00C367E9">
      <w:pPr>
        <w:pStyle w:val="PL"/>
        <w:rPr>
          <w:lang w:val="fr-FR"/>
        </w:rPr>
      </w:pPr>
      <w:r>
        <w:rPr>
          <w:lang w:val="fr-FR"/>
        </w:rPr>
        <w:t xml:space="preserve">  </w:t>
      </w:r>
      <w:r w:rsidRPr="00C13C61">
        <w:rPr>
          <w:lang w:val="fr-FR"/>
        </w:rPr>
        <w:t>&lt;/xs:complexType&gt;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&lt;xs:complexType name="MCPTTUEIDType"&gt;</w:t>
      </w:r>
    </w:p>
    <w:p w14:paraId="263BA393" w14:textId="77777777" w:rsidR="00C367E9" w:rsidRPr="00794873" w:rsidRDefault="00C367E9" w:rsidP="00C367E9">
      <w:pPr>
        <w:pStyle w:val="PL"/>
        <w:rPr>
          <w:lang w:val="fr-FR"/>
        </w:rPr>
      </w:pPr>
      <w:r w:rsidRPr="00794873">
        <w:rPr>
          <w:lang w:val="fr-FR"/>
        </w:rPr>
        <w:t xml:space="preserve">    &lt;xs:choice minOccurs="0" maxOccurs="unbounded"&gt;</w:t>
      </w:r>
    </w:p>
    <w:p w14:paraId="58FEF998" w14:textId="77777777" w:rsidR="00C367E9" w:rsidRPr="00114B70" w:rsidRDefault="00C367E9" w:rsidP="00C367E9">
      <w:pPr>
        <w:pStyle w:val="PL"/>
      </w:pPr>
      <w:r w:rsidRPr="00794873">
        <w:rPr>
          <w:lang w:val="fr-FR"/>
        </w:rPr>
        <w:t xml:space="preserve">      </w:t>
      </w:r>
      <w:r w:rsidRPr="00114B70">
        <w:t>&lt;xs:element name="Instance-ID-URN" type="xs:anyURI"/&gt;</w:t>
      </w:r>
    </w:p>
    <w:p w14:paraId="48BA2917" w14:textId="77777777" w:rsidR="00C367E9" w:rsidRPr="004F6B4C" w:rsidRDefault="00C367E9" w:rsidP="00C367E9">
      <w:pPr>
        <w:pStyle w:val="PL"/>
      </w:pPr>
      <w:r w:rsidRPr="00114B70">
        <w:t xml:space="preserve">      </w:t>
      </w:r>
      <w:r w:rsidRPr="00C46A90">
        <w:t xml:space="preserve">&lt;xs:element </w:t>
      </w:r>
      <w:r w:rsidRPr="004F6B4C">
        <w:t>name="IMEI-range" type="</w:t>
      </w:r>
      <w:r>
        <w:t>mcpttiup:</w:t>
      </w:r>
      <w:r w:rsidRPr="004F6B4C">
        <w:t>IMEI-rangeType"/&gt;</w:t>
      </w:r>
    </w:p>
    <w:p w14:paraId="28C72E46" w14:textId="77777777" w:rsidR="00C367E9" w:rsidRPr="004F6B4C" w:rsidRDefault="00C367E9" w:rsidP="00C367E9">
      <w:pPr>
        <w:pStyle w:val="PL"/>
      </w:pPr>
      <w:r w:rsidRPr="004F6B4C">
        <w:t xml:space="preserve">      &lt;xs:element name="anyExt" type="</w:t>
      </w:r>
      <w:r>
        <w:t>mcpttiup:</w:t>
      </w:r>
      <w:r w:rsidRPr="004F6B4C">
        <w:t>anyExtType" minOccurs="0"/&gt;</w:t>
      </w:r>
    </w:p>
    <w:p w14:paraId="7C4701E0" w14:textId="77777777" w:rsidR="00C367E9" w:rsidRPr="0032734F" w:rsidRDefault="00C367E9" w:rsidP="00C367E9">
      <w:pPr>
        <w:pStyle w:val="PL"/>
      </w:pPr>
      <w:r w:rsidRPr="0032734F">
        <w:t xml:space="preserve">      &lt;xs:any namespace="##other" processContents="lax"/&gt;</w:t>
      </w:r>
    </w:p>
    <w:p w14:paraId="4B1FF565" w14:textId="77777777" w:rsidR="00C367E9" w:rsidRPr="00583DC5" w:rsidRDefault="00C367E9" w:rsidP="00C367E9">
      <w:pPr>
        <w:pStyle w:val="PL"/>
      </w:pPr>
      <w:r w:rsidRPr="00583DC5">
        <w:t xml:space="preserve">    &lt;/xs:choice&gt;</w:t>
      </w:r>
    </w:p>
    <w:p w14:paraId="241609D2" w14:textId="77777777" w:rsidR="00C367E9" w:rsidRPr="00583DC5" w:rsidRDefault="00C367E9" w:rsidP="00C367E9">
      <w:pPr>
        <w:pStyle w:val="PL"/>
      </w:pPr>
      <w:r w:rsidRPr="00583DC5">
        <w:t xml:space="preserve">    &lt;xs:attributeGroup ref="</w:t>
      </w:r>
      <w:r>
        <w:t>mcpttiup:</w:t>
      </w:r>
      <w:r w:rsidRPr="00583DC5">
        <w:t>IndexType"/&gt;</w:t>
      </w:r>
    </w:p>
    <w:p w14:paraId="7C8386DE" w14:textId="77777777" w:rsidR="00C367E9" w:rsidRPr="00BD52FC" w:rsidRDefault="00C367E9" w:rsidP="00C367E9">
      <w:pPr>
        <w:pStyle w:val="PL"/>
        <w:rPr>
          <w:lang w:val="en-US"/>
        </w:rPr>
      </w:pPr>
      <w:r w:rsidRPr="00C13C61">
        <w:lastRenderedPageBreak/>
        <w:t xml:space="preserve">    </w:t>
      </w:r>
      <w:r w:rsidRPr="00BD52FC">
        <w:rPr>
          <w:lang w:val="en-US"/>
        </w:rPr>
        <w:t xml:space="preserve">&lt;xs:anyAttribute </w:t>
      </w:r>
      <w:r>
        <w:rPr>
          <w:rFonts w:eastAsia="SimSun"/>
        </w:rPr>
        <w:t xml:space="preserve">namespace="##any" </w:t>
      </w:r>
      <w:r w:rsidRPr="00BD52FC">
        <w:rPr>
          <w:lang w:val="en-US"/>
        </w:rPr>
        <w:t>processContents="lax"/&gt;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&lt;xs:complexType name="IMEI-rangeType"&gt;</w:t>
      </w:r>
    </w:p>
    <w:p w14:paraId="1620D276" w14:textId="77777777" w:rsidR="00C367E9" w:rsidRPr="00BD52FC" w:rsidRDefault="00C367E9" w:rsidP="00C367E9">
      <w:pPr>
        <w:pStyle w:val="PL"/>
        <w:rPr>
          <w:lang w:val="en-US"/>
        </w:rPr>
      </w:pPr>
      <w:r>
        <w:t xml:space="preserve">    </w:t>
      </w:r>
      <w:r w:rsidRPr="005D536A">
        <w:t>&lt;xs:sequence&gt;</w:t>
      </w:r>
    </w:p>
    <w:p w14:paraId="0436B411" w14:textId="77777777" w:rsidR="00C367E9" w:rsidRPr="00BD52FC" w:rsidRDefault="00C367E9" w:rsidP="00C367E9">
      <w:pPr>
        <w:pStyle w:val="PL"/>
        <w:rPr>
          <w:lang w:val="en-US"/>
        </w:rPr>
      </w:pPr>
      <w:r w:rsidRPr="00BD52FC">
        <w:rPr>
          <w:lang w:val="en-US"/>
        </w:rPr>
        <w:t xml:space="preserve">      &lt;xs:element name="TAC" type="mcpttiup:tacType"/&gt;</w:t>
      </w:r>
    </w:p>
    <w:p w14:paraId="41A69052" w14:textId="77777777" w:rsidR="00C367E9" w:rsidRPr="00BD52FC" w:rsidRDefault="00C367E9" w:rsidP="00C367E9">
      <w:pPr>
        <w:pStyle w:val="PL"/>
        <w:rPr>
          <w:lang w:val="en-US"/>
        </w:rPr>
      </w:pPr>
      <w:r w:rsidRPr="00BD52FC">
        <w:rPr>
          <w:lang w:val="en-US"/>
        </w:rPr>
        <w:t xml:space="preserve">      &lt;xs:choice minOccurs="0" maxOccurs="unbounded"&gt;</w:t>
      </w:r>
    </w:p>
    <w:p w14:paraId="2DFB70B5" w14:textId="77777777" w:rsidR="00C367E9" w:rsidRPr="00BD52FC" w:rsidRDefault="00C367E9" w:rsidP="00C367E9">
      <w:pPr>
        <w:pStyle w:val="PL"/>
        <w:rPr>
          <w:lang w:val="en-US"/>
        </w:rPr>
      </w:pPr>
      <w:r w:rsidRPr="00BD52FC">
        <w:rPr>
          <w:lang w:val="en-US"/>
        </w:rPr>
        <w:t xml:space="preserve">        &lt;xs:element name="SNR" type="mcpttiup:snrType"/&gt;</w:t>
      </w:r>
    </w:p>
    <w:p w14:paraId="221F9E35" w14:textId="77777777" w:rsidR="00C367E9" w:rsidRPr="00C13C61" w:rsidRDefault="00C367E9" w:rsidP="00C367E9">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3205118D" w14:textId="77777777" w:rsidR="00C367E9" w:rsidRDefault="00C367E9" w:rsidP="00C367E9">
      <w:pPr>
        <w:pStyle w:val="PL"/>
      </w:pPr>
      <w:r>
        <w:t xml:space="preserve">  </w:t>
      </w:r>
      <w:r w:rsidRPr="00C13C61">
        <w:t xml:space="preserve">    &lt;/xs:choice&gt;</w:t>
      </w:r>
    </w:p>
    <w:p w14:paraId="077F0DD7" w14:textId="77777777" w:rsidR="00C367E9" w:rsidRPr="00923D6A" w:rsidRDefault="00C367E9" w:rsidP="00C367E9">
      <w:pPr>
        <w:pStyle w:val="PL"/>
      </w:pPr>
      <w:r>
        <w:t xml:space="preserve">      </w:t>
      </w:r>
      <w:r w:rsidRPr="00923D6A">
        <w:t>&lt;xs:element name="anyExt" type="</w:t>
      </w:r>
      <w:r>
        <w:t>mcpttiup:</w:t>
      </w:r>
      <w:r w:rsidRPr="00923D6A">
        <w:t>anyExtType" minOccurs="0"/&gt;</w:t>
      </w:r>
    </w:p>
    <w:p w14:paraId="3042ACC0" w14:textId="77777777" w:rsidR="00C367E9" w:rsidRDefault="00C367E9" w:rsidP="00C367E9">
      <w:pPr>
        <w:pStyle w:val="PL"/>
      </w:pPr>
      <w:r>
        <w:t xml:space="preserve">      </w:t>
      </w:r>
      <w:r w:rsidRPr="00923D6A">
        <w:t>&lt;xs:any namespace="##other" processContents="lax" minOccurs="0" maxOccurs="unbounded"/&gt;</w:t>
      </w:r>
    </w:p>
    <w:p w14:paraId="08EA0BB5" w14:textId="77777777" w:rsidR="00C367E9" w:rsidRPr="00C13C61" w:rsidRDefault="00C367E9" w:rsidP="00C367E9">
      <w:pPr>
        <w:pStyle w:val="PL"/>
      </w:pPr>
      <w:r w:rsidRPr="00C13C61">
        <w:t xml:space="preserve">    &lt;/xs:sequence&gt;</w:t>
      </w:r>
    </w:p>
    <w:p w14:paraId="15CFDCF3" w14:textId="77777777" w:rsidR="00C367E9" w:rsidRPr="00C46A90" w:rsidRDefault="00C367E9" w:rsidP="00C367E9">
      <w:pPr>
        <w:pStyle w:val="PL"/>
      </w:pPr>
      <w:r w:rsidRPr="00C46A90">
        <w:t xml:space="preserve">    &lt;xs:attributeGroup ref="</w:t>
      </w:r>
      <w:r>
        <w:t>mcpttiup:</w:t>
      </w:r>
      <w:r w:rsidRPr="00C46A90">
        <w:t>IndexType"/&gt;</w:t>
      </w:r>
    </w:p>
    <w:p w14:paraId="625C009C" w14:textId="77777777" w:rsidR="00C367E9" w:rsidRPr="004F6B4C" w:rsidRDefault="00C367E9" w:rsidP="00C367E9">
      <w:pPr>
        <w:pStyle w:val="PL"/>
      </w:pPr>
      <w:r w:rsidRPr="004F6B4C">
        <w:t xml:space="preserve">    &lt;xs:anyAttribute </w:t>
      </w:r>
      <w:r>
        <w:rPr>
          <w:rFonts w:eastAsia="SimSun"/>
        </w:rPr>
        <w:t xml:space="preserve">namespace="##any" </w:t>
      </w:r>
      <w:r w:rsidRPr="004F6B4C">
        <w:t>processContents="lax"/&gt;</w:t>
      </w:r>
    </w:p>
    <w:p w14:paraId="7E90528F" w14:textId="77777777" w:rsidR="00C367E9" w:rsidRPr="004F6B4C" w:rsidRDefault="00C367E9" w:rsidP="00C367E9">
      <w:pPr>
        <w:pStyle w:val="PL"/>
      </w:pPr>
      <w:r w:rsidRPr="004F6B4C">
        <w:t xml:space="preserve">  &lt;/xs:complexType&gt;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&lt;xs:complexType name="SNR-rangeType"&gt;</w:t>
      </w:r>
    </w:p>
    <w:p w14:paraId="7D61291E" w14:textId="77777777" w:rsidR="00C367E9" w:rsidRPr="00583DC5" w:rsidRDefault="00C367E9" w:rsidP="00C367E9">
      <w:pPr>
        <w:pStyle w:val="PL"/>
      </w:pPr>
      <w:r w:rsidRPr="00583DC5">
        <w:t xml:space="preserve">    &lt;xs:sequence&gt;</w:t>
      </w:r>
    </w:p>
    <w:p w14:paraId="137356FE" w14:textId="77777777" w:rsidR="00C367E9" w:rsidRPr="00C13C61" w:rsidRDefault="00C367E9" w:rsidP="00C367E9">
      <w:pPr>
        <w:pStyle w:val="PL"/>
      </w:pPr>
      <w:r w:rsidRPr="00C13C61">
        <w:t xml:space="preserve">      &lt;xs:element name="Low-SNR" type="</w:t>
      </w:r>
      <w:r>
        <w:t>mcpttiup:</w:t>
      </w:r>
      <w:r w:rsidRPr="00C13C61">
        <w:t>snrType"/&gt;</w:t>
      </w:r>
    </w:p>
    <w:p w14:paraId="4ADD01C0" w14:textId="77777777" w:rsidR="00C367E9" w:rsidRDefault="00C367E9" w:rsidP="00C367E9">
      <w:pPr>
        <w:pStyle w:val="PL"/>
      </w:pPr>
      <w:r w:rsidRPr="00C13C61">
        <w:t xml:space="preserve">      &lt;xs:element name="High-SNR" type="</w:t>
      </w:r>
      <w:r>
        <w:t>mcpttiup:</w:t>
      </w:r>
      <w:r w:rsidRPr="00C13C61">
        <w:t>snrType"/&gt;</w:t>
      </w:r>
    </w:p>
    <w:p w14:paraId="1B98F46D" w14:textId="77777777" w:rsidR="00C367E9" w:rsidRPr="00923D6A" w:rsidRDefault="00C367E9" w:rsidP="00C367E9">
      <w:pPr>
        <w:pStyle w:val="PL"/>
      </w:pPr>
      <w:r w:rsidRPr="00923D6A">
        <w:t xml:space="preserve">      &lt;xs:element name="anyExt" type="</w:t>
      </w:r>
      <w:r>
        <w:t>mcpttiup:</w:t>
      </w:r>
      <w:r w:rsidRPr="00923D6A">
        <w:t>anyExtType" minOccurs="0"/&gt;</w:t>
      </w:r>
    </w:p>
    <w:p w14:paraId="55E5AC9F" w14:textId="77777777" w:rsidR="00C367E9" w:rsidRPr="00C13C61" w:rsidRDefault="00C367E9" w:rsidP="00C367E9">
      <w:pPr>
        <w:pStyle w:val="PL"/>
      </w:pPr>
      <w:r w:rsidRPr="00923D6A">
        <w:t xml:space="preserve">      &lt;xs:any namespace="##other" processContents="lax" minOccurs="0" maxOccurs="unbounded"/&gt;</w:t>
      </w:r>
    </w:p>
    <w:p w14:paraId="671C4459" w14:textId="77777777" w:rsidR="00C367E9" w:rsidRPr="00C13C61" w:rsidRDefault="00C367E9" w:rsidP="00C367E9">
      <w:pPr>
        <w:pStyle w:val="PL"/>
      </w:pPr>
      <w:r w:rsidRPr="00C13C61">
        <w:t xml:space="preserve">    &lt;/xs:sequence&gt;</w:t>
      </w:r>
    </w:p>
    <w:p w14:paraId="4276FC73" w14:textId="77777777" w:rsidR="00C367E9" w:rsidRPr="00C13C61" w:rsidRDefault="00C367E9" w:rsidP="00C367E9">
      <w:pPr>
        <w:pStyle w:val="PL"/>
      </w:pPr>
      <w:r w:rsidRPr="00C13C61">
        <w:t xml:space="preserve">    &lt;xs:attributeGroup ref="</w:t>
      </w:r>
      <w:r>
        <w:t>mcpttiup:</w:t>
      </w:r>
      <w:r w:rsidRPr="00C13C61">
        <w:t>IndexType"/&gt;</w:t>
      </w:r>
    </w:p>
    <w:p w14:paraId="69BF93C1"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759433FE" w14:textId="77777777" w:rsidR="00C367E9" w:rsidRPr="00C13C61" w:rsidRDefault="00C367E9" w:rsidP="00C367E9">
      <w:pPr>
        <w:pStyle w:val="PL"/>
      </w:pPr>
      <w:r w:rsidRPr="00C13C61">
        <w:t xml:space="preserve">  &lt;/xs:complexType&gt;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&lt;xs:simpleType name="tac-baseType"&gt;</w:t>
      </w:r>
    </w:p>
    <w:p w14:paraId="18522F6E" w14:textId="77777777" w:rsidR="00C367E9" w:rsidRPr="00C13C61" w:rsidRDefault="00C367E9" w:rsidP="00C367E9">
      <w:pPr>
        <w:pStyle w:val="PL"/>
      </w:pPr>
      <w:r w:rsidRPr="00C13C61">
        <w:t xml:space="preserve">      &lt;xs:restriction base="xs:decimal"&gt;</w:t>
      </w:r>
    </w:p>
    <w:p w14:paraId="23F24297" w14:textId="77777777" w:rsidR="00C367E9" w:rsidRPr="00C13C61" w:rsidRDefault="00C367E9" w:rsidP="00C367E9">
      <w:pPr>
        <w:pStyle w:val="PL"/>
      </w:pPr>
      <w:r w:rsidRPr="00C13C61">
        <w:t xml:space="preserve">        &lt;xs:totalDigits value="8"/&gt;</w:t>
      </w:r>
    </w:p>
    <w:p w14:paraId="1FF1541A" w14:textId="77777777" w:rsidR="00C367E9" w:rsidRPr="00C13C61" w:rsidRDefault="00C367E9" w:rsidP="00C367E9">
      <w:pPr>
        <w:pStyle w:val="PL"/>
      </w:pPr>
      <w:r w:rsidRPr="00C13C61">
        <w:t xml:space="preserve">      &lt;/xs:restriction&gt;</w:t>
      </w:r>
    </w:p>
    <w:p w14:paraId="08343A99" w14:textId="77777777" w:rsidR="00C367E9" w:rsidRPr="00C13C61" w:rsidRDefault="00C367E9" w:rsidP="00C367E9">
      <w:pPr>
        <w:pStyle w:val="PL"/>
      </w:pPr>
      <w:r w:rsidRPr="00C13C61">
        <w:t xml:space="preserve">  &lt;/xs:simpleType&gt;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&lt;xs:complexType name="tacType"&gt;</w:t>
      </w:r>
    </w:p>
    <w:p w14:paraId="365A3C82" w14:textId="77777777" w:rsidR="00C367E9" w:rsidRPr="00C13C61" w:rsidRDefault="00C367E9" w:rsidP="00C367E9">
      <w:pPr>
        <w:pStyle w:val="PL"/>
      </w:pPr>
      <w:r w:rsidRPr="00C13C61">
        <w:t xml:space="preserve">    &lt;xs:simpleContent&gt;</w:t>
      </w:r>
    </w:p>
    <w:p w14:paraId="3ED0057E" w14:textId="77777777" w:rsidR="00C367E9" w:rsidRPr="00C13C61" w:rsidRDefault="00C367E9" w:rsidP="00C367E9">
      <w:pPr>
        <w:pStyle w:val="PL"/>
      </w:pPr>
      <w:r w:rsidRPr="00C13C61">
        <w:t xml:space="preserve">      &lt;xs:extension base="</w:t>
      </w:r>
      <w:r>
        <w:t>mcpttiup:</w:t>
      </w:r>
      <w:r w:rsidRPr="00C13C61">
        <w:t>tac-baseType"&gt;</w:t>
      </w:r>
    </w:p>
    <w:p w14:paraId="4D6F8A70" w14:textId="77777777" w:rsidR="00C367E9" w:rsidRPr="00C13C61" w:rsidRDefault="00C367E9" w:rsidP="00C367E9">
      <w:pPr>
        <w:pStyle w:val="PL"/>
      </w:pPr>
      <w:r w:rsidRPr="00C13C61">
        <w:t xml:space="preserve">        &lt;xs:attributeGroup ref="</w:t>
      </w:r>
      <w:r>
        <w:t>mcpttiup:</w:t>
      </w:r>
      <w:r w:rsidRPr="00C13C61">
        <w:t>IndexType"/&gt;</w:t>
      </w:r>
    </w:p>
    <w:p w14:paraId="4B1ED875"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&lt;/xs:extension&gt;</w:t>
      </w:r>
    </w:p>
    <w:p w14:paraId="60F78CC9" w14:textId="77777777" w:rsidR="00C367E9" w:rsidRPr="00114B70" w:rsidRDefault="00C367E9" w:rsidP="00C367E9">
      <w:pPr>
        <w:pStyle w:val="PL"/>
      </w:pPr>
      <w:r w:rsidRPr="00114B70">
        <w:t xml:space="preserve">    &lt;/xs:simpleContent&gt;</w:t>
      </w:r>
    </w:p>
    <w:p w14:paraId="13E0E040" w14:textId="77777777" w:rsidR="00C367E9" w:rsidRPr="00114B70" w:rsidRDefault="00C367E9" w:rsidP="00C367E9">
      <w:pPr>
        <w:pStyle w:val="PL"/>
      </w:pPr>
      <w:r w:rsidRPr="00114B70">
        <w:t xml:space="preserve">  &lt;/xs:complexType&gt;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&lt;xs:simpleType name="snr-baseType"&gt;</w:t>
      </w:r>
    </w:p>
    <w:p w14:paraId="1680E2B8" w14:textId="77777777" w:rsidR="00C367E9" w:rsidRPr="00163DC2" w:rsidRDefault="00C367E9" w:rsidP="00C367E9">
      <w:pPr>
        <w:pStyle w:val="PL"/>
      </w:pPr>
      <w:r w:rsidRPr="00163DC2">
        <w:t xml:space="preserve">    &lt;xs:restriction base="xs:decimal"&gt;</w:t>
      </w:r>
    </w:p>
    <w:p w14:paraId="69867A64" w14:textId="77777777" w:rsidR="00C367E9" w:rsidRPr="00163DC2" w:rsidRDefault="00C367E9" w:rsidP="00C367E9">
      <w:pPr>
        <w:pStyle w:val="PL"/>
      </w:pPr>
      <w:r w:rsidRPr="00163DC2">
        <w:t xml:space="preserve">      &lt;xs:totalDigits value="6"/&gt;</w:t>
      </w:r>
    </w:p>
    <w:p w14:paraId="67124E74" w14:textId="77777777" w:rsidR="00C367E9" w:rsidRPr="00163DC2" w:rsidRDefault="00C367E9" w:rsidP="00C367E9">
      <w:pPr>
        <w:pStyle w:val="PL"/>
      </w:pPr>
      <w:r w:rsidRPr="00163DC2">
        <w:t xml:space="preserve">    &lt;/xs:restriction&gt;</w:t>
      </w:r>
    </w:p>
    <w:p w14:paraId="4458A935" w14:textId="77777777" w:rsidR="00C367E9" w:rsidRPr="00163DC2" w:rsidRDefault="00C367E9" w:rsidP="00C367E9">
      <w:pPr>
        <w:pStyle w:val="PL"/>
      </w:pPr>
      <w:r w:rsidRPr="00163DC2">
        <w:t xml:space="preserve">  &lt;/xs:simpleType&gt;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&lt;xs:complexType name="snrType"&gt;</w:t>
      </w:r>
    </w:p>
    <w:p w14:paraId="723E4C5B" w14:textId="77777777" w:rsidR="00C367E9" w:rsidRPr="00163DC2" w:rsidRDefault="00C367E9" w:rsidP="00C367E9">
      <w:pPr>
        <w:pStyle w:val="PL"/>
      </w:pPr>
      <w:r w:rsidRPr="00163DC2">
        <w:t xml:space="preserve">    &lt;xs:simpleContent&gt;</w:t>
      </w:r>
    </w:p>
    <w:p w14:paraId="5B044601" w14:textId="77777777" w:rsidR="00C367E9" w:rsidRPr="00163DC2" w:rsidRDefault="00C367E9" w:rsidP="00C367E9">
      <w:pPr>
        <w:pStyle w:val="PL"/>
      </w:pPr>
      <w:r w:rsidRPr="00163DC2">
        <w:t xml:space="preserve">      &lt;xs:extension base="</w:t>
      </w:r>
      <w:r>
        <w:t>mcpttiup:</w:t>
      </w:r>
      <w:r w:rsidRPr="00163DC2">
        <w:t>snr-baseType"&gt;</w:t>
      </w:r>
    </w:p>
    <w:p w14:paraId="4DFE7372" w14:textId="77777777" w:rsidR="00C367E9" w:rsidRPr="00163DC2" w:rsidRDefault="00C367E9" w:rsidP="00C367E9">
      <w:pPr>
        <w:pStyle w:val="PL"/>
      </w:pPr>
      <w:r w:rsidRPr="00163DC2">
        <w:t xml:space="preserve">        &lt;xs:attributeGroup ref="</w:t>
      </w:r>
      <w:r>
        <w:t>mcpttiup:</w:t>
      </w:r>
      <w:r w:rsidRPr="00163DC2">
        <w:t>IndexType"/&gt;</w:t>
      </w:r>
    </w:p>
    <w:p w14:paraId="359FC983"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4E026C0C" w14:textId="77777777" w:rsidR="00C367E9" w:rsidRPr="00114B70" w:rsidRDefault="00C367E9" w:rsidP="00C367E9">
      <w:pPr>
        <w:pStyle w:val="PL"/>
      </w:pPr>
      <w:r w:rsidRPr="00BD52FC">
        <w:rPr>
          <w:lang w:val="en-US"/>
        </w:rPr>
        <w:t xml:space="preserve">      </w:t>
      </w:r>
      <w:r w:rsidRPr="00114B70">
        <w:t>&lt;/xs:extension&gt;</w:t>
      </w:r>
    </w:p>
    <w:p w14:paraId="4DF7F0CF" w14:textId="77777777" w:rsidR="00C367E9" w:rsidRPr="00114B70" w:rsidRDefault="00C367E9" w:rsidP="00C367E9">
      <w:pPr>
        <w:pStyle w:val="PL"/>
      </w:pPr>
      <w:r w:rsidRPr="00114B70">
        <w:t xml:space="preserve">    &lt;/xs:simpleContent&gt;</w:t>
      </w:r>
    </w:p>
    <w:p w14:paraId="3BDE16FB" w14:textId="77777777" w:rsidR="00C367E9" w:rsidRPr="00114B70" w:rsidRDefault="00C367E9" w:rsidP="00C367E9">
      <w:pPr>
        <w:pStyle w:val="PL"/>
      </w:pPr>
      <w:r w:rsidRPr="00114B70">
        <w:t xml:space="preserve">  &lt;/xs:complexType&gt;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&lt;xs:complexType name="UserProfileType"&gt;</w:t>
      </w:r>
    </w:p>
    <w:p w14:paraId="381A8C4A" w14:textId="77777777" w:rsidR="00C367E9" w:rsidRPr="00C13C61" w:rsidRDefault="00C367E9" w:rsidP="00C367E9">
      <w:pPr>
        <w:pStyle w:val="PL"/>
      </w:pPr>
      <w:r w:rsidRPr="00C13C61">
        <w:t xml:space="preserve">      &lt;xs:attribute name="User-ID" type="xs:anyURI" use="required"/&gt;</w:t>
      </w:r>
    </w:p>
    <w:p w14:paraId="6D84C8F9" w14:textId="77777777" w:rsidR="00C367E9" w:rsidRPr="00C13C61" w:rsidRDefault="00C367E9" w:rsidP="00C367E9">
      <w:pPr>
        <w:pStyle w:val="PL"/>
      </w:pPr>
      <w:r w:rsidRPr="00C46A90">
        <w:t xml:space="preserve">      &lt;xs:attribute name="user-profile-index" type="xs:</w:t>
      </w:r>
      <w:r w:rsidRPr="00C13C61">
        <w:t>unsignedByte" use="required"/&gt;</w:t>
      </w:r>
    </w:p>
    <w:p w14:paraId="1A1EED59" w14:textId="77777777" w:rsidR="00C367E9" w:rsidRDefault="00C367E9" w:rsidP="00C367E9">
      <w:pPr>
        <w:pStyle w:val="PL"/>
      </w:pPr>
      <w:r w:rsidRPr="00C13C61">
        <w:t xml:space="preserve">      &lt;xs:attributeGroup ref="</w:t>
      </w:r>
      <w:r>
        <w:t>mcpttiup:</w:t>
      </w:r>
      <w:r w:rsidRPr="00C13C61">
        <w:t>IndexType"/&gt;</w:t>
      </w:r>
    </w:p>
    <w:p w14:paraId="2F843099" w14:textId="77777777" w:rsidR="00C367E9" w:rsidRPr="00C13C61" w:rsidRDefault="00C367E9" w:rsidP="00C367E9">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D491912" w14:textId="77777777" w:rsidR="00C367E9" w:rsidRPr="00C13C61" w:rsidRDefault="00C367E9" w:rsidP="00C367E9">
      <w:pPr>
        <w:pStyle w:val="PL"/>
      </w:pPr>
      <w:r w:rsidRPr="00C46A90">
        <w:t xml:space="preserve">  &lt;/xs:complexType&gt;</w:t>
      </w:r>
    </w:p>
    <w:p w14:paraId="013E41A6" w14:textId="77777777" w:rsidR="00A839F0" w:rsidRPr="00C13C61" w:rsidRDefault="00A839F0" w:rsidP="00A839F0">
      <w:pPr>
        <w:pStyle w:val="PL"/>
      </w:pPr>
      <w:r w:rsidRPr="00C13C61">
        <w:t xml:space="preserve">  &lt;xs:complexType name="VPLM</w:t>
      </w:r>
      <w:r>
        <w:t>N</w:t>
      </w:r>
      <w:r w:rsidRPr="00C13C61">
        <w:t>Type"&gt;</w:t>
      </w:r>
    </w:p>
    <w:p w14:paraId="4C692697" w14:textId="77777777" w:rsidR="00A839F0" w:rsidRPr="00C13C61" w:rsidRDefault="00A839F0" w:rsidP="00A839F0">
      <w:pPr>
        <w:pStyle w:val="PL"/>
      </w:pPr>
      <w:r w:rsidRPr="00C13C61">
        <w:t xml:space="preserve">    &lt;xs:sequence&gt;</w:t>
      </w:r>
    </w:p>
    <w:p w14:paraId="78FA4BEA" w14:textId="77777777" w:rsidR="00A839F0" w:rsidRDefault="00A839F0" w:rsidP="00A839F0">
      <w:pPr>
        <w:pStyle w:val="PL"/>
      </w:pPr>
      <w:r w:rsidRPr="00C13C61">
        <w:t xml:space="preserve">      &lt;xs:element name="service" type="</w:t>
      </w:r>
      <w:r>
        <w:t>mcpttiup:</w:t>
      </w:r>
      <w:r w:rsidRPr="00C13C61">
        <w:t>ServiceType"/&gt;</w:t>
      </w:r>
    </w:p>
    <w:p w14:paraId="353F4C3D" w14:textId="77777777" w:rsidR="00A839F0" w:rsidRDefault="00A839F0" w:rsidP="00A839F0">
      <w:pPr>
        <w:pStyle w:val="PL"/>
      </w:pPr>
      <w:r w:rsidRPr="00C13C61">
        <w:t xml:space="preserve">      </w:t>
      </w:r>
      <w:r w:rsidRPr="00CE6360">
        <w:t>&lt;xs:element name="anyExt" type="mcpttiup:anyExtType" minOccurs="0"/&gt;</w:t>
      </w:r>
    </w:p>
    <w:p w14:paraId="585CA04B" w14:textId="77777777" w:rsidR="00A839F0" w:rsidRPr="00C13C61" w:rsidRDefault="00A839F0" w:rsidP="00A839F0">
      <w:pPr>
        <w:pStyle w:val="PL"/>
      </w:pPr>
      <w:r>
        <w:t xml:space="preserve">      </w:t>
      </w:r>
      <w:r w:rsidRPr="00CE6360">
        <w:t>&lt;xs:any namespace="##other" processContents="lax" minOccurs="0" maxOccurs="unbounded"/&gt;</w:t>
      </w:r>
    </w:p>
    <w:p w14:paraId="747E38CE" w14:textId="77777777" w:rsidR="00A839F0" w:rsidRPr="00C13C61" w:rsidRDefault="00A839F0" w:rsidP="00A839F0">
      <w:pPr>
        <w:pStyle w:val="PL"/>
      </w:pPr>
      <w:r w:rsidRPr="00C13C61">
        <w:t xml:space="preserve">    &lt;/xs:sequence&gt;</w:t>
      </w:r>
    </w:p>
    <w:p w14:paraId="295635B1" w14:textId="77777777" w:rsidR="00A839F0" w:rsidRDefault="00A839F0" w:rsidP="00A839F0">
      <w:pPr>
        <w:pStyle w:val="PL"/>
      </w:pPr>
      <w:r w:rsidRPr="00C13C61">
        <w:t xml:space="preserve">    &lt;xs:attribute name="PLMN" type="xs:string" use="required"/&gt;</w:t>
      </w:r>
    </w:p>
    <w:p w14:paraId="6B568EB5" w14:textId="77777777" w:rsidR="00A839F0" w:rsidRPr="00C13C61" w:rsidRDefault="00A839F0" w:rsidP="00A839F0">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2AD9390" w14:textId="77777777" w:rsidR="00A839F0" w:rsidRPr="00C13C61" w:rsidRDefault="00A839F0" w:rsidP="00A839F0">
      <w:pPr>
        <w:pStyle w:val="PL"/>
      </w:pPr>
      <w:r w:rsidRPr="00C13C61">
        <w:t xml:space="preserve">  &lt;/xs:complexType&gt;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&lt;xs:complexType name="ServiceType"&gt;</w:t>
      </w:r>
    </w:p>
    <w:p w14:paraId="54D7442F" w14:textId="77777777" w:rsidR="00A839F0" w:rsidRPr="00C13C61" w:rsidRDefault="00A839F0" w:rsidP="00A839F0">
      <w:pPr>
        <w:pStyle w:val="PL"/>
      </w:pPr>
      <w:r w:rsidRPr="00C13C61">
        <w:t xml:space="preserve">    &lt;xs:sequence&gt;</w:t>
      </w:r>
    </w:p>
    <w:p w14:paraId="615FB263" w14:textId="77777777" w:rsidR="00A839F0" w:rsidRPr="00C13C61" w:rsidRDefault="00A839F0" w:rsidP="00A839F0">
      <w:pPr>
        <w:pStyle w:val="PL"/>
      </w:pPr>
      <w:r w:rsidRPr="00C13C61">
        <w:t xml:space="preserve">      &lt;xs:element name="MCPTT-to-con-ref" type="xs:string"/&gt;</w:t>
      </w:r>
    </w:p>
    <w:p w14:paraId="2F4B6EB6" w14:textId="77777777" w:rsidR="00A839F0" w:rsidRPr="00C13C61" w:rsidRDefault="00A839F0" w:rsidP="00A839F0">
      <w:pPr>
        <w:pStyle w:val="PL"/>
      </w:pPr>
      <w:r w:rsidRPr="00C13C61">
        <w:t xml:space="preserve">      &lt;xs:element name="MC-common-core-to-con-ref" type="xs:string"/&gt;</w:t>
      </w:r>
    </w:p>
    <w:p w14:paraId="7BE3016C" w14:textId="77777777" w:rsidR="00A839F0" w:rsidRDefault="00A839F0" w:rsidP="00A839F0">
      <w:pPr>
        <w:pStyle w:val="PL"/>
      </w:pPr>
      <w:r w:rsidRPr="00C13C61">
        <w:lastRenderedPageBreak/>
        <w:t xml:space="preserve">      &lt;xs:element name="MC-ID-to-con-ref" type="xs:string"/&gt;</w:t>
      </w:r>
    </w:p>
    <w:p w14:paraId="4EBA8D1C" w14:textId="77777777" w:rsidR="00A839F0" w:rsidRPr="00923D6A" w:rsidRDefault="00A839F0" w:rsidP="00A839F0">
      <w:pPr>
        <w:pStyle w:val="PL"/>
      </w:pPr>
      <w:r w:rsidRPr="00923D6A">
        <w:t xml:space="preserve">      &lt;xs:element name="anyExt" type="</w:t>
      </w:r>
      <w:r>
        <w:t>mcpttiup:</w:t>
      </w:r>
      <w:r w:rsidRPr="00923D6A">
        <w:t>anyExtType" minOccurs="0"/&gt;</w:t>
      </w:r>
    </w:p>
    <w:p w14:paraId="65C45532" w14:textId="77777777" w:rsidR="00A839F0" w:rsidRPr="00C13C61" w:rsidRDefault="00A839F0" w:rsidP="00A839F0">
      <w:pPr>
        <w:pStyle w:val="PL"/>
      </w:pPr>
      <w:r w:rsidRPr="00923D6A">
        <w:t xml:space="preserve">      &lt;xs:any namespace="##other" processContents="lax" minOccurs="0" maxOccurs="unbounded"/&gt;</w:t>
      </w:r>
    </w:p>
    <w:p w14:paraId="380539D4" w14:textId="77777777" w:rsidR="00A839F0" w:rsidRPr="00C13C61" w:rsidRDefault="00A839F0" w:rsidP="00A839F0">
      <w:pPr>
        <w:pStyle w:val="PL"/>
      </w:pPr>
      <w:r w:rsidRPr="00C13C61">
        <w:t xml:space="preserve">    &lt;/xs:sequence&gt;</w:t>
      </w:r>
    </w:p>
    <w:p w14:paraId="3B884B9D" w14:textId="77777777" w:rsidR="00A839F0" w:rsidRDefault="00A839F0" w:rsidP="00A839F0">
      <w:pPr>
        <w:pStyle w:val="PL"/>
      </w:pPr>
      <w:r w:rsidRPr="00C13C61">
        <w:t xml:space="preserve">  &lt;/xs:complexType&gt;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anyExt element of </w:t>
      </w:r>
      <w:r w:rsidR="009031FD" w:rsidRPr="009031FD">
        <w:t>an element of type "ServiceType"</w:t>
      </w:r>
      <w:r>
        <w:t xml:space="preserve"> --&gt;</w:t>
      </w:r>
    </w:p>
    <w:p w14:paraId="781080A5" w14:textId="7CB85602" w:rsidR="00A839F0" w:rsidRDefault="00A839F0" w:rsidP="00A839F0">
      <w:pPr>
        <w:pStyle w:val="PL"/>
      </w:pPr>
      <w:r w:rsidRPr="00C13C61">
        <w:t xml:space="preserve">      &lt;xs:element name="</w:t>
      </w:r>
      <w:r>
        <w:rPr>
          <w:lang w:val="en-US"/>
        </w:rPr>
        <w:t>MCPTT-ref-SNSSAI</w:t>
      </w:r>
      <w:r w:rsidRPr="00C13C61">
        <w:t>" type="xs:string"/&gt;</w:t>
      </w:r>
    </w:p>
    <w:p w14:paraId="2C2436C6" w14:textId="18020D24" w:rsidR="00A839F0" w:rsidRPr="00C13C61" w:rsidRDefault="00A839F0" w:rsidP="00A839F0">
      <w:pPr>
        <w:pStyle w:val="PL"/>
      </w:pPr>
      <w:r w:rsidRPr="00C13C61">
        <w:t xml:space="preserve">      &lt;xs:element name="</w:t>
      </w:r>
      <w:r>
        <w:rPr>
          <w:lang w:val="en-US"/>
        </w:rPr>
        <w:t>MCData-ref-SNSSAI</w:t>
      </w:r>
      <w:r w:rsidRPr="00C13C61">
        <w:t>" type="xs:string"/&gt;</w:t>
      </w:r>
    </w:p>
    <w:p w14:paraId="04561516" w14:textId="2CEED9EA" w:rsidR="00A839F0" w:rsidRPr="00C13C61" w:rsidRDefault="00A839F0" w:rsidP="00A839F0">
      <w:pPr>
        <w:pStyle w:val="PL"/>
      </w:pPr>
      <w:r w:rsidRPr="00C13C61">
        <w:t xml:space="preserve">      &lt;xs:element name="</w:t>
      </w:r>
      <w:r>
        <w:rPr>
          <w:lang w:val="en-US"/>
        </w:rPr>
        <w:t>MCVideo-ref-SNSSAI</w:t>
      </w:r>
      <w:r w:rsidRPr="00C13C61">
        <w:t>" type="xs:string"/&gt;</w:t>
      </w:r>
    </w:p>
    <w:p w14:paraId="7573A795" w14:textId="1B0950C9" w:rsidR="00A839F0" w:rsidRPr="00C13C61" w:rsidRDefault="00A839F0" w:rsidP="00A839F0">
      <w:pPr>
        <w:pStyle w:val="PL"/>
      </w:pPr>
      <w:r w:rsidRPr="00C13C61">
        <w:t xml:space="preserve">      &lt;xs:element name="MC-common-core-ref</w:t>
      </w:r>
      <w:r>
        <w:t>-SNSSAI</w:t>
      </w:r>
      <w:r w:rsidRPr="00C13C61">
        <w:t>" type="xs:string"</w:t>
      </w:r>
      <w:r>
        <w:t>/</w:t>
      </w:r>
      <w:r w:rsidRPr="00C13C61">
        <w:t>&gt;</w:t>
      </w:r>
    </w:p>
    <w:p w14:paraId="70F100FA" w14:textId="21171E58" w:rsidR="00A839F0" w:rsidRDefault="00A839F0" w:rsidP="00A839F0">
      <w:pPr>
        <w:pStyle w:val="PL"/>
      </w:pPr>
      <w:r w:rsidRPr="00C13C61">
        <w:t xml:space="preserve">      &lt;xs:element name="MC-ID-ref</w:t>
      </w:r>
      <w:r>
        <w:t>-SNSSAI</w:t>
      </w:r>
      <w:r w:rsidRPr="00C13C61">
        <w:t>" type="xs:string"/&gt;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&lt;xs:complexType name="</w:t>
      </w:r>
      <w:r>
        <w:t>AuthMethodType</w:t>
      </w:r>
      <w:r w:rsidRPr="00C13C61">
        <w:t>"&gt;</w:t>
      </w:r>
    </w:p>
    <w:p w14:paraId="3F5B1D0F" w14:textId="77777777" w:rsidR="00C367E9" w:rsidRPr="00C13C61" w:rsidRDefault="00C367E9" w:rsidP="00C367E9">
      <w:pPr>
        <w:pStyle w:val="PL"/>
      </w:pPr>
      <w:r w:rsidRPr="00C13C61">
        <w:t xml:space="preserve">    &lt;xs:sequence&gt;</w:t>
      </w:r>
    </w:p>
    <w:p w14:paraId="25768DD6" w14:textId="77777777" w:rsidR="00C367E9" w:rsidRPr="00C13C61" w:rsidRDefault="00C367E9" w:rsidP="00C367E9">
      <w:pPr>
        <w:pStyle w:val="PL"/>
      </w:pPr>
      <w:r w:rsidRPr="00C13C61">
        <w:t xml:space="preserve">      &lt;xs:element name="</w:t>
      </w:r>
      <w:r>
        <w:rPr>
          <w:lang w:val="en-US"/>
        </w:rPr>
        <w:t>mutual-authentication</w:t>
      </w:r>
      <w:r w:rsidRPr="00C13C61">
        <w:t>" type="xs:</w:t>
      </w:r>
      <w:r>
        <w:t>boolean</w:t>
      </w:r>
      <w:r w:rsidRPr="00C13C61">
        <w:t>"/&gt;</w:t>
      </w:r>
    </w:p>
    <w:p w14:paraId="502C05DC" w14:textId="77777777" w:rsidR="00C367E9" w:rsidRPr="00C13C61" w:rsidRDefault="00C367E9" w:rsidP="00C367E9">
      <w:pPr>
        <w:pStyle w:val="PL"/>
      </w:pPr>
      <w:r w:rsidRPr="00C13C61">
        <w:t xml:space="preserve">      &lt;xs:element name="</w:t>
      </w:r>
      <w:r>
        <w:t>x509</w:t>
      </w:r>
      <w:r w:rsidRPr="00C13C61">
        <w:t>" type="xs:string"</w:t>
      </w:r>
      <w:r>
        <w:t xml:space="preserve"> </w:t>
      </w:r>
      <w:r w:rsidRPr="00923D6A">
        <w:t>minOccurs="0"</w:t>
      </w:r>
      <w:r w:rsidRPr="00C13C61">
        <w:t>/&gt;</w:t>
      </w:r>
    </w:p>
    <w:p w14:paraId="43E9AED3" w14:textId="77777777" w:rsidR="00C367E9" w:rsidRDefault="00C367E9" w:rsidP="00C367E9">
      <w:pPr>
        <w:pStyle w:val="PL"/>
      </w:pPr>
      <w:r w:rsidRPr="00C13C61">
        <w:t xml:space="preserve">      &lt;xs:element name="</w:t>
      </w:r>
      <w:r>
        <w:t>key</w:t>
      </w:r>
      <w:r w:rsidRPr="00C13C61">
        <w:t>" type="xs:string"</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&lt;xs:element name="anyExt" type="</w:t>
      </w:r>
      <w:r>
        <w:t>mcpttiup:</w:t>
      </w:r>
      <w:r w:rsidRPr="00923D6A">
        <w:t>anyExtType" minOccurs="0"/&gt;</w:t>
      </w:r>
    </w:p>
    <w:p w14:paraId="3E34E760" w14:textId="77777777" w:rsidR="00C367E9" w:rsidRPr="00C13C61" w:rsidRDefault="00C367E9" w:rsidP="00C367E9">
      <w:pPr>
        <w:pStyle w:val="PL"/>
      </w:pPr>
      <w:r w:rsidRPr="00923D6A">
        <w:t xml:space="preserve">      &lt;xs:any namespace="##other" processContents="lax" minOccurs="0" maxOccurs="unbounded"/&gt;</w:t>
      </w:r>
    </w:p>
    <w:p w14:paraId="0E9D3235" w14:textId="77777777" w:rsidR="00C367E9" w:rsidRPr="00C13C61" w:rsidRDefault="00C367E9" w:rsidP="00C367E9">
      <w:pPr>
        <w:pStyle w:val="PL"/>
      </w:pPr>
      <w:r w:rsidRPr="00C13C61">
        <w:t xml:space="preserve">    &lt;/xs:sequence&gt;</w:t>
      </w:r>
    </w:p>
    <w:p w14:paraId="3F9BD70C" w14:textId="77777777" w:rsidR="00C367E9" w:rsidRPr="00C13C61" w:rsidRDefault="00C367E9" w:rsidP="00C367E9">
      <w:pPr>
        <w:pStyle w:val="PL"/>
      </w:pPr>
      <w:r w:rsidRPr="00C13C61">
        <w:t xml:space="preserve">  &lt;/xs:complexType&gt;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&lt;xs:complexType name="On-networkType"&gt;</w:t>
      </w:r>
    </w:p>
    <w:p w14:paraId="48803198" w14:textId="77777777" w:rsidR="00A839F0" w:rsidRPr="00C13C61" w:rsidRDefault="00A839F0" w:rsidP="00A839F0">
      <w:pPr>
        <w:pStyle w:val="PL"/>
      </w:pPr>
      <w:r w:rsidRPr="00C13C61">
        <w:t xml:space="preserve">    &lt;xs:sequence&gt;</w:t>
      </w:r>
    </w:p>
    <w:p w14:paraId="78FB826F" w14:textId="77777777" w:rsidR="00A839F0" w:rsidRPr="00C13C61" w:rsidRDefault="00A839F0" w:rsidP="00A839F0">
      <w:pPr>
        <w:pStyle w:val="PL"/>
      </w:pPr>
      <w:r w:rsidRPr="00C13C61">
        <w:t xml:space="preserve">      &lt;xs:element name="Timers"&gt;</w:t>
      </w:r>
    </w:p>
    <w:p w14:paraId="63C7E3F1" w14:textId="77777777" w:rsidR="00A839F0" w:rsidRPr="00C13C61" w:rsidRDefault="00A839F0" w:rsidP="00A839F0">
      <w:pPr>
        <w:pStyle w:val="PL"/>
      </w:pPr>
      <w:r w:rsidRPr="00C13C61">
        <w:t xml:space="preserve">        &lt;xs:complexType&gt;</w:t>
      </w:r>
    </w:p>
    <w:p w14:paraId="06808C11" w14:textId="77777777" w:rsidR="00A839F0" w:rsidRPr="00C13C61" w:rsidRDefault="00A839F0" w:rsidP="00A839F0">
      <w:pPr>
        <w:pStyle w:val="PL"/>
      </w:pPr>
      <w:r w:rsidRPr="00C13C61">
        <w:t xml:space="preserve">          &lt;xs:sequence&gt;</w:t>
      </w:r>
    </w:p>
    <w:p w14:paraId="0C8A10CA" w14:textId="77777777" w:rsidR="00A839F0" w:rsidRPr="00C13C61" w:rsidRDefault="00A839F0" w:rsidP="00A839F0">
      <w:pPr>
        <w:pStyle w:val="PL"/>
      </w:pPr>
      <w:r w:rsidRPr="00C13C61">
        <w:t xml:space="preserve">            &lt;xs:element name="T100" type="xs:unsignedByte"/&gt;</w:t>
      </w:r>
    </w:p>
    <w:p w14:paraId="27B2DA18" w14:textId="77777777" w:rsidR="00A839F0" w:rsidRPr="00C13C61" w:rsidRDefault="00A839F0" w:rsidP="00A839F0">
      <w:pPr>
        <w:pStyle w:val="PL"/>
      </w:pPr>
      <w:r w:rsidRPr="00C13C61">
        <w:t xml:space="preserve">            &lt;xs:element name="T101" type="xs:unsignedByte"/&gt;</w:t>
      </w:r>
    </w:p>
    <w:p w14:paraId="136593DA" w14:textId="77777777" w:rsidR="00A839F0" w:rsidRPr="00C13C61" w:rsidRDefault="00A839F0" w:rsidP="00A839F0">
      <w:pPr>
        <w:pStyle w:val="PL"/>
      </w:pPr>
      <w:r w:rsidRPr="00C13C61">
        <w:t xml:space="preserve">            &lt;xs:element name="T103" type="xs:unsignedByte"/&gt;</w:t>
      </w:r>
    </w:p>
    <w:p w14:paraId="3AE5D076" w14:textId="77777777" w:rsidR="00A839F0" w:rsidRPr="00C13C61" w:rsidRDefault="00A839F0" w:rsidP="00A839F0">
      <w:pPr>
        <w:pStyle w:val="PL"/>
      </w:pPr>
      <w:r w:rsidRPr="00C13C61">
        <w:t xml:space="preserve">            &lt;xs:element name="T104" type="xs:unsignedByte"/&gt;</w:t>
      </w:r>
    </w:p>
    <w:p w14:paraId="1D7B1689" w14:textId="77777777" w:rsidR="00A839F0" w:rsidRPr="00C13C61" w:rsidRDefault="00A839F0" w:rsidP="00A839F0">
      <w:pPr>
        <w:pStyle w:val="PL"/>
      </w:pPr>
      <w:r w:rsidRPr="00C13C61">
        <w:t xml:space="preserve">            &lt;xs:element name="T132" type="xs:unsignedByte"/&gt;</w:t>
      </w:r>
    </w:p>
    <w:p w14:paraId="161C4D2E" w14:textId="77777777" w:rsidR="00A839F0" w:rsidRDefault="00A839F0" w:rsidP="00A839F0">
      <w:pPr>
        <w:pStyle w:val="PL"/>
      </w:pPr>
      <w:r>
        <w:t xml:space="preserve">            </w:t>
      </w:r>
      <w:r w:rsidRPr="00CE6360">
        <w:t>&lt;xs:element name="anyExt" type="mcpttiup:anyExtType" minOccurs="0"/&gt;</w:t>
      </w:r>
    </w:p>
    <w:p w14:paraId="56C99528" w14:textId="77777777" w:rsidR="00A839F0" w:rsidRDefault="00A839F0" w:rsidP="00A839F0">
      <w:pPr>
        <w:pStyle w:val="PL"/>
      </w:pPr>
      <w:r>
        <w:t xml:space="preserve">            </w:t>
      </w:r>
      <w:r w:rsidRPr="00CE6360">
        <w:t>&lt;xs:any namespace="##other" processContents="lax" minOccurs="0" maxOccurs="unbounded"/&gt;</w:t>
      </w:r>
    </w:p>
    <w:p w14:paraId="0E6C0942" w14:textId="77777777" w:rsidR="00A839F0" w:rsidRPr="00C13C61" w:rsidRDefault="00A839F0" w:rsidP="00A839F0">
      <w:pPr>
        <w:pStyle w:val="PL"/>
      </w:pPr>
      <w:r w:rsidRPr="00C13C61">
        <w:t xml:space="preserve">          &lt;/xs:sequence&gt;</w:t>
      </w:r>
    </w:p>
    <w:p w14:paraId="61ABE7C4" w14:textId="77777777" w:rsidR="00A839F0" w:rsidRPr="00C13C61" w:rsidRDefault="00A839F0" w:rsidP="00A839F0">
      <w:pPr>
        <w:pStyle w:val="PL"/>
      </w:pPr>
      <w:r w:rsidRPr="00C13C61">
        <w:t xml:space="preserve">        &lt;/xs:complexType&gt;</w:t>
      </w:r>
    </w:p>
    <w:p w14:paraId="1AE72C49" w14:textId="77777777" w:rsidR="00A839F0" w:rsidRPr="00C13C61" w:rsidRDefault="00A839F0" w:rsidP="00A839F0">
      <w:pPr>
        <w:pStyle w:val="PL"/>
      </w:pPr>
      <w:r w:rsidRPr="00C13C61">
        <w:t xml:space="preserve">      &lt;/xs:element&gt;</w:t>
      </w:r>
    </w:p>
    <w:p w14:paraId="319ABD71" w14:textId="77777777" w:rsidR="00A839F0" w:rsidRPr="00C13C61" w:rsidRDefault="00A839F0" w:rsidP="00A839F0">
      <w:pPr>
        <w:pStyle w:val="PL"/>
      </w:pPr>
      <w:r w:rsidRPr="00C13C61">
        <w:t xml:space="preserve">      &lt;xs:element name="HPLM</w:t>
      </w:r>
      <w:r>
        <w:t>N</w:t>
      </w:r>
      <w:r w:rsidRPr="00C13C61">
        <w:t>"&gt;</w:t>
      </w:r>
    </w:p>
    <w:p w14:paraId="1862787C" w14:textId="77777777" w:rsidR="00A839F0" w:rsidRPr="00C13C61" w:rsidRDefault="00A839F0" w:rsidP="00A839F0">
      <w:pPr>
        <w:pStyle w:val="PL"/>
      </w:pPr>
      <w:r w:rsidRPr="00C13C61">
        <w:t xml:space="preserve">        &lt;xs:complexType&gt;</w:t>
      </w:r>
    </w:p>
    <w:p w14:paraId="14B4FE1F" w14:textId="77777777" w:rsidR="00A839F0" w:rsidRPr="00C13C61" w:rsidRDefault="00A839F0" w:rsidP="00A839F0">
      <w:pPr>
        <w:pStyle w:val="PL"/>
      </w:pPr>
      <w:r w:rsidRPr="00C13C61">
        <w:t xml:space="preserve">          &lt;xs:sequence&gt;</w:t>
      </w:r>
    </w:p>
    <w:p w14:paraId="7E85B344" w14:textId="77777777" w:rsidR="00A839F0" w:rsidRPr="00C13C61" w:rsidRDefault="00A839F0" w:rsidP="00A839F0">
      <w:pPr>
        <w:pStyle w:val="PL"/>
      </w:pPr>
      <w:r w:rsidRPr="00C13C61">
        <w:t xml:space="preserve">            &lt;xs:element name="service" type="</w:t>
      </w:r>
      <w:r>
        <w:t>mcpttiup:</w:t>
      </w:r>
      <w:r w:rsidRPr="00C13C61">
        <w:t>ServiceType"/&gt;</w:t>
      </w:r>
    </w:p>
    <w:p w14:paraId="6A3B26E5" w14:textId="77777777" w:rsidR="00A839F0" w:rsidRDefault="00A839F0" w:rsidP="00A839F0">
      <w:pPr>
        <w:pStyle w:val="PL"/>
      </w:pPr>
      <w:r w:rsidRPr="00C13C61">
        <w:t xml:space="preserve">            &lt;xs:element name="VPLM</w:t>
      </w:r>
      <w:r>
        <w:t>N</w:t>
      </w:r>
      <w:r w:rsidRPr="00C13C61">
        <w:t>" type="</w:t>
      </w:r>
      <w:r>
        <w:t>mcpttiup:</w:t>
      </w:r>
      <w:r w:rsidRPr="00C13C61">
        <w:t>VPLM</w:t>
      </w:r>
      <w:r>
        <w:t>N</w:t>
      </w:r>
      <w:r w:rsidRPr="00C13C61">
        <w:t>Type" minOccurs="0" maxOccurs="unbounded"/&gt;</w:t>
      </w:r>
    </w:p>
    <w:p w14:paraId="7A500E4F" w14:textId="77777777" w:rsidR="00A839F0" w:rsidRDefault="00A839F0" w:rsidP="00A839F0">
      <w:pPr>
        <w:pStyle w:val="PL"/>
      </w:pPr>
      <w:r w:rsidRPr="00C13C61">
        <w:t xml:space="preserve">            </w:t>
      </w:r>
      <w:r w:rsidRPr="00CE6360">
        <w:t>&lt;xs:element name="anyExt" type="mcpttiup:anyExtType" minOccurs="0"/&gt;</w:t>
      </w:r>
    </w:p>
    <w:p w14:paraId="6C41D4D9" w14:textId="77777777" w:rsidR="00A839F0" w:rsidRPr="00C13C61" w:rsidRDefault="00A839F0" w:rsidP="00A839F0">
      <w:pPr>
        <w:pStyle w:val="PL"/>
      </w:pPr>
      <w:r>
        <w:t xml:space="preserve">            </w:t>
      </w:r>
      <w:r w:rsidRPr="00CE6360">
        <w:t>&lt;xs:any namespace="##other" processContents="lax" minOccurs="0" maxOccurs="unbounded"/&gt;</w:t>
      </w:r>
    </w:p>
    <w:p w14:paraId="348F7541" w14:textId="77777777" w:rsidR="00A839F0" w:rsidRPr="00C13C61" w:rsidRDefault="00A839F0" w:rsidP="00A839F0">
      <w:pPr>
        <w:pStyle w:val="PL"/>
      </w:pPr>
      <w:r w:rsidRPr="00C13C61">
        <w:t xml:space="preserve">          &lt;/xs:sequence&gt;</w:t>
      </w:r>
    </w:p>
    <w:p w14:paraId="7E921228" w14:textId="77777777" w:rsidR="00A839F0" w:rsidRPr="00C13C61" w:rsidRDefault="00A839F0" w:rsidP="00A839F0">
      <w:pPr>
        <w:pStyle w:val="PL"/>
      </w:pPr>
      <w:r w:rsidRPr="00C13C61">
        <w:t xml:space="preserve">          &lt;xs:attribute name="PLMN" type="xs:string" use="required"/&gt;</w:t>
      </w:r>
    </w:p>
    <w:p w14:paraId="44CF76AD" w14:textId="77777777" w:rsidR="00A839F0" w:rsidRPr="00C13C61" w:rsidRDefault="00A839F0" w:rsidP="00A839F0">
      <w:pPr>
        <w:pStyle w:val="PL"/>
      </w:pPr>
      <w:r w:rsidRPr="00C13C61">
        <w:t xml:space="preserve">        &lt;/xs:complexType&gt;</w:t>
      </w:r>
    </w:p>
    <w:p w14:paraId="6608A549" w14:textId="77777777" w:rsidR="00A839F0" w:rsidRPr="00C13C61" w:rsidRDefault="00A839F0" w:rsidP="00A839F0">
      <w:pPr>
        <w:pStyle w:val="PL"/>
      </w:pPr>
      <w:r w:rsidRPr="00C13C61">
        <w:t xml:space="preserve">      &lt;/xs:element&gt;</w:t>
      </w:r>
    </w:p>
    <w:p w14:paraId="74B9C492" w14:textId="77777777" w:rsidR="00A839F0" w:rsidRPr="00C13C61" w:rsidRDefault="00A839F0" w:rsidP="00A839F0">
      <w:pPr>
        <w:pStyle w:val="PL"/>
      </w:pPr>
      <w:r w:rsidRPr="00C13C61">
        <w:t xml:space="preserve">      &lt;xs:element name="App-Server-Info"&gt;</w:t>
      </w:r>
    </w:p>
    <w:p w14:paraId="3FE2CE62" w14:textId="77777777" w:rsidR="00C367E9" w:rsidRPr="00C13C61" w:rsidRDefault="00C367E9" w:rsidP="00C367E9">
      <w:pPr>
        <w:pStyle w:val="PL"/>
      </w:pPr>
      <w:r w:rsidRPr="00C13C61">
        <w:t xml:space="preserve">        &lt;xs:complexType&gt;</w:t>
      </w:r>
    </w:p>
    <w:p w14:paraId="7B146BE0" w14:textId="77777777" w:rsidR="00C367E9" w:rsidRPr="00C13C61" w:rsidRDefault="00C367E9" w:rsidP="00C367E9">
      <w:pPr>
        <w:pStyle w:val="PL"/>
      </w:pPr>
      <w:r w:rsidRPr="00C13C61">
        <w:t xml:space="preserve">          &lt;xs:sequence&gt;</w:t>
      </w:r>
    </w:p>
    <w:p w14:paraId="597B6E41" w14:textId="77777777" w:rsidR="00C367E9" w:rsidRDefault="00C367E9" w:rsidP="00C367E9">
      <w:pPr>
        <w:pStyle w:val="PL"/>
      </w:pPr>
      <w:r w:rsidRPr="00C13C61">
        <w:t xml:space="preserve">            &lt;xs:element name="idms</w:t>
      </w:r>
      <w:r>
        <w:t>-auth-endpoint</w:t>
      </w:r>
      <w:r w:rsidRPr="00C13C61">
        <w:t>" type="xs:anyURI"/&gt;</w:t>
      </w:r>
    </w:p>
    <w:p w14:paraId="6F419372" w14:textId="77777777" w:rsidR="00C367E9" w:rsidRPr="00C13C61" w:rsidRDefault="00C367E9" w:rsidP="00C367E9">
      <w:pPr>
        <w:pStyle w:val="PL"/>
      </w:pPr>
      <w:r w:rsidRPr="00C13C61">
        <w:t xml:space="preserve">            &lt;xs:element name="idms</w:t>
      </w:r>
      <w:r>
        <w:t>-token-endpoint</w:t>
      </w:r>
      <w:r w:rsidRPr="00C13C61">
        <w:t>" type="xs:anyURI"/&gt;</w:t>
      </w:r>
    </w:p>
    <w:p w14:paraId="41C26277" w14:textId="77777777" w:rsidR="00C367E9" w:rsidRPr="00C13C61" w:rsidRDefault="00C367E9" w:rsidP="00C367E9">
      <w:pPr>
        <w:pStyle w:val="PL"/>
      </w:pPr>
      <w:r w:rsidRPr="00C13C61">
        <w:t xml:space="preserve">            &lt;xs:element name="</w:t>
      </w:r>
      <w:r>
        <w:rPr>
          <w:lang w:val="en-US"/>
        </w:rPr>
        <w:t>http-proxy</w:t>
      </w:r>
      <w:r w:rsidRPr="00C13C61">
        <w:t>" type="xs:anyURI"/&gt;</w:t>
      </w:r>
    </w:p>
    <w:p w14:paraId="5948585B" w14:textId="77777777" w:rsidR="00C367E9" w:rsidRPr="00C13C61" w:rsidRDefault="00C367E9" w:rsidP="00C367E9">
      <w:pPr>
        <w:pStyle w:val="PL"/>
      </w:pPr>
      <w:r w:rsidRPr="00C13C61">
        <w:t xml:space="preserve">            &lt;xs:element name="gms" type="xs:anyURI"/&gt;</w:t>
      </w:r>
    </w:p>
    <w:p w14:paraId="47726ED4" w14:textId="77777777" w:rsidR="00C367E9" w:rsidRPr="00C13C61" w:rsidRDefault="00C367E9" w:rsidP="00C367E9">
      <w:pPr>
        <w:pStyle w:val="PL"/>
      </w:pPr>
      <w:r w:rsidRPr="00C13C61">
        <w:t xml:space="preserve">            &lt;xs:element name="cms" type="xs:anyURI"/&gt;</w:t>
      </w:r>
    </w:p>
    <w:p w14:paraId="0C1297B5" w14:textId="77777777" w:rsidR="00C367E9" w:rsidRDefault="00C367E9" w:rsidP="00C367E9">
      <w:pPr>
        <w:pStyle w:val="PL"/>
      </w:pPr>
      <w:r w:rsidRPr="00C13C61">
        <w:t xml:space="preserve">            &lt;xs:element name="kms" type="xs:anyURI"/&gt;</w:t>
      </w:r>
    </w:p>
    <w:p w14:paraId="4052A251" w14:textId="77777777" w:rsidR="00C367E9" w:rsidRPr="00C13C61" w:rsidRDefault="00C367E9" w:rsidP="00C367E9">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3D29D3AB" w14:textId="77777777" w:rsidR="00C367E9" w:rsidRDefault="00C367E9" w:rsidP="00C367E9">
      <w:pPr>
        <w:pStyle w:val="PL"/>
      </w:pPr>
      <w:r>
        <w:t xml:space="preserve">            </w:t>
      </w:r>
      <w:r w:rsidRPr="00DD13C7">
        <w:t>&lt;xs:element name="anyExt" type="mcpttiup:anyExtType" minOccurs="0"/&gt;</w:t>
      </w:r>
    </w:p>
    <w:p w14:paraId="08AA2396" w14:textId="77777777" w:rsidR="00C367E9" w:rsidRDefault="00C367E9" w:rsidP="00C367E9">
      <w:pPr>
        <w:pStyle w:val="PL"/>
      </w:pPr>
      <w:r>
        <w:t xml:space="preserve">            </w:t>
      </w:r>
      <w:r w:rsidRPr="00DD13C7">
        <w:t>&lt;xs:any namespace="##other" processContents="lax" minOccurs="0" maxOccurs="unbounded"/&gt;</w:t>
      </w:r>
    </w:p>
    <w:p w14:paraId="0223EA84" w14:textId="77777777" w:rsidR="00C367E9" w:rsidRPr="00C13C61" w:rsidRDefault="00C367E9" w:rsidP="00C367E9">
      <w:pPr>
        <w:pStyle w:val="PL"/>
      </w:pPr>
      <w:r w:rsidRPr="00C13C61">
        <w:t xml:space="preserve">          &lt;/xs:sequence&gt;</w:t>
      </w:r>
    </w:p>
    <w:p w14:paraId="36E88632" w14:textId="77777777" w:rsidR="00C367E9" w:rsidRPr="00C13C61" w:rsidRDefault="00C367E9" w:rsidP="00C367E9">
      <w:pPr>
        <w:pStyle w:val="PL"/>
      </w:pPr>
      <w:r w:rsidRPr="00C13C61">
        <w:t xml:space="preserve">        &lt;/xs:complexType&gt;</w:t>
      </w:r>
    </w:p>
    <w:p w14:paraId="11710782" w14:textId="77777777" w:rsidR="00C367E9" w:rsidRPr="00C13C61" w:rsidRDefault="00C367E9" w:rsidP="00C367E9">
      <w:pPr>
        <w:pStyle w:val="PL"/>
      </w:pPr>
      <w:r w:rsidRPr="00C13C61">
        <w:t xml:space="preserve">      &lt;/xs:element&gt;</w:t>
      </w:r>
    </w:p>
    <w:p w14:paraId="3839BA74" w14:textId="77777777" w:rsidR="00C367E9" w:rsidRPr="00C13C61" w:rsidRDefault="00C367E9" w:rsidP="00C367E9">
      <w:pPr>
        <w:pStyle w:val="PL"/>
      </w:pPr>
      <w:r w:rsidRPr="00C13C61">
        <w:t xml:space="preserve">      &lt;xs:element name="GMS-URI" type="xs:anyURI"/&gt;</w:t>
      </w:r>
    </w:p>
    <w:p w14:paraId="19B2BEC6" w14:textId="77777777" w:rsidR="00C367E9" w:rsidRPr="00C13C61" w:rsidRDefault="00C367E9" w:rsidP="00C367E9">
      <w:pPr>
        <w:pStyle w:val="PL"/>
      </w:pPr>
      <w:r w:rsidRPr="00C13C61">
        <w:t xml:space="preserve">      &lt;xs:element name="</w:t>
      </w:r>
      <w:r w:rsidRPr="00C13C61">
        <w:rPr>
          <w:lang w:val="en-US"/>
        </w:rPr>
        <w:t>group-creation-XUI</w:t>
      </w:r>
      <w:r w:rsidRPr="00C13C61">
        <w:t>" type="xs:anyURI"/&gt;</w:t>
      </w:r>
    </w:p>
    <w:p w14:paraId="794D621B" w14:textId="77777777" w:rsidR="00C367E9" w:rsidRPr="00C13C61" w:rsidRDefault="00C367E9" w:rsidP="00C367E9">
      <w:pPr>
        <w:pStyle w:val="PL"/>
      </w:pPr>
      <w:r w:rsidRPr="00C13C61">
        <w:t xml:space="preserve">      &lt;xs:element name="</w:t>
      </w:r>
      <w:r w:rsidRPr="00C13C61">
        <w:rPr>
          <w:lang w:val="en-US"/>
        </w:rPr>
        <w:t>GMS-XCAP-root-URI</w:t>
      </w:r>
      <w:r w:rsidRPr="00C13C61">
        <w:t>" type="xs:anyURI"/&gt;</w:t>
      </w:r>
    </w:p>
    <w:p w14:paraId="28B99E25" w14:textId="77777777" w:rsidR="00C367E9" w:rsidRPr="00C13C61" w:rsidRDefault="00C367E9" w:rsidP="00C367E9">
      <w:pPr>
        <w:pStyle w:val="PL"/>
      </w:pPr>
      <w:r w:rsidRPr="00C13C61">
        <w:t xml:space="preserve">      &lt;xs:element name="</w:t>
      </w:r>
      <w:r w:rsidRPr="00C13C61">
        <w:rPr>
          <w:lang w:val="en-US"/>
        </w:rPr>
        <w:t>CMS-XCAP-root-URI</w:t>
      </w:r>
      <w:r w:rsidRPr="00C13C61">
        <w:t>" type="xs:anyURI"/&gt;</w:t>
      </w:r>
    </w:p>
    <w:p w14:paraId="73F4C07D" w14:textId="77777777" w:rsidR="00C367E9" w:rsidRDefault="00C367E9" w:rsidP="00C367E9">
      <w:pPr>
        <w:pStyle w:val="PL"/>
        <w:rPr>
          <w:lang w:val="en-US"/>
        </w:rPr>
      </w:pPr>
      <w:r w:rsidRPr="00C13C61">
        <w:t xml:space="preserve">      &lt;xs:element name="</w:t>
      </w:r>
      <w:r>
        <w:rPr>
          <w:lang w:val="en-US"/>
        </w:rPr>
        <w:t>integrity-protection-enabled</w:t>
      </w:r>
      <w:r w:rsidRPr="00C13C61">
        <w:t>" type="xs:</w:t>
      </w:r>
      <w:r>
        <w:t>boolean</w:t>
      </w:r>
      <w:r w:rsidRPr="00C13C61">
        <w:t>"/&gt;</w:t>
      </w:r>
    </w:p>
    <w:p w14:paraId="0F896D74" w14:textId="77777777" w:rsidR="00C367E9" w:rsidRDefault="00C367E9" w:rsidP="00C367E9">
      <w:pPr>
        <w:pStyle w:val="PL"/>
        <w:rPr>
          <w:lang w:val="en-US"/>
        </w:rPr>
      </w:pPr>
      <w:r w:rsidRPr="00C13C61">
        <w:t xml:space="preserve">      &lt;xs:element name="</w:t>
      </w:r>
      <w:r>
        <w:rPr>
          <w:lang w:val="en-US"/>
        </w:rPr>
        <w:t>confidentiality-protection-enabled</w:t>
      </w:r>
      <w:r w:rsidRPr="00C13C61">
        <w:t>" type="xs:</w:t>
      </w:r>
      <w:r>
        <w:t>boolean</w:t>
      </w:r>
      <w:r w:rsidRPr="00C13C61">
        <w:t>"/&gt;</w:t>
      </w:r>
    </w:p>
    <w:p w14:paraId="2638C04D" w14:textId="77777777" w:rsidR="00C367E9" w:rsidRPr="00C13C61" w:rsidRDefault="00C367E9" w:rsidP="00C367E9">
      <w:pPr>
        <w:pStyle w:val="PL"/>
      </w:pPr>
      <w:r w:rsidRPr="00C13C61">
        <w:t xml:space="preserve">      &lt;xs:element name="anyExt" type="</w:t>
      </w:r>
      <w:r>
        <w:t>mcpttiup:</w:t>
      </w:r>
      <w:r w:rsidRPr="00C13C61">
        <w:t>anyExtType" minOccurs="0"/&gt;</w:t>
      </w:r>
    </w:p>
    <w:p w14:paraId="6A36168C" w14:textId="77777777" w:rsidR="00C367E9" w:rsidRPr="00C13C61" w:rsidRDefault="00C367E9" w:rsidP="00C367E9">
      <w:pPr>
        <w:pStyle w:val="PL"/>
      </w:pPr>
      <w:r w:rsidRPr="00C13C61">
        <w:t xml:space="preserve">      &lt;xs:any namespace="##other" processContents="lax" minOccurs="0" maxOccurs="unbounded"/&gt;</w:t>
      </w:r>
    </w:p>
    <w:p w14:paraId="380BEB20" w14:textId="77777777" w:rsidR="00C367E9" w:rsidRPr="00C13C61" w:rsidRDefault="00C367E9" w:rsidP="00C367E9">
      <w:pPr>
        <w:pStyle w:val="PL"/>
      </w:pPr>
      <w:r w:rsidRPr="00C13C61">
        <w:t xml:space="preserve">    &lt;/xs:sequence&gt;</w:t>
      </w:r>
    </w:p>
    <w:p w14:paraId="3C48048A" w14:textId="77777777" w:rsidR="00C367E9" w:rsidRPr="00C13C61" w:rsidRDefault="00C367E9" w:rsidP="00C367E9">
      <w:pPr>
        <w:pStyle w:val="PL"/>
      </w:pPr>
      <w:r w:rsidRPr="00C13C61">
        <w:t xml:space="preserve">    &lt;xs:attributeGroup ref="</w:t>
      </w:r>
      <w:r>
        <w:t>mcpttiup:</w:t>
      </w:r>
      <w:r w:rsidRPr="00C13C61">
        <w:t>IndexType"/&gt;</w:t>
      </w:r>
    </w:p>
    <w:p w14:paraId="31E2FAC6"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BBB5332" w14:textId="77777777" w:rsidR="00C367E9" w:rsidRPr="00C13C61" w:rsidRDefault="00C367E9" w:rsidP="00C367E9">
      <w:pPr>
        <w:pStyle w:val="PL"/>
      </w:pPr>
      <w:r w:rsidRPr="00C13C61">
        <w:t xml:space="preserve">  &lt;/xs:complexType&gt;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anyExt element of the On-networkType element --&gt;</w:t>
      </w:r>
    </w:p>
    <w:p w14:paraId="0386258C" w14:textId="77777777" w:rsidR="00A839F0" w:rsidRDefault="00A839F0" w:rsidP="00A839F0">
      <w:pPr>
        <w:pStyle w:val="PL"/>
      </w:pPr>
      <w:r>
        <w:lastRenderedPageBreak/>
        <w:t xml:space="preserve">  &lt;xs:element name="MCPTT-Service-Details" type="mcpttiup:Service-DetailsType"/&gt;</w:t>
      </w:r>
    </w:p>
    <w:p w14:paraId="4C5B1931" w14:textId="77777777" w:rsidR="00A839F0" w:rsidRDefault="00A839F0" w:rsidP="00A839F0">
      <w:pPr>
        <w:pStyle w:val="PL"/>
      </w:pPr>
      <w:r>
        <w:t xml:space="preserve">  &lt;xs:element name="MCVideo-Service-Details" type="mcpttiup:Service-DetailsType"/&gt;</w:t>
      </w:r>
    </w:p>
    <w:p w14:paraId="5DE24284" w14:textId="77777777" w:rsidR="00A839F0" w:rsidRDefault="00A839F0" w:rsidP="00A839F0">
      <w:pPr>
        <w:pStyle w:val="PL"/>
      </w:pPr>
      <w:r>
        <w:t xml:space="preserve">  &lt;xs:element name="MCData-Service-Details" type="mcpttiup:Service-DetailsType"/&gt;</w:t>
      </w:r>
    </w:p>
    <w:p w14:paraId="4C1EBA5D" w14:textId="47E4214C" w:rsidR="00A839F0" w:rsidRDefault="00A839F0" w:rsidP="00A839F0">
      <w:pPr>
        <w:pStyle w:val="PL"/>
      </w:pPr>
      <w:r>
        <w:t xml:space="preserve">  &lt;xs:element name="</w:t>
      </w:r>
      <w:r w:rsidRPr="002F77E2">
        <w:t>MCCommonCore-Service-Details</w:t>
      </w:r>
      <w:r>
        <w:t>" type="mcpttiup:Service-DetailsType"/&gt;</w:t>
      </w:r>
    </w:p>
    <w:p w14:paraId="51E057A7" w14:textId="35473227" w:rsidR="00A839F0" w:rsidRDefault="00A839F0" w:rsidP="00A839F0">
      <w:pPr>
        <w:pStyle w:val="PL"/>
      </w:pPr>
      <w:r>
        <w:t xml:space="preserve">  &lt;xs:element name="MCIdM-Service-Details" type="mcpttiup:Service-DetailsType"/&gt;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&lt;xs:element name="</w:t>
      </w:r>
      <w:r w:rsidRPr="00C13C61">
        <w:t>S</w:t>
      </w:r>
      <w:r>
        <w:t>NSSAI</w:t>
      </w:r>
      <w:r w:rsidRPr="00BD52FC">
        <w:rPr>
          <w:lang w:val="en-US"/>
        </w:rPr>
        <w:t>" type="</w:t>
      </w:r>
      <w:r>
        <w:t>mcpttiup:</w:t>
      </w:r>
      <w:r w:rsidR="00497CE7">
        <w:t>SNSSAI-Info</w:t>
      </w:r>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&lt;xs:complexType name="</w:t>
      </w:r>
      <w:r w:rsidR="00497CE7">
        <w:t>SNSSAI-Info</w:t>
      </w:r>
      <w:r w:rsidR="00497CE7" w:rsidRPr="00163DC2">
        <w:t>Type</w:t>
      </w:r>
      <w:r>
        <w:t>"&gt;</w:t>
      </w:r>
    </w:p>
    <w:p w14:paraId="3A70BC9B" w14:textId="77777777" w:rsidR="00A839F0" w:rsidRDefault="00A839F0" w:rsidP="00A839F0">
      <w:pPr>
        <w:pStyle w:val="PL"/>
      </w:pPr>
      <w:r>
        <w:t xml:space="preserve">    &lt;xs:sequence&gt;</w:t>
      </w:r>
    </w:p>
    <w:p w14:paraId="790D77BF" w14:textId="77777777" w:rsidR="00497CE7" w:rsidRDefault="00497CE7" w:rsidP="00497CE7">
      <w:pPr>
        <w:pStyle w:val="PL"/>
      </w:pPr>
      <w:r w:rsidRPr="00C13C61">
        <w:t xml:space="preserve">      &lt;xs:element name="</w:t>
      </w:r>
      <w:r>
        <w:t>NSSAA</w:t>
      </w:r>
      <w:r w:rsidRPr="00EE5F0B">
        <w:t>-Server</w:t>
      </w:r>
      <w:r w:rsidRPr="00C13C61">
        <w:t>" type="xs:anyURI"</w:t>
      </w:r>
      <w:r w:rsidRPr="00E40CF2">
        <w:t xml:space="preserve"> </w:t>
      </w:r>
      <w:r w:rsidRPr="00C13C61">
        <w:t>minOccurs="0"/&gt;</w:t>
      </w:r>
    </w:p>
    <w:p w14:paraId="01AA5F37" w14:textId="77777777" w:rsidR="00497CE7" w:rsidRDefault="00497CE7" w:rsidP="00497CE7">
      <w:pPr>
        <w:pStyle w:val="PL"/>
      </w:pPr>
      <w:r>
        <w:t xml:space="preserve">      &lt;xs:element name="credentials"</w:t>
      </w:r>
      <w:r w:rsidRPr="009D7170">
        <w:t xml:space="preserve"> </w:t>
      </w:r>
      <w:r>
        <w:t>type="mcpttiup:credentialsType" minOccurs="0"/&gt;</w:t>
      </w:r>
    </w:p>
    <w:p w14:paraId="19E0366D" w14:textId="510D2DFF" w:rsidR="00A839F0" w:rsidRDefault="00A839F0" w:rsidP="00497CE7">
      <w:pPr>
        <w:pStyle w:val="PL"/>
      </w:pPr>
      <w:r>
        <w:t xml:space="preserve">      &lt;xs:element name="anyExt" type="mcpttiup:anyExtType" minOccurs="0"/&gt;</w:t>
      </w:r>
    </w:p>
    <w:p w14:paraId="4994C5B8" w14:textId="77777777" w:rsidR="00A839F0" w:rsidRDefault="00A839F0" w:rsidP="00A839F0">
      <w:pPr>
        <w:pStyle w:val="PL"/>
      </w:pPr>
      <w:r>
        <w:t xml:space="preserve">      </w:t>
      </w:r>
      <w:r w:rsidRPr="00CE6360">
        <w:t>&lt;xs:any namespace="##other" processContents="lax" minOccurs="0" maxOccurs="unbounded"/&gt;</w:t>
      </w:r>
    </w:p>
    <w:p w14:paraId="224563D6" w14:textId="77777777" w:rsidR="00497CE7" w:rsidRDefault="00A839F0" w:rsidP="00497CE7">
      <w:pPr>
        <w:pStyle w:val="PL"/>
      </w:pPr>
      <w:r>
        <w:t xml:space="preserve">    &lt;/xs:sequence&gt;</w:t>
      </w:r>
    </w:p>
    <w:p w14:paraId="6B7200AD" w14:textId="5B13DA7D" w:rsidR="00A839F0" w:rsidRDefault="00497CE7" w:rsidP="00497CE7">
      <w:pPr>
        <w:pStyle w:val="PL"/>
      </w:pPr>
      <w:r w:rsidRPr="00EE5F0B">
        <w:t xml:space="preserve">    &lt;xs:attribute name="</w:t>
      </w:r>
      <w:r>
        <w:t>SNSSAI</w:t>
      </w:r>
      <w:r w:rsidRPr="00EE5F0B">
        <w:t>" type="xs:</w:t>
      </w:r>
      <w:r>
        <w:t>string</w:t>
      </w:r>
      <w:r w:rsidRPr="00EE5F0B">
        <w:t>" use="required"/&gt;</w:t>
      </w:r>
    </w:p>
    <w:p w14:paraId="0F90EF14" w14:textId="77777777" w:rsidR="00A839F0" w:rsidRDefault="00A839F0" w:rsidP="00A839F0">
      <w:pPr>
        <w:pStyle w:val="PL"/>
      </w:pPr>
      <w:r>
        <w:t xml:space="preserve">  &lt;/xs:complexType&gt;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&lt;xs:complexType name="Service-DetailsType"&gt;</w:t>
      </w:r>
    </w:p>
    <w:p w14:paraId="3C538449" w14:textId="77777777" w:rsidR="00A839F0" w:rsidRDefault="00A839F0" w:rsidP="00A839F0">
      <w:pPr>
        <w:pStyle w:val="PL"/>
      </w:pPr>
      <w:r>
        <w:t xml:space="preserve">    &lt;xs:sequence&gt;</w:t>
      </w:r>
    </w:p>
    <w:p w14:paraId="6B06B5E4" w14:textId="77777777" w:rsidR="00A839F0" w:rsidRDefault="00A839F0" w:rsidP="00A839F0">
      <w:pPr>
        <w:pStyle w:val="PL"/>
      </w:pPr>
      <w:r>
        <w:t xml:space="preserve">      &lt;xs:element name="IPv6-Required" type="xs:boolean"/&gt;</w:t>
      </w:r>
    </w:p>
    <w:p w14:paraId="7B7CCFB4" w14:textId="7704C61A" w:rsidR="00A839F0" w:rsidRDefault="00497CE7" w:rsidP="00A839F0">
      <w:pPr>
        <w:pStyle w:val="PL"/>
      </w:pPr>
      <w:r>
        <w:t xml:space="preserve">    </w:t>
      </w:r>
      <w:r w:rsidR="00A839F0">
        <w:t xml:space="preserve">  &lt;xs:element name="Server-URI" type="xs:anyURI"/&gt;</w:t>
      </w:r>
    </w:p>
    <w:p w14:paraId="7E393189" w14:textId="5BBBEA6E" w:rsidR="00A839F0" w:rsidRDefault="00497CE7" w:rsidP="00A839F0">
      <w:pPr>
        <w:pStyle w:val="PL"/>
      </w:pPr>
      <w:r>
        <w:t xml:space="preserve">    </w:t>
      </w:r>
      <w:r w:rsidR="00A839F0">
        <w:t xml:space="preserve">  &lt;xs:element name="anyExt" type="mcpttiup:anyExtType" minOccurs="0"/&gt;</w:t>
      </w:r>
    </w:p>
    <w:p w14:paraId="732E4C6D" w14:textId="77777777" w:rsidR="00A839F0" w:rsidRDefault="00A839F0" w:rsidP="00A839F0">
      <w:pPr>
        <w:pStyle w:val="PL"/>
      </w:pPr>
      <w:r>
        <w:t xml:space="preserve">    &lt;/xs:sequence&gt;</w:t>
      </w:r>
    </w:p>
    <w:p w14:paraId="5236F4F2" w14:textId="77777777" w:rsidR="00A839F0" w:rsidRDefault="00A839F0" w:rsidP="00A839F0">
      <w:pPr>
        <w:pStyle w:val="PL"/>
      </w:pPr>
      <w:r>
        <w:t xml:space="preserve">  &lt;/xs:complexType&gt;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anyExt element of the *-Service-Details element --&gt;</w:t>
      </w:r>
    </w:p>
    <w:p w14:paraId="3EEAAF03" w14:textId="77777777" w:rsidR="00A839F0" w:rsidRPr="00EE5F0B" w:rsidRDefault="00A839F0" w:rsidP="00A839F0">
      <w:pPr>
        <w:pStyle w:val="PL"/>
      </w:pPr>
      <w:r w:rsidRPr="00EE5F0B">
        <w:t xml:space="preserve">  &lt;xs:simpleType name="PDUSessionType"&gt;</w:t>
      </w:r>
    </w:p>
    <w:p w14:paraId="4C48D7D6" w14:textId="77777777" w:rsidR="00A839F0" w:rsidRPr="00EE5F0B" w:rsidRDefault="00A839F0" w:rsidP="00A839F0">
      <w:pPr>
        <w:pStyle w:val="PL"/>
      </w:pPr>
      <w:r w:rsidRPr="00EE5F0B">
        <w:t xml:space="preserve">    &lt;xs:restriction base="xs:string"&gt;</w:t>
      </w:r>
    </w:p>
    <w:p w14:paraId="218D0D1A" w14:textId="77777777" w:rsidR="00A839F0" w:rsidRPr="00EE5F0B" w:rsidRDefault="00A839F0" w:rsidP="00A839F0">
      <w:pPr>
        <w:pStyle w:val="PL"/>
      </w:pPr>
      <w:r w:rsidRPr="00EE5F0B">
        <w:t xml:space="preserve">       &lt;xs:enumeration value="IPv4"/&gt;</w:t>
      </w:r>
    </w:p>
    <w:p w14:paraId="3B3C688D" w14:textId="77777777" w:rsidR="00A839F0" w:rsidRPr="00EE5F0B" w:rsidRDefault="00A839F0" w:rsidP="00A839F0">
      <w:pPr>
        <w:pStyle w:val="PL"/>
      </w:pPr>
      <w:r w:rsidRPr="00EE5F0B">
        <w:t xml:space="preserve">       &lt;xs:enumeration value="IPv6"/&gt;</w:t>
      </w:r>
    </w:p>
    <w:p w14:paraId="1783B55A" w14:textId="77777777" w:rsidR="00A839F0" w:rsidRPr="00EE5F0B" w:rsidRDefault="00A839F0" w:rsidP="00A839F0">
      <w:pPr>
        <w:pStyle w:val="PL"/>
      </w:pPr>
      <w:r w:rsidRPr="00EE5F0B">
        <w:t xml:space="preserve">       &lt;xs:enumeration value="IPv4v6"/&gt;</w:t>
      </w:r>
    </w:p>
    <w:p w14:paraId="32D10627" w14:textId="77777777" w:rsidR="00A839F0" w:rsidRPr="00EE5F0B" w:rsidRDefault="00A839F0" w:rsidP="00A839F0">
      <w:pPr>
        <w:pStyle w:val="PL"/>
      </w:pPr>
      <w:r w:rsidRPr="00EE5F0B">
        <w:t xml:space="preserve">       &lt;xs:enumeration value="Ethernet"/&gt;</w:t>
      </w:r>
    </w:p>
    <w:p w14:paraId="17E5D273" w14:textId="77777777" w:rsidR="00A839F0" w:rsidRPr="00EE5F0B" w:rsidRDefault="00A839F0" w:rsidP="00A839F0">
      <w:pPr>
        <w:pStyle w:val="PL"/>
      </w:pPr>
      <w:r w:rsidRPr="00EE5F0B">
        <w:t xml:space="preserve">       &lt;xs:enumeration value="Unstructured"/&gt;</w:t>
      </w:r>
    </w:p>
    <w:p w14:paraId="66C735CE" w14:textId="77777777" w:rsidR="00A839F0" w:rsidRPr="00EE5F0B" w:rsidRDefault="00A839F0" w:rsidP="00A839F0">
      <w:pPr>
        <w:pStyle w:val="PL"/>
      </w:pPr>
      <w:r w:rsidRPr="00EE5F0B">
        <w:t xml:space="preserve">    &lt;/xs:restriction&gt;</w:t>
      </w:r>
    </w:p>
    <w:p w14:paraId="03680A3D" w14:textId="77777777" w:rsidR="00A839F0" w:rsidRDefault="00A839F0" w:rsidP="00A839F0">
      <w:pPr>
        <w:pStyle w:val="PL"/>
      </w:pPr>
      <w:r w:rsidRPr="00EE5F0B">
        <w:t xml:space="preserve">  &lt;/xs:simpleType&gt;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&lt;xs:complexType name="Off-networkType"&gt;</w:t>
      </w:r>
    </w:p>
    <w:p w14:paraId="6E1D7270" w14:textId="77777777" w:rsidR="00C367E9" w:rsidRPr="00C13C61" w:rsidRDefault="00C367E9" w:rsidP="00C367E9">
      <w:pPr>
        <w:pStyle w:val="PL"/>
      </w:pPr>
      <w:r w:rsidRPr="00C13C61">
        <w:t xml:space="preserve">    &lt;xs:sequence&gt;</w:t>
      </w:r>
    </w:p>
    <w:p w14:paraId="7ABC23FA" w14:textId="77777777" w:rsidR="00C367E9" w:rsidRPr="00C13C61" w:rsidRDefault="00C367E9" w:rsidP="00C367E9">
      <w:pPr>
        <w:pStyle w:val="PL"/>
      </w:pPr>
      <w:r w:rsidRPr="00C13C61">
        <w:t xml:space="preserve">      &lt;xs:element name="Timers"&gt;</w:t>
      </w:r>
    </w:p>
    <w:p w14:paraId="1EBD3751" w14:textId="77777777" w:rsidR="00C367E9" w:rsidRPr="00C13C61" w:rsidRDefault="00C367E9" w:rsidP="00C367E9">
      <w:pPr>
        <w:pStyle w:val="PL"/>
      </w:pPr>
      <w:r w:rsidRPr="00C13C61">
        <w:t xml:space="preserve">        &lt;xs:complexType&gt;</w:t>
      </w:r>
    </w:p>
    <w:p w14:paraId="5BFFDDE3" w14:textId="77777777" w:rsidR="00C367E9" w:rsidRPr="00C13C61" w:rsidRDefault="00C367E9" w:rsidP="00C367E9">
      <w:pPr>
        <w:pStyle w:val="PL"/>
      </w:pPr>
      <w:r w:rsidRPr="00C13C61">
        <w:t xml:space="preserve">          &lt;xs:sequence&gt;</w:t>
      </w:r>
    </w:p>
    <w:p w14:paraId="01F047E7" w14:textId="77777777" w:rsidR="00C367E9" w:rsidRPr="00C13C61" w:rsidRDefault="00C367E9" w:rsidP="00C367E9">
      <w:pPr>
        <w:pStyle w:val="PL"/>
      </w:pPr>
      <w:r w:rsidRPr="00C13C61">
        <w:t xml:space="preserve">            &lt;xs:element name="TFG1" type="xs:unsignedShort"/&gt;</w:t>
      </w:r>
    </w:p>
    <w:p w14:paraId="7A0314BF" w14:textId="77777777" w:rsidR="00C367E9" w:rsidRPr="00C13C61" w:rsidRDefault="00C367E9" w:rsidP="00C367E9">
      <w:pPr>
        <w:pStyle w:val="PL"/>
      </w:pPr>
      <w:r w:rsidRPr="00C13C61">
        <w:t xml:space="preserve">            &lt;xs:element name="TFG2" type="xs:unsignedShort"/&gt;</w:t>
      </w:r>
    </w:p>
    <w:p w14:paraId="633FED8E" w14:textId="77777777" w:rsidR="00C367E9" w:rsidRPr="00C13C61" w:rsidRDefault="00C367E9" w:rsidP="00C367E9">
      <w:pPr>
        <w:pStyle w:val="PL"/>
      </w:pPr>
      <w:r w:rsidRPr="00C13C61">
        <w:t xml:space="preserve">            &lt;xs:element name="TFG3" type="xs:unsignedShort"/&gt;</w:t>
      </w:r>
    </w:p>
    <w:p w14:paraId="26894F68" w14:textId="77777777" w:rsidR="00C367E9" w:rsidRPr="00C13C61" w:rsidRDefault="00C367E9" w:rsidP="00C367E9">
      <w:pPr>
        <w:pStyle w:val="PL"/>
      </w:pPr>
      <w:r w:rsidRPr="00C13C61">
        <w:t xml:space="preserve">            &lt;xs:element name="TFG4" type="xs:unsignedByte"/&gt;</w:t>
      </w:r>
    </w:p>
    <w:p w14:paraId="7CB8150E" w14:textId="77777777" w:rsidR="00C367E9" w:rsidRPr="00C13C61" w:rsidRDefault="00C367E9" w:rsidP="00C367E9">
      <w:pPr>
        <w:pStyle w:val="PL"/>
      </w:pPr>
      <w:r w:rsidRPr="00C13C61">
        <w:t xml:space="preserve">            &lt;xs:element name="TFG5" type="xs:unsignedByte"/&gt;</w:t>
      </w:r>
    </w:p>
    <w:p w14:paraId="3D0CB6D8" w14:textId="77777777" w:rsidR="00C367E9" w:rsidRPr="00C13C61" w:rsidRDefault="00C367E9" w:rsidP="00C367E9">
      <w:pPr>
        <w:pStyle w:val="PL"/>
      </w:pPr>
      <w:r w:rsidRPr="00C13C61">
        <w:t xml:space="preserve">            &lt;xs:element name="TFG11" type="xs:unsigned</w:t>
      </w:r>
      <w:r>
        <w:t>Short</w:t>
      </w:r>
      <w:r w:rsidRPr="00C13C61">
        <w:t>"/&gt;</w:t>
      </w:r>
    </w:p>
    <w:p w14:paraId="2BCF4095" w14:textId="77777777" w:rsidR="00C367E9" w:rsidRPr="00C13C61" w:rsidRDefault="00C367E9" w:rsidP="00C367E9">
      <w:pPr>
        <w:pStyle w:val="PL"/>
      </w:pPr>
      <w:r w:rsidRPr="00C13C61">
        <w:t xml:space="preserve">            &lt;xs:element name="TFG12" type="xs:unsigned</w:t>
      </w:r>
      <w:r>
        <w:t>Short</w:t>
      </w:r>
      <w:r w:rsidRPr="00C13C61">
        <w:t>"/&gt;</w:t>
      </w:r>
    </w:p>
    <w:p w14:paraId="48ED4BE0" w14:textId="77777777" w:rsidR="00C367E9" w:rsidRPr="00C13C61" w:rsidRDefault="00C367E9" w:rsidP="00C367E9">
      <w:pPr>
        <w:pStyle w:val="PL"/>
      </w:pPr>
      <w:r w:rsidRPr="00C13C61">
        <w:t xml:space="preserve">            &lt;xs:element name="TFG1</w:t>
      </w:r>
      <w:r>
        <w:t>3</w:t>
      </w:r>
      <w:r w:rsidRPr="00C13C61">
        <w:t>" type="xs:unsigned</w:t>
      </w:r>
      <w:r>
        <w:t>Byte</w:t>
      </w:r>
      <w:r w:rsidRPr="00C13C61">
        <w:t>"/&gt;</w:t>
      </w:r>
    </w:p>
    <w:p w14:paraId="5284AF9C" w14:textId="77777777" w:rsidR="00C367E9" w:rsidRPr="00C13C61" w:rsidRDefault="00C367E9" w:rsidP="00C367E9">
      <w:pPr>
        <w:pStyle w:val="PL"/>
      </w:pPr>
      <w:r w:rsidRPr="00C13C61">
        <w:t xml:space="preserve">            &lt;xs:element name="TFG1</w:t>
      </w:r>
      <w:r>
        <w:t>4</w:t>
      </w:r>
      <w:r w:rsidRPr="00C13C61">
        <w:t>" type="xs:unsigned</w:t>
      </w:r>
      <w:r>
        <w:t>Byte</w:t>
      </w:r>
      <w:r w:rsidRPr="00C13C61">
        <w:t>"/&gt;</w:t>
      </w:r>
    </w:p>
    <w:p w14:paraId="4751C857" w14:textId="77777777" w:rsidR="00C367E9" w:rsidRPr="00C13C61" w:rsidRDefault="00C367E9" w:rsidP="00C367E9">
      <w:pPr>
        <w:pStyle w:val="PL"/>
      </w:pPr>
      <w:r w:rsidRPr="00C13C61">
        <w:t xml:space="preserve">            &lt;xs:element name="TFP1" type="xs:unsignedShort"/&gt;</w:t>
      </w:r>
    </w:p>
    <w:p w14:paraId="277F9530" w14:textId="77777777" w:rsidR="00C367E9" w:rsidRPr="00C13C61" w:rsidRDefault="00C367E9" w:rsidP="00C367E9">
      <w:pPr>
        <w:pStyle w:val="PL"/>
      </w:pPr>
      <w:r w:rsidRPr="00C13C61">
        <w:t xml:space="preserve">            &lt;xs:element name="TFP2" type="xs:unsignedByte"/&gt;</w:t>
      </w:r>
    </w:p>
    <w:p w14:paraId="648B1546" w14:textId="77777777" w:rsidR="00C367E9" w:rsidRPr="00C13C61" w:rsidRDefault="00C367E9" w:rsidP="00C367E9">
      <w:pPr>
        <w:pStyle w:val="PL"/>
      </w:pPr>
      <w:r w:rsidRPr="00C13C61">
        <w:t xml:space="preserve">            &lt;xs:element name="TFP3" type="xs:unsignedShort"/&gt;</w:t>
      </w:r>
    </w:p>
    <w:p w14:paraId="46BBF92B" w14:textId="77777777" w:rsidR="00C367E9" w:rsidRPr="00C13C61" w:rsidRDefault="00C367E9" w:rsidP="00C367E9">
      <w:pPr>
        <w:pStyle w:val="PL"/>
      </w:pPr>
      <w:r w:rsidRPr="00C13C61">
        <w:t xml:space="preserve">            &lt;xs:element name="TFP4" type="xs:unsignedShort"/&gt;</w:t>
      </w:r>
    </w:p>
    <w:p w14:paraId="3452BF30" w14:textId="77777777" w:rsidR="00C367E9" w:rsidRPr="00C13C61" w:rsidRDefault="00C367E9" w:rsidP="00C367E9">
      <w:pPr>
        <w:pStyle w:val="PL"/>
      </w:pPr>
      <w:r w:rsidRPr="00C13C61">
        <w:t xml:space="preserve">            &lt;xs:element name="TFP5" type="xs:unsignedShort"/&gt;</w:t>
      </w:r>
    </w:p>
    <w:p w14:paraId="657D62BC" w14:textId="77777777" w:rsidR="00C367E9" w:rsidRPr="00C13C61" w:rsidRDefault="00C367E9" w:rsidP="00C367E9">
      <w:pPr>
        <w:pStyle w:val="PL"/>
      </w:pPr>
      <w:r w:rsidRPr="00C13C61">
        <w:t xml:space="preserve">            &lt;xs:element name="TFP6" type="xs:unsignedShort"/&gt;</w:t>
      </w:r>
    </w:p>
    <w:p w14:paraId="1641BF62" w14:textId="77777777" w:rsidR="00C367E9" w:rsidRPr="00C13C61" w:rsidRDefault="00C367E9" w:rsidP="00C367E9">
      <w:pPr>
        <w:pStyle w:val="PL"/>
      </w:pPr>
      <w:r w:rsidRPr="00C13C61">
        <w:t xml:space="preserve">            &lt;xs:element name="TFP7" type="xs:unsignedByte"/&gt;</w:t>
      </w:r>
    </w:p>
    <w:p w14:paraId="7357DA74" w14:textId="77777777" w:rsidR="00C367E9" w:rsidRPr="00C13C61" w:rsidRDefault="00C367E9" w:rsidP="00C367E9">
      <w:pPr>
        <w:pStyle w:val="PL"/>
      </w:pPr>
      <w:r w:rsidRPr="00C13C61">
        <w:t xml:space="preserve">            &lt;xs:element name="TFB1" type="xs:unsignedShort"/&gt;</w:t>
      </w:r>
    </w:p>
    <w:p w14:paraId="0C649BC4" w14:textId="77777777" w:rsidR="00C367E9" w:rsidRPr="00C13C61" w:rsidRDefault="00C367E9" w:rsidP="00C367E9">
      <w:pPr>
        <w:pStyle w:val="PL"/>
      </w:pPr>
      <w:r w:rsidRPr="00C13C61">
        <w:t xml:space="preserve">            &lt;xs:element name="TFB2" type="xs:unsignedByte"/&gt;</w:t>
      </w:r>
    </w:p>
    <w:p w14:paraId="0AB858FE" w14:textId="77777777" w:rsidR="00C367E9" w:rsidRPr="00C13C61" w:rsidRDefault="00C367E9" w:rsidP="00C367E9">
      <w:pPr>
        <w:pStyle w:val="PL"/>
      </w:pPr>
      <w:r w:rsidRPr="00C13C61">
        <w:t xml:space="preserve">            &lt;xs:element name="TFB3" type="xs:unsignedByte"/&gt;</w:t>
      </w:r>
    </w:p>
    <w:p w14:paraId="5D3AB0E2" w14:textId="77777777" w:rsidR="00C367E9" w:rsidRPr="00C13C61" w:rsidRDefault="00C367E9" w:rsidP="00C367E9">
      <w:pPr>
        <w:pStyle w:val="PL"/>
      </w:pPr>
      <w:r w:rsidRPr="00C13C61">
        <w:t xml:space="preserve">            &lt;xs:element name="T201" type="xs:unsigned</w:t>
      </w:r>
      <w:r>
        <w:t>Short</w:t>
      </w:r>
      <w:r w:rsidRPr="00C13C61">
        <w:t>"/&gt;</w:t>
      </w:r>
    </w:p>
    <w:p w14:paraId="2FA0B92D" w14:textId="77777777" w:rsidR="00C367E9" w:rsidRPr="00C13C61" w:rsidRDefault="00C367E9" w:rsidP="00C367E9">
      <w:pPr>
        <w:pStyle w:val="PL"/>
      </w:pPr>
      <w:r w:rsidRPr="00C13C61">
        <w:t xml:space="preserve">            &lt;xs:element name="T203" type="xs:unsignedByte"/&gt;</w:t>
      </w:r>
    </w:p>
    <w:p w14:paraId="43ECBC7A" w14:textId="77777777" w:rsidR="00C367E9" w:rsidRPr="00C13C61" w:rsidRDefault="00C367E9" w:rsidP="00C367E9">
      <w:pPr>
        <w:pStyle w:val="PL"/>
      </w:pPr>
      <w:r w:rsidRPr="00C13C61">
        <w:t xml:space="preserve">            &lt;xs:element name="T204" type="xs:unsignedByte"/&gt;</w:t>
      </w:r>
    </w:p>
    <w:p w14:paraId="6C0778F2" w14:textId="77777777" w:rsidR="00C367E9" w:rsidRPr="00C13C61" w:rsidRDefault="00C367E9" w:rsidP="00C367E9">
      <w:pPr>
        <w:pStyle w:val="PL"/>
      </w:pPr>
      <w:r w:rsidRPr="00C13C61">
        <w:t xml:space="preserve">            &lt;xs:element name="T205" type="xs:unsignedByte"/&gt;</w:t>
      </w:r>
    </w:p>
    <w:p w14:paraId="75B7D9F1" w14:textId="77777777" w:rsidR="00C367E9" w:rsidRPr="00C13C61" w:rsidRDefault="00C367E9" w:rsidP="00C367E9">
      <w:pPr>
        <w:pStyle w:val="PL"/>
      </w:pPr>
      <w:r w:rsidRPr="00C13C61">
        <w:t xml:space="preserve">            &lt;xs:element name="T230" type="xs:unsignedByte"/&gt;</w:t>
      </w:r>
    </w:p>
    <w:p w14:paraId="2930E079" w14:textId="77777777" w:rsidR="00C367E9" w:rsidRPr="00C13C61" w:rsidRDefault="00C367E9" w:rsidP="00C367E9">
      <w:pPr>
        <w:pStyle w:val="PL"/>
      </w:pPr>
      <w:r w:rsidRPr="00C13C61">
        <w:t xml:space="preserve">            &lt;xs:element name="T233" type="xs:unsignedByte"/&gt;</w:t>
      </w:r>
    </w:p>
    <w:p w14:paraId="5320476A" w14:textId="77777777" w:rsidR="00C367E9" w:rsidRPr="00C13C61" w:rsidRDefault="00C367E9" w:rsidP="00C367E9">
      <w:pPr>
        <w:pStyle w:val="PL"/>
      </w:pPr>
      <w:r w:rsidRPr="00C13C61">
        <w:t xml:space="preserve">            &lt;xs:element name="TFE1" type="xs:unsigned</w:t>
      </w:r>
      <w:r>
        <w:t>Short</w:t>
      </w:r>
      <w:r w:rsidRPr="00C13C61">
        <w:t>"/&gt;</w:t>
      </w:r>
    </w:p>
    <w:p w14:paraId="186095F6" w14:textId="77777777" w:rsidR="00C367E9" w:rsidRPr="00C13C61" w:rsidRDefault="00C367E9" w:rsidP="00C367E9">
      <w:pPr>
        <w:pStyle w:val="PL"/>
      </w:pPr>
      <w:r w:rsidRPr="00C13C61">
        <w:t xml:space="preserve">            &lt;xs:element name="TFE2" type="xs:unsignedByte"/&gt;</w:t>
      </w:r>
    </w:p>
    <w:p w14:paraId="4C65B9C9" w14:textId="77777777" w:rsidR="00C367E9" w:rsidRDefault="00C367E9" w:rsidP="00C367E9">
      <w:pPr>
        <w:pStyle w:val="PL"/>
      </w:pPr>
      <w:r>
        <w:t xml:space="preserve">            </w:t>
      </w:r>
      <w:r w:rsidRPr="00AF29EF">
        <w:t>&lt;xs:element name="anyExt" type="mcpttiup:anyExtType" minOccurs="0"/&gt;</w:t>
      </w:r>
    </w:p>
    <w:p w14:paraId="75952F6E" w14:textId="77777777" w:rsidR="00C367E9" w:rsidRDefault="00C367E9" w:rsidP="00C367E9">
      <w:pPr>
        <w:pStyle w:val="PL"/>
      </w:pPr>
      <w:r>
        <w:t xml:space="preserve">            </w:t>
      </w:r>
      <w:r w:rsidRPr="00AF29EF">
        <w:t>&lt;xs:any namespace="##other" processContents="lax" minOccurs="0" maxOccurs="unbounded"/&gt;</w:t>
      </w:r>
    </w:p>
    <w:p w14:paraId="77497FE0" w14:textId="77777777" w:rsidR="00C367E9" w:rsidRPr="00C13C61" w:rsidRDefault="00C367E9" w:rsidP="00C367E9">
      <w:pPr>
        <w:pStyle w:val="PL"/>
      </w:pPr>
      <w:r w:rsidRPr="00C13C61">
        <w:t xml:space="preserve">          &lt;/xs:sequence&gt;</w:t>
      </w:r>
    </w:p>
    <w:p w14:paraId="59BBAA63" w14:textId="77777777" w:rsidR="00C367E9" w:rsidRPr="00C13C61" w:rsidRDefault="00C367E9" w:rsidP="00C367E9">
      <w:pPr>
        <w:pStyle w:val="PL"/>
      </w:pPr>
      <w:r w:rsidRPr="00C13C61">
        <w:t xml:space="preserve">        &lt;/xs:complexType&gt;</w:t>
      </w:r>
    </w:p>
    <w:p w14:paraId="0F84751B" w14:textId="77777777" w:rsidR="00C367E9" w:rsidRPr="00C13C61" w:rsidRDefault="00C367E9" w:rsidP="00C367E9">
      <w:pPr>
        <w:pStyle w:val="PL"/>
      </w:pPr>
      <w:r w:rsidRPr="00C13C61">
        <w:t xml:space="preserve">      &lt;/xs:element&gt;</w:t>
      </w:r>
    </w:p>
    <w:p w14:paraId="678D37D1" w14:textId="77777777" w:rsidR="00C367E9" w:rsidRPr="00C13C61" w:rsidRDefault="00C367E9" w:rsidP="00C367E9">
      <w:pPr>
        <w:pStyle w:val="PL"/>
      </w:pPr>
      <w:r w:rsidRPr="00C13C61">
        <w:t xml:space="preserve">      &lt;xs:element name="Counters"&gt;</w:t>
      </w:r>
    </w:p>
    <w:p w14:paraId="2FA330CE" w14:textId="77777777" w:rsidR="00C367E9" w:rsidRPr="00C13C61" w:rsidRDefault="00C367E9" w:rsidP="00C367E9">
      <w:pPr>
        <w:pStyle w:val="PL"/>
      </w:pPr>
      <w:r w:rsidRPr="00C13C61">
        <w:t xml:space="preserve">        &lt;xs:complexType&gt;</w:t>
      </w:r>
    </w:p>
    <w:p w14:paraId="22942D8C" w14:textId="77777777" w:rsidR="00C367E9" w:rsidRPr="00C13C61" w:rsidRDefault="00C367E9" w:rsidP="00C367E9">
      <w:pPr>
        <w:pStyle w:val="PL"/>
      </w:pPr>
      <w:r w:rsidRPr="00C13C61">
        <w:t xml:space="preserve">          &lt;xs:sequence&gt;</w:t>
      </w:r>
    </w:p>
    <w:p w14:paraId="29A41E1D" w14:textId="77777777" w:rsidR="00C367E9" w:rsidRPr="00C13C61" w:rsidRDefault="00C367E9" w:rsidP="00C367E9">
      <w:pPr>
        <w:pStyle w:val="PL"/>
      </w:pPr>
      <w:r w:rsidRPr="00C13C61">
        <w:lastRenderedPageBreak/>
        <w:t xml:space="preserve">            &lt;xs:element name="CFP1" type="xs:unsignedByte"/&gt;</w:t>
      </w:r>
    </w:p>
    <w:p w14:paraId="1824189A" w14:textId="77777777" w:rsidR="00C367E9" w:rsidRPr="00C13C61" w:rsidRDefault="00C367E9" w:rsidP="00C367E9">
      <w:pPr>
        <w:pStyle w:val="PL"/>
      </w:pPr>
      <w:r w:rsidRPr="00C13C61">
        <w:t xml:space="preserve">            &lt;xs:element name="CFP3" type="xs:unsignedByte"/&gt;</w:t>
      </w:r>
    </w:p>
    <w:p w14:paraId="3BD08C29" w14:textId="77777777" w:rsidR="00C367E9" w:rsidRPr="00C13C61" w:rsidRDefault="00C367E9" w:rsidP="00C367E9">
      <w:pPr>
        <w:pStyle w:val="PL"/>
      </w:pPr>
      <w:r w:rsidRPr="00C13C61">
        <w:t xml:space="preserve">            &lt;xs:element name="CFP4" type="xs:unsignedByte"/&gt;</w:t>
      </w:r>
    </w:p>
    <w:p w14:paraId="4A9DCDEC" w14:textId="77777777" w:rsidR="00C367E9" w:rsidRPr="00C13C61" w:rsidRDefault="00C367E9" w:rsidP="00C367E9">
      <w:pPr>
        <w:pStyle w:val="PL"/>
      </w:pPr>
      <w:r w:rsidRPr="00C13C61">
        <w:t xml:space="preserve">            &lt;xs:element name="CFP6" type="xs:unsignedByte"/&gt;</w:t>
      </w:r>
    </w:p>
    <w:p w14:paraId="22F1A616" w14:textId="77777777" w:rsidR="00C367E9" w:rsidRPr="00C13C61" w:rsidRDefault="00C367E9" w:rsidP="00C367E9">
      <w:pPr>
        <w:pStyle w:val="PL"/>
      </w:pPr>
      <w:r w:rsidRPr="00C13C61">
        <w:t xml:space="preserve">            &lt;xs:element name="CFG11" type="xs:unsignedByte"/&gt;</w:t>
      </w:r>
    </w:p>
    <w:p w14:paraId="2B7D5B2E" w14:textId="77777777" w:rsidR="00C367E9" w:rsidRPr="00C13C61" w:rsidRDefault="00C367E9" w:rsidP="00C367E9">
      <w:pPr>
        <w:pStyle w:val="PL"/>
      </w:pPr>
      <w:r w:rsidRPr="00C13C61">
        <w:t xml:space="preserve">            &lt;xs:element name="CFG12" type="xs:unsignedByte"/&gt;</w:t>
      </w:r>
    </w:p>
    <w:p w14:paraId="031FCE9A" w14:textId="77777777" w:rsidR="00C367E9" w:rsidRPr="00C46A90" w:rsidRDefault="00C367E9" w:rsidP="00C367E9">
      <w:pPr>
        <w:pStyle w:val="PL"/>
      </w:pPr>
      <w:r w:rsidRPr="00C46A90">
        <w:t xml:space="preserve">            &lt;xs:element name="C201" type="xs:unsignedByte"/&gt;</w:t>
      </w:r>
    </w:p>
    <w:p w14:paraId="7645AA15" w14:textId="77777777" w:rsidR="00C367E9" w:rsidRPr="004F6B4C" w:rsidRDefault="00C367E9" w:rsidP="00C367E9">
      <w:pPr>
        <w:pStyle w:val="PL"/>
      </w:pPr>
      <w:r w:rsidRPr="004F6B4C">
        <w:t xml:space="preserve">            &lt;xs:element name="C204" type="xs:unsignedByte"/&gt;</w:t>
      </w:r>
    </w:p>
    <w:p w14:paraId="699AD40D" w14:textId="77777777" w:rsidR="00C367E9" w:rsidRPr="004F6B4C" w:rsidRDefault="00C367E9" w:rsidP="00C367E9">
      <w:pPr>
        <w:pStyle w:val="PL"/>
      </w:pPr>
      <w:r w:rsidRPr="004F6B4C">
        <w:t xml:space="preserve">            &lt;xs:element name="C205" type="xs:unsignedByte"/&gt;</w:t>
      </w:r>
    </w:p>
    <w:p w14:paraId="73C5E131" w14:textId="77777777" w:rsidR="00C367E9" w:rsidRDefault="00C367E9" w:rsidP="00C367E9">
      <w:pPr>
        <w:pStyle w:val="PL"/>
      </w:pPr>
      <w:r>
        <w:t xml:space="preserve">            </w:t>
      </w:r>
      <w:r w:rsidRPr="009D7170">
        <w:t>&lt;xs:element name="anyExt" type="mcpttiup:anyExtType" minOccurs="0"/&gt;</w:t>
      </w:r>
    </w:p>
    <w:p w14:paraId="095D1947" w14:textId="77777777" w:rsidR="00C367E9" w:rsidRDefault="00C367E9" w:rsidP="00C367E9">
      <w:pPr>
        <w:pStyle w:val="PL"/>
      </w:pPr>
      <w:r>
        <w:t xml:space="preserve">            </w:t>
      </w:r>
      <w:r w:rsidRPr="009D7170">
        <w:t>&lt;xs:any namespace="##other" processContents="lax" minOccurs="0" maxOccurs="unbounded"/&gt;</w:t>
      </w:r>
    </w:p>
    <w:p w14:paraId="539F71AA" w14:textId="77777777" w:rsidR="00C367E9" w:rsidRPr="0032734F" w:rsidRDefault="00C367E9" w:rsidP="00C367E9">
      <w:pPr>
        <w:pStyle w:val="PL"/>
      </w:pPr>
      <w:r w:rsidRPr="0032734F">
        <w:t xml:space="preserve">          &lt;/xs:sequence&gt;</w:t>
      </w:r>
    </w:p>
    <w:p w14:paraId="26D85B6E" w14:textId="77777777" w:rsidR="00C367E9" w:rsidRPr="00583DC5" w:rsidRDefault="00C367E9" w:rsidP="00C367E9">
      <w:pPr>
        <w:pStyle w:val="PL"/>
      </w:pPr>
      <w:r w:rsidRPr="00583DC5">
        <w:t xml:space="preserve">        &lt;/xs:complexType&gt;</w:t>
      </w:r>
    </w:p>
    <w:p w14:paraId="5538482D" w14:textId="77777777" w:rsidR="00C367E9" w:rsidRPr="00C13C61" w:rsidRDefault="00C367E9" w:rsidP="00C367E9">
      <w:pPr>
        <w:pStyle w:val="PL"/>
      </w:pPr>
      <w:r w:rsidRPr="00C13C61">
        <w:t xml:space="preserve">      &lt;/xs:element&gt;</w:t>
      </w:r>
    </w:p>
    <w:p w14:paraId="6B35CF8B" w14:textId="77777777" w:rsidR="00C367E9" w:rsidRPr="00C13C61" w:rsidRDefault="00C367E9" w:rsidP="00C367E9">
      <w:pPr>
        <w:pStyle w:val="PL"/>
      </w:pPr>
      <w:r w:rsidRPr="00C13C61">
        <w:t xml:space="preserve">      &lt;xs:element name="anyExt" type="</w:t>
      </w:r>
      <w:r>
        <w:t>mcpttiup:</w:t>
      </w:r>
      <w:r w:rsidRPr="00C13C61">
        <w:t>anyExtType" minOccurs="0"/&gt;</w:t>
      </w:r>
    </w:p>
    <w:p w14:paraId="0A68089A" w14:textId="77777777" w:rsidR="00C367E9" w:rsidRPr="00C13C61" w:rsidRDefault="00C367E9" w:rsidP="00C367E9">
      <w:pPr>
        <w:pStyle w:val="PL"/>
      </w:pPr>
      <w:r w:rsidRPr="00C13C61">
        <w:t xml:space="preserve">      &lt;xs:any namespace="##other" processContents="lax" minOccurs="0" maxOccurs="unbounded"/&gt;</w:t>
      </w:r>
    </w:p>
    <w:p w14:paraId="541EAE39" w14:textId="77777777" w:rsidR="00C367E9" w:rsidRPr="00C13C61" w:rsidRDefault="00C367E9" w:rsidP="00C367E9">
      <w:pPr>
        <w:pStyle w:val="PL"/>
      </w:pPr>
      <w:r w:rsidRPr="00C13C61">
        <w:t xml:space="preserve">    &lt;/xs:sequence&gt;</w:t>
      </w:r>
    </w:p>
    <w:p w14:paraId="380E95FA" w14:textId="77777777" w:rsidR="00C367E9" w:rsidRPr="00C13C61" w:rsidRDefault="00C367E9" w:rsidP="00C367E9">
      <w:pPr>
        <w:pStyle w:val="PL"/>
      </w:pPr>
      <w:r w:rsidRPr="00C13C61">
        <w:t xml:space="preserve">    &lt;xs:attributeGroup ref="</w:t>
      </w:r>
      <w:r>
        <w:t>mcpttiup:</w:t>
      </w:r>
      <w:r w:rsidRPr="00C13C61">
        <w:t>IndexType"/&gt;</w:t>
      </w:r>
    </w:p>
    <w:p w14:paraId="229C666C"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5120577" w14:textId="77777777" w:rsidR="00C367E9" w:rsidRPr="00C13C61" w:rsidRDefault="00C367E9" w:rsidP="00C367E9">
      <w:pPr>
        <w:pStyle w:val="PL"/>
      </w:pPr>
      <w:r w:rsidRPr="00C13C61">
        <w:t xml:space="preserve">  &lt;/xs:complexType&gt;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&lt;xs:attributeGroup name="IndexType"&gt;</w:t>
      </w:r>
    </w:p>
    <w:p w14:paraId="7D182625" w14:textId="77777777" w:rsidR="00A839F0" w:rsidRPr="00C13C61" w:rsidRDefault="00A839F0" w:rsidP="00A839F0">
      <w:pPr>
        <w:pStyle w:val="PL"/>
      </w:pPr>
      <w:r w:rsidRPr="00C13C61">
        <w:t xml:space="preserve">    &lt;xs:attribute name="index" type="xs:token"/&gt;</w:t>
      </w:r>
    </w:p>
    <w:p w14:paraId="227C4DA8" w14:textId="77777777" w:rsidR="00A839F0" w:rsidRDefault="00A839F0" w:rsidP="00A839F0">
      <w:pPr>
        <w:pStyle w:val="PL"/>
      </w:pPr>
      <w:r w:rsidRPr="00C13C61">
        <w:t xml:space="preserve">  &lt;/xs:attributeGroup&gt;</w:t>
      </w:r>
    </w:p>
    <w:p w14:paraId="15BBF562" w14:textId="77777777" w:rsidR="00A839F0" w:rsidRDefault="00A839F0" w:rsidP="00A839F0">
      <w:pPr>
        <w:pStyle w:val="PL"/>
      </w:pPr>
    </w:p>
    <w:p w14:paraId="66C171CA" w14:textId="77777777" w:rsidR="00A839F0" w:rsidRDefault="00A839F0" w:rsidP="00A839F0">
      <w:pPr>
        <w:pStyle w:val="PL"/>
      </w:pPr>
      <w:r>
        <w:t xml:space="preserve">  &lt;xs:complexType name="DN-InfoType"&gt;</w:t>
      </w:r>
    </w:p>
    <w:p w14:paraId="26372D46" w14:textId="77777777" w:rsidR="00A839F0" w:rsidRDefault="00A839F0" w:rsidP="00A839F0">
      <w:pPr>
        <w:pStyle w:val="PL"/>
      </w:pPr>
      <w:r>
        <w:t xml:space="preserve">    &lt;xs:sequence&gt;</w:t>
      </w:r>
    </w:p>
    <w:p w14:paraId="2DD09692" w14:textId="793B4070" w:rsidR="00A839F0" w:rsidRDefault="00A839F0" w:rsidP="00A839F0">
      <w:pPr>
        <w:pStyle w:val="PL"/>
      </w:pPr>
      <w:r w:rsidRPr="00C13C61">
        <w:t xml:space="preserve">      &lt;xs:element name="</w:t>
      </w:r>
      <w:r w:rsidRPr="00EE5F0B">
        <w:t>DN-AAA-Server</w:t>
      </w:r>
      <w:r w:rsidRPr="00C13C61">
        <w:t>" type="xs:anyURI"</w:t>
      </w:r>
      <w:r w:rsidRPr="00E40CF2">
        <w:t xml:space="preserve"> </w:t>
      </w:r>
      <w:r w:rsidRPr="00C13C61">
        <w:t>minOccurs="0"/&gt;</w:t>
      </w:r>
    </w:p>
    <w:p w14:paraId="7123FDF3" w14:textId="0F9566DC" w:rsidR="00AF23FB" w:rsidRDefault="00AF23FB" w:rsidP="00A839F0">
      <w:pPr>
        <w:pStyle w:val="PL"/>
      </w:pPr>
      <w:r>
        <w:t xml:space="preserve">      &lt;xs:element name="credentials"</w:t>
      </w:r>
      <w:r w:rsidRPr="009D7170">
        <w:t xml:space="preserve"> </w:t>
      </w:r>
      <w:r>
        <w:t xml:space="preserve">type="mcpttiup:credentialsType" </w:t>
      </w:r>
      <w:r w:rsidRPr="009D7170">
        <w:t>minOccurs="0"</w:t>
      </w:r>
      <w:r>
        <w:t>/&gt;</w:t>
      </w:r>
    </w:p>
    <w:p w14:paraId="362D2519" w14:textId="77777777" w:rsidR="00A839F0" w:rsidRDefault="00A839F0" w:rsidP="00A839F0">
      <w:pPr>
        <w:pStyle w:val="PL"/>
      </w:pPr>
      <w:r>
        <w:t xml:space="preserve">      &lt;xs:element name="Pap-parameters" minOccurs="0"&gt;</w:t>
      </w:r>
    </w:p>
    <w:p w14:paraId="7CF5038C" w14:textId="77777777" w:rsidR="00A839F0" w:rsidRDefault="00A839F0" w:rsidP="00A839F0">
      <w:pPr>
        <w:pStyle w:val="PL"/>
      </w:pPr>
      <w:r>
        <w:t xml:space="preserve">        &lt;xs:complexType&gt;</w:t>
      </w:r>
    </w:p>
    <w:p w14:paraId="5E961F66" w14:textId="77777777" w:rsidR="00A839F0" w:rsidRDefault="00A839F0" w:rsidP="00A839F0">
      <w:pPr>
        <w:pStyle w:val="PL"/>
      </w:pPr>
      <w:r>
        <w:t xml:space="preserve">          &lt;xs:sequence&gt;</w:t>
      </w:r>
    </w:p>
    <w:p w14:paraId="403F6A8A" w14:textId="77777777" w:rsidR="00A839F0" w:rsidRDefault="00A839F0" w:rsidP="00A839F0">
      <w:pPr>
        <w:pStyle w:val="PL"/>
      </w:pPr>
      <w:r>
        <w:t xml:space="preserve">            &lt;xs:element name="user-name" type="xs:string"/&gt;</w:t>
      </w:r>
    </w:p>
    <w:p w14:paraId="5BE70BD8" w14:textId="77777777" w:rsidR="00A839F0" w:rsidRDefault="00A839F0" w:rsidP="00A839F0">
      <w:pPr>
        <w:pStyle w:val="PL"/>
      </w:pPr>
      <w:r>
        <w:t xml:space="preserve">            &lt;xs:element name="password" type="xs:string"/&gt;</w:t>
      </w:r>
    </w:p>
    <w:p w14:paraId="49BE43E5" w14:textId="77777777" w:rsidR="00A839F0" w:rsidRDefault="00A839F0" w:rsidP="00A839F0">
      <w:pPr>
        <w:pStyle w:val="PL"/>
      </w:pPr>
      <w:r>
        <w:t xml:space="preserve">          &lt;/xs:sequence&gt;</w:t>
      </w:r>
    </w:p>
    <w:p w14:paraId="233F8DA5" w14:textId="77777777" w:rsidR="00A839F0" w:rsidRDefault="00A839F0" w:rsidP="00A839F0">
      <w:pPr>
        <w:pStyle w:val="PL"/>
      </w:pPr>
      <w:r>
        <w:t xml:space="preserve">        &lt;/xs:complexType&gt;</w:t>
      </w:r>
    </w:p>
    <w:p w14:paraId="5829CA88" w14:textId="77777777" w:rsidR="00A839F0" w:rsidRDefault="00A839F0" w:rsidP="00A839F0">
      <w:pPr>
        <w:pStyle w:val="PL"/>
      </w:pPr>
      <w:r>
        <w:t xml:space="preserve">      &lt;/xs:element&gt;</w:t>
      </w:r>
    </w:p>
    <w:p w14:paraId="564BAA35" w14:textId="77777777" w:rsidR="00A839F0" w:rsidRDefault="00A839F0" w:rsidP="00A839F0">
      <w:pPr>
        <w:pStyle w:val="PL"/>
      </w:pPr>
      <w:r>
        <w:t xml:space="preserve">      &lt;xs:element name="Chap-parameters"</w:t>
      </w:r>
      <w:r w:rsidRPr="009D7170">
        <w:t xml:space="preserve"> minOccurs="0"</w:t>
      </w:r>
      <w:r>
        <w:t>&gt;</w:t>
      </w:r>
    </w:p>
    <w:p w14:paraId="2FCD9530" w14:textId="77777777" w:rsidR="00A839F0" w:rsidRDefault="00A839F0" w:rsidP="00A839F0">
      <w:pPr>
        <w:pStyle w:val="PL"/>
      </w:pPr>
      <w:r>
        <w:t xml:space="preserve">        &lt;xs:complexType&gt;</w:t>
      </w:r>
    </w:p>
    <w:p w14:paraId="7CE1156C" w14:textId="77777777" w:rsidR="00A839F0" w:rsidRDefault="00A839F0" w:rsidP="00A839F0">
      <w:pPr>
        <w:pStyle w:val="PL"/>
      </w:pPr>
      <w:r>
        <w:t xml:space="preserve">          &lt;xs:sequence&gt;</w:t>
      </w:r>
    </w:p>
    <w:p w14:paraId="61FFB8E8" w14:textId="77777777" w:rsidR="00A839F0" w:rsidRDefault="00A839F0" w:rsidP="00A839F0">
      <w:pPr>
        <w:pStyle w:val="PL"/>
      </w:pPr>
      <w:r>
        <w:t xml:space="preserve">            &lt;xs:element name="user-name" type="xs:string"/&gt;</w:t>
      </w:r>
    </w:p>
    <w:p w14:paraId="2A65930B" w14:textId="77777777" w:rsidR="00A839F0" w:rsidRDefault="00A839F0" w:rsidP="00A839F0">
      <w:pPr>
        <w:pStyle w:val="PL"/>
      </w:pPr>
      <w:r>
        <w:t xml:space="preserve">            &lt;xs:element name="password" type="xs:string"/&gt;</w:t>
      </w:r>
    </w:p>
    <w:p w14:paraId="15C6E304" w14:textId="77777777" w:rsidR="00A839F0" w:rsidRDefault="00A839F0" w:rsidP="00A839F0">
      <w:pPr>
        <w:pStyle w:val="PL"/>
      </w:pPr>
      <w:r>
        <w:t xml:space="preserve">          &lt;/xs:sequence&gt;</w:t>
      </w:r>
    </w:p>
    <w:p w14:paraId="09FFD803" w14:textId="77777777" w:rsidR="00A839F0" w:rsidRDefault="00A839F0" w:rsidP="00A839F0">
      <w:pPr>
        <w:pStyle w:val="PL"/>
      </w:pPr>
      <w:r>
        <w:t xml:space="preserve">        &lt;/xs:complexType&gt;</w:t>
      </w:r>
    </w:p>
    <w:p w14:paraId="370EB079" w14:textId="77777777" w:rsidR="00A839F0" w:rsidRDefault="00A839F0" w:rsidP="00A839F0">
      <w:pPr>
        <w:pStyle w:val="PL"/>
      </w:pPr>
      <w:r>
        <w:t xml:space="preserve">      &lt;/xs:element&gt;</w:t>
      </w:r>
    </w:p>
    <w:p w14:paraId="4994F370" w14:textId="77777777" w:rsidR="00A839F0" w:rsidRDefault="00A839F0" w:rsidP="00A839F0">
      <w:pPr>
        <w:pStyle w:val="PL"/>
      </w:pPr>
      <w:r>
        <w:t xml:space="preserve">      </w:t>
      </w:r>
      <w:r w:rsidRPr="00CE6360">
        <w:t>&lt;xs:element name="anyExt" type="mcpttiup:anyExtType" minOccurs="0"/&gt;</w:t>
      </w:r>
    </w:p>
    <w:p w14:paraId="724BF596" w14:textId="77777777" w:rsidR="00A839F0" w:rsidRDefault="00A839F0" w:rsidP="00A839F0">
      <w:pPr>
        <w:pStyle w:val="PL"/>
      </w:pPr>
      <w:r>
        <w:t xml:space="preserve">      </w:t>
      </w:r>
      <w:r w:rsidRPr="00CE6360">
        <w:t>&lt;xs:any namespace="##other" processContents="lax" minOccurs="0" maxOccurs="unbounded"/&gt;</w:t>
      </w:r>
    </w:p>
    <w:p w14:paraId="67197CE4" w14:textId="77777777" w:rsidR="00A839F0" w:rsidRDefault="00A839F0" w:rsidP="00A839F0">
      <w:pPr>
        <w:pStyle w:val="PL"/>
      </w:pPr>
      <w:r>
        <w:t xml:space="preserve">    &lt;/xs:sequence&gt;</w:t>
      </w:r>
    </w:p>
    <w:p w14:paraId="57D92B57" w14:textId="77777777" w:rsidR="00A839F0" w:rsidRDefault="00A839F0" w:rsidP="00A839F0">
      <w:pPr>
        <w:pStyle w:val="PL"/>
      </w:pPr>
      <w:r w:rsidRPr="00EE5F0B">
        <w:t xml:space="preserve">    &lt;xs:attribute name="DN</w:t>
      </w:r>
      <w:r>
        <w:t>N</w:t>
      </w:r>
      <w:r w:rsidRPr="00EE5F0B">
        <w:t>" type="xs:</w:t>
      </w:r>
      <w:r>
        <w:t>string</w:t>
      </w:r>
      <w:r w:rsidRPr="00EE5F0B">
        <w:t>" use="required"/&gt;</w:t>
      </w:r>
    </w:p>
    <w:p w14:paraId="416093C1" w14:textId="77777777" w:rsidR="00A839F0" w:rsidRDefault="00A839F0" w:rsidP="00A839F0">
      <w:pPr>
        <w:pStyle w:val="PL"/>
      </w:pPr>
      <w:r>
        <w:t xml:space="preserve">  &lt;/xs:complexType&gt;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&lt;xs:complexType name="credentialsType"&gt;</w:t>
      </w:r>
    </w:p>
    <w:p w14:paraId="55486D03" w14:textId="77777777" w:rsidR="00AF23FB" w:rsidRDefault="00AF23FB" w:rsidP="00AF23FB">
      <w:pPr>
        <w:pStyle w:val="PL"/>
      </w:pPr>
      <w:r>
        <w:t xml:space="preserve">    &lt;xs:sequence&gt;</w:t>
      </w:r>
    </w:p>
    <w:p w14:paraId="568B015A" w14:textId="77777777" w:rsidR="00AF23FB" w:rsidRDefault="00AF23FB" w:rsidP="00AF23FB">
      <w:pPr>
        <w:pStyle w:val="PL"/>
      </w:pPr>
      <w:r>
        <w:t xml:space="preserve">      &lt;xs:element name="ID" type="xs:string" minOccurs="0"/&gt;</w:t>
      </w:r>
    </w:p>
    <w:p w14:paraId="2DBFBDCD" w14:textId="77777777" w:rsidR="00AF23FB" w:rsidRDefault="00AF23FB" w:rsidP="00AF23FB">
      <w:pPr>
        <w:pStyle w:val="PL"/>
      </w:pPr>
      <w:r>
        <w:t xml:space="preserve">      &lt;xs:element name="anyExt" type="mcpttiup:anyExtType" minOccurs="0"/&gt;</w:t>
      </w:r>
    </w:p>
    <w:p w14:paraId="2FE12EBA" w14:textId="77777777" w:rsidR="00AF23FB" w:rsidRDefault="00AF23FB" w:rsidP="00AF23FB">
      <w:pPr>
        <w:pStyle w:val="PL"/>
      </w:pPr>
      <w:r>
        <w:t xml:space="preserve">      </w:t>
      </w:r>
      <w:r w:rsidRPr="00CE6360">
        <w:t>&lt;xs:any namespace="##other" processContents="lax" minOccurs="0" maxOccurs="unbounded"/&gt;</w:t>
      </w:r>
    </w:p>
    <w:p w14:paraId="6CCA5375" w14:textId="77777777" w:rsidR="00AF23FB" w:rsidRDefault="00AF23FB" w:rsidP="00AF23FB">
      <w:pPr>
        <w:pStyle w:val="PL"/>
      </w:pPr>
      <w:r>
        <w:t xml:space="preserve">    &lt;/xs:sequence&gt;</w:t>
      </w:r>
    </w:p>
    <w:p w14:paraId="28F0B10F" w14:textId="77777777" w:rsidR="00AF23FB" w:rsidRDefault="00AF23FB" w:rsidP="00AF23FB">
      <w:pPr>
        <w:pStyle w:val="PL"/>
      </w:pPr>
      <w:r>
        <w:t xml:space="preserve">  &lt;/xs:complexType&gt;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&lt;xs:complexType name="anyExtType"&gt;</w:t>
      </w:r>
    </w:p>
    <w:p w14:paraId="025E6BBD" w14:textId="77777777" w:rsidR="00A839F0" w:rsidRPr="00C13C61" w:rsidRDefault="00A839F0" w:rsidP="00A839F0">
      <w:pPr>
        <w:pStyle w:val="PL"/>
      </w:pPr>
      <w:r w:rsidRPr="00C13C61">
        <w:t xml:space="preserve">    &lt;xs:sequence&gt;</w:t>
      </w:r>
    </w:p>
    <w:p w14:paraId="7B57F04C" w14:textId="77777777" w:rsidR="00A839F0" w:rsidRPr="00C13C61" w:rsidRDefault="00A839F0" w:rsidP="00A839F0">
      <w:pPr>
        <w:pStyle w:val="PL"/>
      </w:pPr>
      <w:r w:rsidRPr="00C13C61">
        <w:t xml:space="preserve">      &lt;xs:any namespace="##any" processContents="lax" minOccurs="0" maxOccurs="unbounded"/&gt;</w:t>
      </w:r>
    </w:p>
    <w:p w14:paraId="77AA8E1E" w14:textId="77777777" w:rsidR="00A839F0" w:rsidRPr="00C13C61" w:rsidRDefault="00A839F0" w:rsidP="00A839F0">
      <w:pPr>
        <w:pStyle w:val="PL"/>
      </w:pPr>
      <w:r w:rsidRPr="00C13C61">
        <w:t xml:space="preserve">    &lt;/xs:sequence&gt;</w:t>
      </w:r>
    </w:p>
    <w:p w14:paraId="651B0510" w14:textId="77777777" w:rsidR="00A839F0" w:rsidRPr="00C13C61" w:rsidRDefault="00A839F0" w:rsidP="00A839F0">
      <w:pPr>
        <w:pStyle w:val="PL"/>
      </w:pPr>
      <w:r w:rsidRPr="00C13C61">
        <w:t xml:space="preserve">  &lt;/xs:complexType&gt;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&lt;/xs:schema&gt;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237" w:name="_CR7_2_2_4"/>
      <w:bookmarkStart w:id="1238" w:name="_Toc20212340"/>
      <w:bookmarkStart w:id="1239" w:name="_Toc27731695"/>
      <w:bookmarkStart w:id="1240" w:name="_Toc36127473"/>
      <w:bookmarkStart w:id="1241" w:name="_Toc45214579"/>
      <w:bookmarkStart w:id="1242" w:name="_Toc51937718"/>
      <w:bookmarkStart w:id="1243" w:name="_Toc51938027"/>
      <w:bookmarkStart w:id="1244" w:name="_Toc92291214"/>
      <w:bookmarkStart w:id="1245" w:name="_Toc171523064"/>
      <w:bookmarkEnd w:id="1237"/>
      <w:r w:rsidRPr="000B2651">
        <w:t>7.</w:t>
      </w:r>
      <w:r>
        <w:t>2</w:t>
      </w:r>
      <w:r w:rsidRPr="000B2651">
        <w:t>.2.4</w:t>
      </w:r>
      <w:r w:rsidRPr="000B2651">
        <w:tab/>
        <w:t xml:space="preserve">Default </w:t>
      </w:r>
      <w:r>
        <w:t xml:space="preserve">Document </w:t>
      </w:r>
      <w:r w:rsidRPr="000B2651">
        <w:t>Namespace</w:t>
      </w:r>
      <w:bookmarkEnd w:id="1238"/>
      <w:bookmarkEnd w:id="1239"/>
      <w:bookmarkEnd w:id="1240"/>
      <w:bookmarkEnd w:id="1241"/>
      <w:bookmarkEnd w:id="1242"/>
      <w:bookmarkEnd w:id="1243"/>
      <w:bookmarkEnd w:id="1244"/>
      <w:bookmarkEnd w:id="1245"/>
    </w:p>
    <w:p w14:paraId="4B460738" w14:textId="003A8E56" w:rsidR="00C367E9" w:rsidRPr="000B2651" w:rsidRDefault="002C711F" w:rsidP="00C367E9">
      <w:ins w:id="1246" w:author="24.484_CR0279_(Rel-18)_MCProtoc18" w:date="2024-09-05T20:56:00Z">
        <w:r w:rsidRPr="000B2651">
          <w:t xml:space="preserve">The default </w:t>
        </w:r>
        <w:r>
          <w:t xml:space="preserve">document </w:t>
        </w:r>
        <w:r w:rsidRPr="000B2651">
          <w:t xml:space="preserve">namespace used in </w:t>
        </w:r>
        <w:r>
          <w:t xml:space="preserve">evaluating </w:t>
        </w:r>
        <w:r w:rsidRPr="000B2651">
          <w:t>URIs shall be "urn:3gpp:</w:t>
        </w:r>
        <w:del w:id="1247" w:author="Ericsson" w:date="2024-08-07T23:28:00Z">
          <w:r w:rsidRPr="000B2651" w:rsidDel="00417DBE">
            <w:delText>ns</w:delText>
          </w:r>
        </w:del>
        <w:r>
          <w:t>mcptt</w:t>
        </w:r>
        <w:r w:rsidRPr="000B2651">
          <w:t>:mcpttUE</w:t>
        </w:r>
        <w:r>
          <w:t>init</w:t>
        </w:r>
        <w:r w:rsidRPr="000B2651">
          <w:t>Config:1.0"</w:t>
        </w:r>
        <w:r>
          <w:t>.</w:t>
        </w:r>
      </w:ins>
      <w:del w:id="1248" w:author="24.484_CR0279_(Rel-18)_MCProtoc18" w:date="2024-09-05T20:56:00Z">
        <w:r w:rsidR="00C367E9" w:rsidRPr="000B2651" w:rsidDel="002C711F">
          <w:delText xml:space="preserve">The default </w:delText>
        </w:r>
        <w:r w:rsidR="00C367E9" w:rsidDel="002C711F">
          <w:delText xml:space="preserve">document </w:delText>
        </w:r>
        <w:r w:rsidR="00C367E9" w:rsidRPr="000B2651" w:rsidDel="002C711F">
          <w:delText xml:space="preserve">namespace used in </w:delText>
        </w:r>
        <w:r w:rsidR="00C367E9" w:rsidDel="002C711F">
          <w:delText xml:space="preserve">evaluating </w:delText>
        </w:r>
        <w:r w:rsidR="00C367E9" w:rsidRPr="000B2651" w:rsidDel="002C711F">
          <w:delText>URIs shall be "urn:3gpp:ns:mcpttUE</w:delText>
        </w:r>
        <w:r w:rsidR="00C367E9" w:rsidDel="002C711F">
          <w:delText>init</w:delText>
        </w:r>
        <w:r w:rsidR="00C367E9" w:rsidRPr="000B2651" w:rsidDel="002C711F">
          <w:delText>Config:1.0"</w:delText>
        </w:r>
        <w:r w:rsidR="00C367E9" w:rsidDel="002C711F">
          <w:delText>.</w:delText>
        </w:r>
      </w:del>
    </w:p>
    <w:p w14:paraId="588FBC98" w14:textId="77777777" w:rsidR="00C367E9" w:rsidRPr="000B2651" w:rsidRDefault="00C367E9" w:rsidP="00C367E9">
      <w:pPr>
        <w:pStyle w:val="Heading4"/>
      </w:pPr>
      <w:bookmarkStart w:id="1249" w:name="_CR7_2_2_5"/>
      <w:bookmarkStart w:id="1250" w:name="_Toc20212341"/>
      <w:bookmarkStart w:id="1251" w:name="_Toc27731696"/>
      <w:bookmarkStart w:id="1252" w:name="_Toc36127474"/>
      <w:bookmarkStart w:id="1253" w:name="_Toc45214580"/>
      <w:bookmarkStart w:id="1254" w:name="_Toc51937719"/>
      <w:bookmarkStart w:id="1255" w:name="_Toc51938028"/>
      <w:bookmarkStart w:id="1256" w:name="_Toc92291215"/>
      <w:bookmarkStart w:id="1257" w:name="_Toc171523065"/>
      <w:bookmarkEnd w:id="1249"/>
      <w:r w:rsidRPr="000B2651">
        <w:t>7.</w:t>
      </w:r>
      <w:r>
        <w:t>2</w:t>
      </w:r>
      <w:r w:rsidRPr="000B2651">
        <w:t>.2.5</w:t>
      </w:r>
      <w:r w:rsidRPr="000B2651">
        <w:tab/>
        <w:t>MIME type</w:t>
      </w:r>
      <w:bookmarkEnd w:id="1250"/>
      <w:bookmarkEnd w:id="1251"/>
      <w:bookmarkEnd w:id="1252"/>
      <w:bookmarkEnd w:id="1253"/>
      <w:bookmarkEnd w:id="1254"/>
      <w:bookmarkEnd w:id="1255"/>
      <w:bookmarkEnd w:id="1256"/>
      <w:bookmarkEnd w:id="1257"/>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258" w:name="_CR7_2_2_6"/>
      <w:bookmarkStart w:id="1259" w:name="_Toc20212342"/>
      <w:bookmarkStart w:id="1260" w:name="_Toc27731697"/>
      <w:bookmarkStart w:id="1261" w:name="_Toc36127475"/>
      <w:bookmarkStart w:id="1262" w:name="_Toc45214581"/>
      <w:bookmarkStart w:id="1263" w:name="_Toc51937720"/>
      <w:bookmarkStart w:id="1264" w:name="_Toc51938029"/>
      <w:bookmarkStart w:id="1265" w:name="_Toc92291216"/>
      <w:bookmarkStart w:id="1266" w:name="_Toc171523066"/>
      <w:bookmarkEnd w:id="1258"/>
      <w:r w:rsidRPr="000B2651">
        <w:lastRenderedPageBreak/>
        <w:t>7.</w:t>
      </w:r>
      <w:r>
        <w:t>2</w:t>
      </w:r>
      <w:r w:rsidRPr="000B2651">
        <w:t>.2.6</w:t>
      </w:r>
      <w:r w:rsidRPr="000B2651">
        <w:tab/>
        <w:t>Validation Constraints</w:t>
      </w:r>
      <w:bookmarkEnd w:id="1259"/>
      <w:bookmarkEnd w:id="1260"/>
      <w:bookmarkEnd w:id="1261"/>
      <w:bookmarkEnd w:id="1262"/>
      <w:bookmarkEnd w:id="1263"/>
      <w:bookmarkEnd w:id="1264"/>
      <w:bookmarkEnd w:id="1265"/>
      <w:bookmarkEnd w:id="1266"/>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0074183F"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xml:space="preserve">, then the configuration management server shall return an </w:t>
      </w:r>
      <w:r w:rsidRPr="00523641">
        <w:lastRenderedPageBreak/>
        <w:t>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&lt;anyExt&gt;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lastRenderedPageBreak/>
        <w:t>If an &lt;SNSSAI&gt; element of</w:t>
      </w:r>
      <w:r>
        <w:t xml:space="preserve"> the &lt;anyExt&gt;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lastRenderedPageBreak/>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267" w:name="_CR7_2_2_7"/>
      <w:bookmarkStart w:id="1268" w:name="_Toc20212343"/>
      <w:bookmarkStart w:id="1269" w:name="_Toc27731698"/>
      <w:bookmarkStart w:id="1270" w:name="_Toc36127476"/>
      <w:bookmarkStart w:id="1271" w:name="_Toc45214582"/>
      <w:bookmarkStart w:id="1272" w:name="_Toc51937721"/>
      <w:bookmarkStart w:id="1273" w:name="_Toc51938030"/>
      <w:bookmarkStart w:id="1274" w:name="_Toc92291217"/>
      <w:bookmarkStart w:id="1275" w:name="_Toc171523067"/>
      <w:bookmarkEnd w:id="1267"/>
      <w:r w:rsidRPr="00FD64D5">
        <w:t>7.</w:t>
      </w:r>
      <w:r>
        <w:t>2</w:t>
      </w:r>
      <w:r w:rsidRPr="00FD64D5">
        <w:t>.2.7</w:t>
      </w:r>
      <w:r w:rsidRPr="00FD64D5">
        <w:tab/>
        <w:t>Data Semantics</w:t>
      </w:r>
      <w:bookmarkEnd w:id="1268"/>
      <w:bookmarkEnd w:id="1269"/>
      <w:bookmarkEnd w:id="1270"/>
      <w:bookmarkEnd w:id="1271"/>
      <w:bookmarkEnd w:id="1272"/>
      <w:bookmarkEnd w:id="1273"/>
      <w:bookmarkEnd w:id="1274"/>
      <w:bookmarkEnd w:id="1275"/>
    </w:p>
    <w:p w14:paraId="3A153C3F" w14:textId="77777777" w:rsidR="00C367E9" w:rsidRPr="00CF2BA9" w:rsidRDefault="00C367E9" w:rsidP="00C367E9">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&lt;mcptt-UE-id&gt; element. If no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&lt;mcptt-UE-id&gt;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lastRenderedPageBreak/>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276"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276"/>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r w:rsidRPr="00230D1C">
        <w:rPr>
          <w:noProof/>
          <w:lang w:eastAsia="ko-KR"/>
        </w:rPr>
        <w:t>ConRef</w:t>
      </w:r>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r>
        <w:rPr>
          <w:lang w:val="en-US"/>
        </w:rPr>
        <w:t>MCData-ref-SNSSAI</w:t>
      </w:r>
      <w:r>
        <w:t>&gt;,</w:t>
      </w:r>
      <w:r>
        <w:rPr>
          <w:lang w:val="en-US"/>
        </w:rPr>
        <w:t xml:space="preserve"> &lt;MCVideo-ref-SNSSAI&gt;,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&lt;anyExt&gt;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lastRenderedPageBreak/>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290B64AE" w:rsidR="00C367E9" w:rsidRPr="00CF2BA9" w:rsidRDefault="00C367E9" w:rsidP="00C367E9">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5128E6EF" w14:textId="2D808ED5" w:rsidR="00C367E9" w:rsidRPr="00CE2B71" w:rsidRDefault="00C367E9" w:rsidP="00C367E9">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r w:rsidR="00B4328C">
        <w:t>;</w:t>
      </w:r>
    </w:p>
    <w:p w14:paraId="6CBEFD32" w14:textId="3425A779" w:rsidR="00BC3554" w:rsidRDefault="00BC3554" w:rsidP="00BC3554">
      <w:pPr>
        <w:pStyle w:val="B1"/>
      </w:pPr>
      <w:r>
        <w:t>10</w:t>
      </w:r>
      <w:r w:rsidRPr="00CE2B71">
        <w:t>)</w:t>
      </w:r>
      <w:r w:rsidRPr="00CE2B71">
        <w:tab/>
        <w:t>the &lt;Server-URI&gt; element of the &lt;</w:t>
      </w:r>
      <w:r>
        <w:t>MCPTT-Service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MCPTT function</w:t>
      </w:r>
      <w:r w:rsidRPr="00CE2B71">
        <w:t>;</w:t>
      </w:r>
    </w:p>
    <w:p w14:paraId="388D93DB" w14:textId="1DF67F4E" w:rsidR="00C367E9" w:rsidRPr="00CE2B71" w:rsidRDefault="00C367E9" w:rsidP="00C367E9">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r w:rsidR="00870C93">
        <w:t>;</w:t>
      </w:r>
    </w:p>
    <w:p w14:paraId="57EE0137" w14:textId="77777777" w:rsidR="009B25BE" w:rsidRDefault="009B25BE" w:rsidP="009B25BE">
      <w:pPr>
        <w:pStyle w:val="B1"/>
      </w:pPr>
      <w:r>
        <w:t>11a)</w:t>
      </w:r>
      <w:r>
        <w:tab/>
        <w:t>the &lt;PDUSessionType&gt; element of the &lt;anyExt&gt; element of the &lt;MCPTT-Service-Details&gt; element of the &lt;anyExt&gt; element of the &lt;on-network&gt; element contains the type of PDU session to be established and used for the MCPTT service;</w:t>
      </w:r>
    </w:p>
    <w:p w14:paraId="3FFB07D4" w14:textId="24703D10" w:rsidR="00BE310D" w:rsidRDefault="00BE310D" w:rsidP="00BE310D">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MCVideo function</w:t>
      </w:r>
      <w:r w:rsidRPr="00CE2B71">
        <w:t>;</w:t>
      </w:r>
    </w:p>
    <w:p w14:paraId="2A6E043D" w14:textId="19B0BBC4" w:rsidR="00C367E9" w:rsidRDefault="009B25BE" w:rsidP="009B25BE">
      <w:pPr>
        <w:pStyle w:val="B1"/>
      </w:pPr>
      <w:r>
        <w:t>12a)</w:t>
      </w:r>
      <w:r>
        <w:tab/>
        <w:t>the &lt;PDUSessionType&gt; element of the &lt;anyExt&gt; element of the &lt;MCVideo-Service-Details&gt; element of the &lt;anyExt&gt; element of the &lt;on-network&gt; element contains the type of PDU session to be established and used for the MCVideo service;</w:t>
      </w:r>
    </w:p>
    <w:p w14:paraId="59A55D2B" w14:textId="62B408B5" w:rsidR="00C367E9" w:rsidRPr="00CE2B71" w:rsidRDefault="00C367E9" w:rsidP="00C367E9">
      <w:pPr>
        <w:pStyle w:val="B1"/>
      </w:pPr>
      <w:r>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r w:rsidR="0082206B">
        <w:t>;</w:t>
      </w:r>
    </w:p>
    <w:p w14:paraId="48B7FB4E" w14:textId="773AA1A2" w:rsidR="009C708E" w:rsidRDefault="009C708E" w:rsidP="009C708E">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MCData function</w:t>
      </w:r>
      <w:r w:rsidRPr="00CE2B71">
        <w:t>;</w:t>
      </w:r>
    </w:p>
    <w:p w14:paraId="65701942" w14:textId="74708711" w:rsidR="009B25BE" w:rsidRDefault="009B25BE" w:rsidP="00C367E9">
      <w:pPr>
        <w:pStyle w:val="B1"/>
      </w:pPr>
      <w:r w:rsidRPr="009E3B01">
        <w:t>14a)</w:t>
      </w:r>
      <w:r w:rsidRPr="009E3B01">
        <w:tab/>
        <w:t>the &lt;PDUSessionType&gt; element of the &lt;anyExt&gt; element of the &lt;MCData-Service-Details&gt; element of the &lt;anyExt&gt; element of the &lt;on-network&gt; element contains the type of PDU session to be established and used for the MCData service;</w:t>
      </w:r>
    </w:p>
    <w:p w14:paraId="2B6E1145" w14:textId="459BE384" w:rsidR="00C367E9" w:rsidRDefault="00C367E9" w:rsidP="00C367E9">
      <w:pPr>
        <w:pStyle w:val="B1"/>
      </w:pPr>
      <w:r>
        <w:lastRenderedPageBreak/>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352231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w:t>
      </w:r>
      <w:r w:rsidR="00B36DD8">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&lt;anyExt&gt;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r w:rsidR="00A63353" w:rsidRPr="009E3B01">
        <w:rPr>
          <w:lang w:eastAsia="ko-KR"/>
        </w:rPr>
        <w:t>AAAserver</w:t>
      </w:r>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&lt;anyExt&gt;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52F0F1AE"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r>
        <w:rPr>
          <w:lang w:eastAsia="ko-KR"/>
        </w:rPr>
        <w:t>NSS</w:t>
      </w:r>
      <w:r w:rsidRPr="009E3B01">
        <w:rPr>
          <w:lang w:eastAsia="ko-KR"/>
        </w:rPr>
        <w:t>AAserver</w:t>
      </w:r>
      <w:r w:rsidRPr="009E3B01">
        <w:t>" element of clause 8.2.</w:t>
      </w:r>
      <w:r>
        <w:t>44H14</w:t>
      </w:r>
      <w:r w:rsidRPr="009E3B01">
        <w:t xml:space="preserve"> in 3GPP TS 24.483 [4];</w:t>
      </w:r>
    </w:p>
    <w:p w14:paraId="12329AAB" w14:textId="77777777" w:rsidR="00E73213" w:rsidRDefault="00A63353" w:rsidP="00925645">
      <w:pPr>
        <w:pStyle w:val="B2"/>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E73213">
        <w:t>; and</w:t>
      </w:r>
    </w:p>
    <w:p w14:paraId="5924DD57" w14:textId="316C7B7F" w:rsidR="00925645" w:rsidRDefault="00925645" w:rsidP="008E66AE">
      <w:pPr>
        <w:pStyle w:val="B2"/>
        <w:rPr>
          <w:lang w:val="en-US"/>
        </w:rPr>
      </w:pPr>
      <w:r>
        <w:t>c)</w:t>
      </w:r>
      <w:r>
        <w:tab/>
      </w:r>
      <w:r w:rsidR="000E2542">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925645">
      <w:pPr>
        <w:pStyle w:val="B1"/>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lastRenderedPageBreak/>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lastRenderedPageBreak/>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277" w:name="_CR7_2_2_8"/>
      <w:bookmarkStart w:id="1278" w:name="_Toc20212344"/>
      <w:bookmarkStart w:id="1279" w:name="_Toc27731699"/>
      <w:bookmarkStart w:id="1280" w:name="_Toc36127477"/>
      <w:bookmarkStart w:id="1281" w:name="_Toc45214583"/>
      <w:bookmarkStart w:id="1282" w:name="_Toc51937722"/>
      <w:bookmarkStart w:id="1283" w:name="_Toc51938031"/>
      <w:bookmarkStart w:id="1284" w:name="_Toc92291218"/>
      <w:bookmarkStart w:id="1285" w:name="_Toc171523068"/>
      <w:bookmarkEnd w:id="1277"/>
      <w:r w:rsidRPr="00794952">
        <w:t>7.</w:t>
      </w:r>
      <w:r>
        <w:t>2</w:t>
      </w:r>
      <w:r w:rsidRPr="00794952">
        <w:t>.2.8</w:t>
      </w:r>
      <w:r w:rsidRPr="00794952">
        <w:tab/>
        <w:t>Naming Conventions</w:t>
      </w:r>
      <w:bookmarkEnd w:id="1278"/>
      <w:bookmarkEnd w:id="1279"/>
      <w:bookmarkEnd w:id="1280"/>
      <w:bookmarkEnd w:id="1281"/>
      <w:bookmarkEnd w:id="1282"/>
      <w:bookmarkEnd w:id="1283"/>
      <w:bookmarkEnd w:id="1284"/>
      <w:bookmarkEnd w:id="1285"/>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286" w:name="_CR7_2_2_9"/>
      <w:bookmarkStart w:id="1287" w:name="_Toc20212345"/>
      <w:bookmarkStart w:id="1288" w:name="_Toc27731700"/>
      <w:bookmarkStart w:id="1289" w:name="_Toc36127478"/>
      <w:bookmarkStart w:id="1290" w:name="_Toc45214584"/>
      <w:bookmarkStart w:id="1291" w:name="_Toc51937723"/>
      <w:bookmarkStart w:id="1292" w:name="_Toc51938032"/>
      <w:bookmarkStart w:id="1293" w:name="_Toc92291219"/>
      <w:bookmarkStart w:id="1294" w:name="_Toc171523069"/>
      <w:bookmarkEnd w:id="1286"/>
      <w:r w:rsidRPr="00794952">
        <w:t>7.</w:t>
      </w:r>
      <w:r>
        <w:t>2</w:t>
      </w:r>
      <w:r w:rsidRPr="00794952">
        <w:t>.2.9</w:t>
      </w:r>
      <w:r w:rsidRPr="00794952">
        <w:tab/>
        <w:t>Global documents</w:t>
      </w:r>
      <w:bookmarkEnd w:id="1287"/>
      <w:bookmarkEnd w:id="1288"/>
      <w:bookmarkEnd w:id="1289"/>
      <w:bookmarkEnd w:id="1290"/>
      <w:bookmarkEnd w:id="1291"/>
      <w:bookmarkEnd w:id="1292"/>
      <w:bookmarkEnd w:id="1293"/>
      <w:bookmarkEnd w:id="1294"/>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295" w:name="_CR7_2_2_10"/>
      <w:bookmarkStart w:id="1296" w:name="_Toc20212346"/>
      <w:bookmarkStart w:id="1297" w:name="_Toc27731701"/>
      <w:bookmarkStart w:id="1298" w:name="_Toc36127479"/>
      <w:bookmarkStart w:id="1299" w:name="_Toc45214585"/>
      <w:bookmarkStart w:id="1300" w:name="_Toc51937724"/>
      <w:bookmarkStart w:id="1301" w:name="_Toc51938033"/>
      <w:bookmarkStart w:id="1302" w:name="_Toc92291220"/>
      <w:bookmarkStart w:id="1303" w:name="_Toc171523070"/>
      <w:bookmarkEnd w:id="1295"/>
      <w:r w:rsidRPr="00794952">
        <w:t>7.</w:t>
      </w:r>
      <w:r>
        <w:t>2</w:t>
      </w:r>
      <w:r w:rsidRPr="00794952">
        <w:t>.2.10</w:t>
      </w:r>
      <w:r w:rsidRPr="00794952">
        <w:tab/>
        <w:t>Resource interdependencies</w:t>
      </w:r>
      <w:bookmarkEnd w:id="1296"/>
      <w:bookmarkEnd w:id="1297"/>
      <w:bookmarkEnd w:id="1298"/>
      <w:bookmarkEnd w:id="1299"/>
      <w:bookmarkEnd w:id="1300"/>
      <w:bookmarkEnd w:id="1301"/>
      <w:bookmarkEnd w:id="1302"/>
      <w:bookmarkEnd w:id="1303"/>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304" w:name="_CR7_2_2_11"/>
      <w:bookmarkStart w:id="1305" w:name="_Toc20212347"/>
      <w:bookmarkStart w:id="1306" w:name="_Toc27731702"/>
      <w:bookmarkStart w:id="1307" w:name="_Toc36127480"/>
      <w:bookmarkStart w:id="1308" w:name="_Toc45214586"/>
      <w:bookmarkStart w:id="1309" w:name="_Toc51937725"/>
      <w:bookmarkStart w:id="1310" w:name="_Toc51938034"/>
      <w:bookmarkStart w:id="1311" w:name="_Toc92291221"/>
      <w:bookmarkStart w:id="1312" w:name="_Toc171523071"/>
      <w:bookmarkEnd w:id="1304"/>
      <w:r w:rsidRPr="00794952">
        <w:t>7.</w:t>
      </w:r>
      <w:r>
        <w:t>2</w:t>
      </w:r>
      <w:r w:rsidRPr="00794952">
        <w:t>.2.11</w:t>
      </w:r>
      <w:r w:rsidRPr="00794952">
        <w:tab/>
        <w:t>Authorization Policies</w:t>
      </w:r>
      <w:bookmarkEnd w:id="1305"/>
      <w:bookmarkEnd w:id="1306"/>
      <w:bookmarkEnd w:id="1307"/>
      <w:bookmarkEnd w:id="1308"/>
      <w:bookmarkEnd w:id="1309"/>
      <w:bookmarkEnd w:id="1310"/>
      <w:bookmarkEnd w:id="1311"/>
      <w:bookmarkEnd w:id="1312"/>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313" w:name="_CR7_2_2_12"/>
      <w:bookmarkStart w:id="1314" w:name="_Toc20212348"/>
      <w:bookmarkStart w:id="1315" w:name="_Toc27731703"/>
      <w:bookmarkStart w:id="1316" w:name="_Toc36127481"/>
      <w:bookmarkStart w:id="1317" w:name="_Toc45214587"/>
      <w:bookmarkStart w:id="1318" w:name="_Toc51937726"/>
      <w:bookmarkStart w:id="1319" w:name="_Toc51938035"/>
      <w:bookmarkStart w:id="1320" w:name="_Toc92291222"/>
      <w:bookmarkStart w:id="1321" w:name="_Toc171523072"/>
      <w:bookmarkEnd w:id="1313"/>
      <w:r w:rsidRPr="00794952">
        <w:t>7.</w:t>
      </w:r>
      <w:r>
        <w:t>2</w:t>
      </w:r>
      <w:r w:rsidRPr="00794952">
        <w:t>.2.12</w:t>
      </w:r>
      <w:r w:rsidRPr="00794952">
        <w:tab/>
        <w:t>Subscription to Changes</w:t>
      </w:r>
      <w:bookmarkEnd w:id="1314"/>
      <w:bookmarkEnd w:id="1315"/>
      <w:bookmarkEnd w:id="1316"/>
      <w:bookmarkEnd w:id="1317"/>
      <w:bookmarkEnd w:id="1318"/>
      <w:bookmarkEnd w:id="1319"/>
      <w:bookmarkEnd w:id="1320"/>
      <w:bookmarkEnd w:id="1321"/>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7347B6BF" w:rsidR="00EC0D3E" w:rsidRPr="008B19FA" w:rsidRDefault="00EC0D3E" w:rsidP="00EC0D3E">
      <w:pPr>
        <w:pStyle w:val="Heading2"/>
        <w:rPr>
          <w:lang w:val="fr-FR"/>
        </w:rPr>
      </w:pPr>
      <w:bookmarkStart w:id="1322" w:name="_CR7_3"/>
      <w:bookmarkStart w:id="1323" w:name="_Toc171523073"/>
      <w:bookmarkEnd w:id="1322"/>
      <w:r w:rsidRPr="008B19FA">
        <w:rPr>
          <w:lang w:val="fr-FR"/>
        </w:rPr>
        <w:lastRenderedPageBreak/>
        <w:t>7.3</w:t>
      </w:r>
      <w:r w:rsidRPr="008B19FA">
        <w:rPr>
          <w:lang w:val="fr-FR"/>
        </w:rPr>
        <w:tab/>
      </w:r>
      <w:r w:rsidR="0053693B">
        <w:rPr>
          <w:lang w:val="fr-FR"/>
        </w:rPr>
        <w:t>Void</w:t>
      </w:r>
      <w:bookmarkEnd w:id="1323"/>
    </w:p>
    <w:p w14:paraId="583D03E0" w14:textId="77777777" w:rsidR="00C367E9" w:rsidRPr="00BA497B" w:rsidRDefault="00C367E9" w:rsidP="00C367E9">
      <w:pPr>
        <w:pStyle w:val="Heading1"/>
        <w:rPr>
          <w:lang w:val="fr-FR"/>
        </w:rPr>
      </w:pPr>
      <w:bookmarkStart w:id="1324" w:name="_CR7_3_1"/>
      <w:bookmarkStart w:id="1325" w:name="_CR7_3_1_1"/>
      <w:bookmarkStart w:id="1326" w:name="_CR7_3_1_2"/>
      <w:bookmarkStart w:id="1327" w:name="_CR7_3_2"/>
      <w:bookmarkStart w:id="1328" w:name="_CR7_3_2_1"/>
      <w:bookmarkStart w:id="1329" w:name="_CR7_3_2_2"/>
      <w:bookmarkStart w:id="1330" w:name="_CR7_3_2_3"/>
      <w:bookmarkStart w:id="1331" w:name="_CR7_3_2_4"/>
      <w:bookmarkStart w:id="1332" w:name="_CR7_3_2_5"/>
      <w:bookmarkStart w:id="1333" w:name="_CR7_3_2_6"/>
      <w:bookmarkStart w:id="1334" w:name="_CR7_3_2_7"/>
      <w:bookmarkStart w:id="1335" w:name="_CR7_3_2_8"/>
      <w:bookmarkStart w:id="1336" w:name="_CR7_3_2_9"/>
      <w:bookmarkStart w:id="1337" w:name="_CR7_3_2_10"/>
      <w:bookmarkStart w:id="1338" w:name="_CR7_3_2_11"/>
      <w:bookmarkStart w:id="1339" w:name="_CR7_3_2_12"/>
      <w:bookmarkStart w:id="1340" w:name="_CR8"/>
      <w:bookmarkStart w:id="1341" w:name="_Toc20212349"/>
      <w:bookmarkStart w:id="1342" w:name="_Toc27731704"/>
      <w:bookmarkStart w:id="1343" w:name="_Toc36127482"/>
      <w:bookmarkStart w:id="1344" w:name="_Toc45214588"/>
      <w:bookmarkStart w:id="1345" w:name="_Toc51937727"/>
      <w:bookmarkStart w:id="1346" w:name="_Toc51938036"/>
      <w:bookmarkStart w:id="1347" w:name="_Toc92291223"/>
      <w:bookmarkStart w:id="1348" w:name="_Toc171523074"/>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sidRPr="00BA497B">
        <w:rPr>
          <w:lang w:val="fr-FR"/>
        </w:rPr>
        <w:t>8</w:t>
      </w:r>
      <w:r w:rsidRPr="00BA497B">
        <w:rPr>
          <w:lang w:val="fr-FR"/>
        </w:rPr>
        <w:tab/>
        <w:t>MCPTT configuration management documents</w:t>
      </w:r>
      <w:bookmarkEnd w:id="1341"/>
      <w:bookmarkEnd w:id="1342"/>
      <w:bookmarkEnd w:id="1343"/>
      <w:bookmarkEnd w:id="1344"/>
      <w:bookmarkEnd w:id="1345"/>
      <w:bookmarkEnd w:id="1346"/>
      <w:bookmarkEnd w:id="1347"/>
      <w:bookmarkEnd w:id="1348"/>
    </w:p>
    <w:p w14:paraId="37CA9AF1" w14:textId="77777777" w:rsidR="00C367E9" w:rsidRPr="00BA497B" w:rsidRDefault="00C367E9" w:rsidP="00C367E9">
      <w:pPr>
        <w:pStyle w:val="Heading2"/>
        <w:rPr>
          <w:lang w:val="fr-FR"/>
        </w:rPr>
      </w:pPr>
      <w:bookmarkStart w:id="1349" w:name="_CR8_1"/>
      <w:bookmarkStart w:id="1350" w:name="_Toc20212350"/>
      <w:bookmarkStart w:id="1351" w:name="_Toc27731705"/>
      <w:bookmarkStart w:id="1352" w:name="_Toc36127483"/>
      <w:bookmarkStart w:id="1353" w:name="_Toc45214589"/>
      <w:bookmarkStart w:id="1354" w:name="_Toc51937728"/>
      <w:bookmarkStart w:id="1355" w:name="_Toc51938037"/>
      <w:bookmarkStart w:id="1356" w:name="_Toc92291224"/>
      <w:bookmarkStart w:id="1357" w:name="_Toc171523075"/>
      <w:bookmarkEnd w:id="1349"/>
      <w:r w:rsidRPr="00BA497B">
        <w:rPr>
          <w:lang w:val="fr-FR"/>
        </w:rPr>
        <w:t>8.1</w:t>
      </w:r>
      <w:r w:rsidRPr="00BA497B">
        <w:rPr>
          <w:lang w:val="fr-FR"/>
        </w:rPr>
        <w:tab/>
        <w:t>Introduction</w:t>
      </w:r>
      <w:bookmarkEnd w:id="1350"/>
      <w:bookmarkEnd w:id="1351"/>
      <w:bookmarkEnd w:id="1352"/>
      <w:bookmarkEnd w:id="1353"/>
      <w:bookmarkEnd w:id="1354"/>
      <w:bookmarkEnd w:id="1355"/>
      <w:bookmarkEnd w:id="1356"/>
      <w:bookmarkEnd w:id="1357"/>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358" w:name="_CR8_2"/>
      <w:bookmarkStart w:id="1359" w:name="_Toc20212351"/>
      <w:bookmarkStart w:id="1360" w:name="_Toc27731706"/>
      <w:bookmarkStart w:id="1361" w:name="_Toc36127484"/>
      <w:bookmarkStart w:id="1362" w:name="_Toc45214590"/>
      <w:bookmarkStart w:id="1363" w:name="_Toc51937729"/>
      <w:bookmarkStart w:id="1364" w:name="_Toc51938038"/>
      <w:bookmarkStart w:id="1365" w:name="_Toc92291225"/>
      <w:bookmarkStart w:id="1366" w:name="_Toc171523076"/>
      <w:bookmarkEnd w:id="1358"/>
      <w:r w:rsidRPr="00D241C1">
        <w:rPr>
          <w:lang w:val="fr-FR"/>
        </w:rPr>
        <w:t>8</w:t>
      </w:r>
      <w:r w:rsidRPr="00564582">
        <w:rPr>
          <w:lang w:val="fr-FR"/>
        </w:rPr>
        <w:t>.</w:t>
      </w:r>
      <w:r w:rsidRPr="00D241C1">
        <w:rPr>
          <w:lang w:val="fr-FR"/>
        </w:rPr>
        <w:t>2</w:t>
      </w:r>
      <w:r w:rsidRPr="00564582">
        <w:rPr>
          <w:lang w:val="fr-FR"/>
        </w:rPr>
        <w:tab/>
        <w:t>MCPTT UE configuration document</w:t>
      </w:r>
      <w:bookmarkEnd w:id="1359"/>
      <w:bookmarkEnd w:id="1360"/>
      <w:bookmarkEnd w:id="1361"/>
      <w:bookmarkEnd w:id="1362"/>
      <w:bookmarkEnd w:id="1363"/>
      <w:bookmarkEnd w:id="1364"/>
      <w:bookmarkEnd w:id="1365"/>
      <w:bookmarkEnd w:id="1366"/>
    </w:p>
    <w:p w14:paraId="4F0572CA" w14:textId="77777777" w:rsidR="00C367E9" w:rsidRPr="00986001" w:rsidRDefault="00C367E9" w:rsidP="00C367E9">
      <w:pPr>
        <w:pStyle w:val="Heading3"/>
      </w:pPr>
      <w:bookmarkStart w:id="1367" w:name="_CR8_2_1"/>
      <w:bookmarkStart w:id="1368" w:name="_Toc20212352"/>
      <w:bookmarkStart w:id="1369" w:name="_Toc27731707"/>
      <w:bookmarkStart w:id="1370" w:name="_Toc36127485"/>
      <w:bookmarkStart w:id="1371" w:name="_Toc45214591"/>
      <w:bookmarkStart w:id="1372" w:name="_Toc51937730"/>
      <w:bookmarkStart w:id="1373" w:name="_Toc51938039"/>
      <w:bookmarkStart w:id="1374" w:name="_Toc92291226"/>
      <w:bookmarkStart w:id="1375" w:name="_Toc171523077"/>
      <w:bookmarkEnd w:id="1367"/>
      <w:r>
        <w:t>8.2.1</w:t>
      </w:r>
      <w:r>
        <w:tab/>
        <w:t>General</w:t>
      </w:r>
      <w:bookmarkEnd w:id="1368"/>
      <w:bookmarkEnd w:id="1369"/>
      <w:bookmarkEnd w:id="1370"/>
      <w:bookmarkEnd w:id="1371"/>
      <w:bookmarkEnd w:id="1372"/>
      <w:bookmarkEnd w:id="1373"/>
      <w:bookmarkEnd w:id="1374"/>
      <w:bookmarkEnd w:id="1375"/>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r w:rsidRPr="002C3AF9">
        <w:rPr>
          <w:lang w:val="en-US"/>
        </w:rPr>
        <w:t>mcptt-UE-id</w:t>
      </w:r>
      <w:r w:rsidRPr="002C3AF9">
        <w:t>&gt;</w:t>
      </w:r>
      <w:r w:rsidRPr="002C3AF9">
        <w:rPr>
          <w:lang w:val="en-US"/>
        </w:rPr>
        <w:t xml:space="preserve"> element. If there is no &lt;mcptt-UE-id&gt;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r w:rsidRPr="003258A6">
        <w:rPr>
          <w:lang w:val="en-US"/>
        </w:rPr>
        <w:t>mcptt-UE-id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376" w:name="_CR8_2_1A"/>
      <w:bookmarkStart w:id="1377" w:name="_Toc20212353"/>
      <w:bookmarkStart w:id="1378" w:name="_Toc27731708"/>
      <w:bookmarkStart w:id="1379" w:name="_Toc36127486"/>
      <w:bookmarkStart w:id="1380" w:name="_Toc45214592"/>
      <w:bookmarkStart w:id="1381" w:name="_Toc51937731"/>
      <w:bookmarkStart w:id="1382" w:name="_Toc51938040"/>
      <w:bookmarkStart w:id="1383" w:name="_Toc92291227"/>
      <w:bookmarkStart w:id="1384" w:name="_Toc171523078"/>
      <w:bookmarkStart w:id="1385" w:name="MCCQCTEMPBM_00000047"/>
      <w:bookmarkEnd w:id="1376"/>
      <w:r>
        <w:t>8.2.1A</w:t>
      </w:r>
      <w:r>
        <w:tab/>
        <w:t>MCPTT client access to MCPTT UE configuration documents</w:t>
      </w:r>
      <w:bookmarkEnd w:id="1377"/>
      <w:bookmarkEnd w:id="1378"/>
      <w:bookmarkEnd w:id="1379"/>
      <w:bookmarkEnd w:id="1380"/>
      <w:bookmarkEnd w:id="1381"/>
      <w:bookmarkEnd w:id="1382"/>
      <w:bookmarkEnd w:id="1383"/>
      <w:bookmarkEnd w:id="1384"/>
    </w:p>
    <w:bookmarkEnd w:id="1385"/>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lastRenderedPageBreak/>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386" w:name="_CR8_2_2"/>
      <w:bookmarkStart w:id="1387" w:name="_Toc20212354"/>
      <w:bookmarkStart w:id="1388" w:name="_Toc27731709"/>
      <w:bookmarkStart w:id="1389" w:name="_Toc36127487"/>
      <w:bookmarkStart w:id="1390" w:name="_Toc45214593"/>
      <w:bookmarkStart w:id="1391" w:name="_Toc51937732"/>
      <w:bookmarkStart w:id="1392" w:name="_Toc51938041"/>
      <w:bookmarkStart w:id="1393" w:name="_Toc92291228"/>
      <w:bookmarkStart w:id="1394" w:name="_Toc171523079"/>
      <w:bookmarkEnd w:id="1386"/>
      <w:r>
        <w:t>8.2.2</w:t>
      </w:r>
      <w:r>
        <w:tab/>
        <w:t>C</w:t>
      </w:r>
      <w:r w:rsidRPr="00986001">
        <w:t>oding</w:t>
      </w:r>
      <w:bookmarkEnd w:id="1387"/>
      <w:bookmarkEnd w:id="1388"/>
      <w:bookmarkEnd w:id="1389"/>
      <w:bookmarkEnd w:id="1390"/>
      <w:bookmarkEnd w:id="1391"/>
      <w:bookmarkEnd w:id="1392"/>
      <w:bookmarkEnd w:id="1393"/>
      <w:bookmarkEnd w:id="1394"/>
    </w:p>
    <w:p w14:paraId="2E67E931" w14:textId="77777777" w:rsidR="00C367E9" w:rsidRPr="0019247C" w:rsidRDefault="00C367E9" w:rsidP="00C367E9">
      <w:pPr>
        <w:pStyle w:val="Heading4"/>
      </w:pPr>
      <w:bookmarkStart w:id="1395" w:name="_CR8_2_2_1"/>
      <w:bookmarkStart w:id="1396" w:name="_Toc20212355"/>
      <w:bookmarkStart w:id="1397" w:name="_Toc27731710"/>
      <w:bookmarkStart w:id="1398" w:name="_Toc36127488"/>
      <w:bookmarkStart w:id="1399" w:name="_Toc45214594"/>
      <w:bookmarkStart w:id="1400" w:name="_Toc51937733"/>
      <w:bookmarkStart w:id="1401" w:name="_Toc51938042"/>
      <w:bookmarkStart w:id="1402" w:name="_Toc92291229"/>
      <w:bookmarkStart w:id="1403" w:name="_Toc171523080"/>
      <w:bookmarkEnd w:id="1395"/>
      <w:r>
        <w:t>8.2.2.1</w:t>
      </w:r>
      <w:r>
        <w:tab/>
        <w:t>Structure</w:t>
      </w:r>
      <w:bookmarkEnd w:id="1396"/>
      <w:bookmarkEnd w:id="1397"/>
      <w:bookmarkEnd w:id="1398"/>
      <w:bookmarkEnd w:id="1399"/>
      <w:bookmarkEnd w:id="1400"/>
      <w:bookmarkEnd w:id="1401"/>
      <w:bookmarkEnd w:id="1402"/>
      <w:bookmarkEnd w:id="1403"/>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&lt;mcptt-UE-configuration&gt;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r>
        <w:rPr>
          <w:lang w:val="en-US"/>
        </w:rPr>
        <w:t>i)</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&lt;mcptt-UE-id&gt;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lastRenderedPageBreak/>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404" w:name="_CR8_2_2_2"/>
      <w:bookmarkStart w:id="1405" w:name="_Toc20212356"/>
      <w:bookmarkStart w:id="1406" w:name="_Toc27731711"/>
      <w:bookmarkStart w:id="1407" w:name="_Toc36127489"/>
      <w:bookmarkStart w:id="1408" w:name="_Toc45214595"/>
      <w:bookmarkStart w:id="1409" w:name="_Toc51937734"/>
      <w:bookmarkStart w:id="1410" w:name="_Toc51938043"/>
      <w:bookmarkStart w:id="1411" w:name="_Toc92291230"/>
      <w:bookmarkStart w:id="1412" w:name="_Toc171523081"/>
      <w:bookmarkEnd w:id="1404"/>
      <w:r>
        <w:t>8</w:t>
      </w:r>
      <w:r w:rsidRPr="000B2651">
        <w:t>.</w:t>
      </w:r>
      <w:r>
        <w:t>2</w:t>
      </w:r>
      <w:r w:rsidRPr="000B2651">
        <w:t>.2.2</w:t>
      </w:r>
      <w:r w:rsidRPr="000B2651">
        <w:tab/>
        <w:t>Application Unique ID</w:t>
      </w:r>
      <w:bookmarkEnd w:id="1405"/>
      <w:bookmarkEnd w:id="1406"/>
      <w:bookmarkEnd w:id="1407"/>
      <w:bookmarkEnd w:id="1408"/>
      <w:bookmarkEnd w:id="1409"/>
      <w:bookmarkEnd w:id="1410"/>
      <w:bookmarkEnd w:id="1411"/>
      <w:bookmarkEnd w:id="1412"/>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413" w:name="_CR8_2_2_3"/>
      <w:bookmarkStart w:id="1414" w:name="_Toc20212357"/>
      <w:bookmarkStart w:id="1415" w:name="_Toc27731712"/>
      <w:bookmarkStart w:id="1416" w:name="_Toc36127490"/>
      <w:bookmarkStart w:id="1417" w:name="_Toc45214596"/>
      <w:bookmarkStart w:id="1418" w:name="_Toc51937735"/>
      <w:bookmarkStart w:id="1419" w:name="_Toc51938044"/>
      <w:bookmarkStart w:id="1420" w:name="_Toc92291231"/>
      <w:bookmarkStart w:id="1421" w:name="_Toc171523082"/>
      <w:bookmarkEnd w:id="1413"/>
      <w:r>
        <w:t>8</w:t>
      </w:r>
      <w:r w:rsidRPr="00F70427">
        <w:t>.</w:t>
      </w:r>
      <w:r>
        <w:t>2</w:t>
      </w:r>
      <w:r w:rsidRPr="00F70427">
        <w:t>.2.3</w:t>
      </w:r>
      <w:r w:rsidRPr="00F70427">
        <w:tab/>
        <w:t>XML Schema</w:t>
      </w:r>
      <w:bookmarkEnd w:id="1414"/>
      <w:bookmarkEnd w:id="1415"/>
      <w:bookmarkEnd w:id="1416"/>
      <w:bookmarkEnd w:id="1417"/>
      <w:bookmarkEnd w:id="1418"/>
      <w:bookmarkEnd w:id="1419"/>
      <w:bookmarkEnd w:id="1420"/>
      <w:bookmarkEnd w:id="1421"/>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&lt;xs:schema xmlns</w:t>
      </w:r>
      <w:r>
        <w:t>:mcpttuep</w:t>
      </w:r>
      <w:r w:rsidRPr="00923D6A">
        <w:t xml:space="preserve">="urn:3gpp:mcptt:mcpttUEConfig:1.0" </w:t>
      </w:r>
    </w:p>
    <w:p w14:paraId="7A2C2E99" w14:textId="77777777" w:rsidR="00C367E9" w:rsidRPr="00923D6A" w:rsidRDefault="00C367E9" w:rsidP="00C367E9">
      <w:pPr>
        <w:pStyle w:val="PL"/>
      </w:pPr>
      <w:r w:rsidRPr="00923D6A">
        <w:t xml:space="preserve">  xmlns:xs="http://www.w3.org/2001/XMLSchema" </w:t>
      </w:r>
    </w:p>
    <w:p w14:paraId="0C049EFE" w14:textId="77777777" w:rsidR="00C367E9" w:rsidRPr="00923D6A" w:rsidRDefault="00C367E9" w:rsidP="00C367E9">
      <w:pPr>
        <w:pStyle w:val="PL"/>
      </w:pPr>
      <w:r w:rsidRPr="00923D6A">
        <w:t xml:space="preserve">  targetNamespace="urn:3gpp:mcptt:mcpttUEConfig:1.0" </w:t>
      </w:r>
    </w:p>
    <w:p w14:paraId="2854300C" w14:textId="77777777" w:rsidR="00C367E9" w:rsidRPr="00923D6A" w:rsidRDefault="00C367E9" w:rsidP="00C367E9">
      <w:pPr>
        <w:pStyle w:val="PL"/>
      </w:pPr>
      <w:r w:rsidRPr="00923D6A">
        <w:t xml:space="preserve">  elementFormDefault="qualified" attributeFormDefault="unqualified"&gt;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&lt;xs:import namespace="http://www.w3.org/XML/1998/namespace"</w:t>
      </w:r>
    </w:p>
    <w:p w14:paraId="5EBA5D62" w14:textId="77777777" w:rsidR="00C367E9" w:rsidRPr="00923D6A" w:rsidRDefault="00C367E9" w:rsidP="00C367E9">
      <w:pPr>
        <w:pStyle w:val="PL"/>
      </w:pPr>
      <w:r w:rsidRPr="00923D6A">
        <w:t xml:space="preserve">    schemaLocation="http://www.w3.org/2001/xml.xsd"/&gt;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&lt;xs:element name="mcptt-UE-configuration"&gt;</w:t>
      </w:r>
    </w:p>
    <w:p w14:paraId="118628F9" w14:textId="77777777" w:rsidR="00C367E9" w:rsidRDefault="00C367E9" w:rsidP="00C367E9">
      <w:pPr>
        <w:pStyle w:val="PL"/>
      </w:pPr>
      <w:r w:rsidRPr="00923D6A">
        <w:t xml:space="preserve">    &lt;xs:complexType&gt;</w:t>
      </w:r>
    </w:p>
    <w:p w14:paraId="62DE97B2" w14:textId="77777777" w:rsidR="00C367E9" w:rsidRPr="00923D6A" w:rsidRDefault="00C367E9" w:rsidP="00C367E9">
      <w:pPr>
        <w:pStyle w:val="PL"/>
      </w:pPr>
      <w:r>
        <w:t xml:space="preserve">      &lt;xs:sequence&gt;</w:t>
      </w:r>
    </w:p>
    <w:p w14:paraId="106E6D32" w14:textId="77777777" w:rsidR="00C367E9" w:rsidRPr="00923D6A" w:rsidRDefault="00C367E9" w:rsidP="00C367E9">
      <w:pPr>
        <w:pStyle w:val="PL"/>
      </w:pPr>
      <w:r>
        <w:t xml:space="preserve">  </w:t>
      </w:r>
      <w:r w:rsidRPr="00923D6A">
        <w:t xml:space="preserve">      &lt;xs:choice minOccurs="0" maxOccurs="unbounded"&gt;</w:t>
      </w:r>
    </w:p>
    <w:p w14:paraId="775FCF5B" w14:textId="77777777" w:rsidR="00C367E9" w:rsidRPr="00923D6A" w:rsidRDefault="00C367E9" w:rsidP="00C367E9">
      <w:pPr>
        <w:pStyle w:val="PL"/>
      </w:pPr>
      <w:r>
        <w:t xml:space="preserve">  </w:t>
      </w:r>
      <w:r w:rsidRPr="00923D6A">
        <w:t xml:space="preserve">        &lt;xs:element name="mcptt-UE-id" type="</w:t>
      </w:r>
      <w:r>
        <w:t>mcpttuep:</w:t>
      </w:r>
      <w:r w:rsidRPr="00923D6A">
        <w:t>MCPTTUEIDType"/&gt;</w:t>
      </w:r>
    </w:p>
    <w:p w14:paraId="31A2DF1B" w14:textId="77777777" w:rsidR="00C367E9" w:rsidRPr="00923D6A" w:rsidRDefault="00C367E9" w:rsidP="00C367E9">
      <w:pPr>
        <w:pStyle w:val="PL"/>
      </w:pPr>
      <w:r>
        <w:t xml:space="preserve">  </w:t>
      </w:r>
      <w:r w:rsidRPr="00923D6A">
        <w:t xml:space="preserve">        &lt;xs:element name="name" type="</w:t>
      </w:r>
      <w:r>
        <w:t>mcpttuep:</w:t>
      </w:r>
      <w:r w:rsidRPr="00923D6A">
        <w:t>NameType"/&gt;</w:t>
      </w:r>
    </w:p>
    <w:p w14:paraId="5055CAD3" w14:textId="77777777" w:rsidR="00C367E9" w:rsidRPr="00923D6A" w:rsidRDefault="00C367E9" w:rsidP="00C367E9">
      <w:pPr>
        <w:pStyle w:val="PL"/>
      </w:pPr>
      <w:r>
        <w:t xml:space="preserve">  </w:t>
      </w:r>
      <w:r w:rsidRPr="00923D6A">
        <w:t xml:space="preserve">      &lt;/xs:choice&gt;</w:t>
      </w:r>
    </w:p>
    <w:p w14:paraId="0652ED74" w14:textId="77777777" w:rsidR="00C367E9" w:rsidRPr="00923D6A" w:rsidRDefault="00C367E9" w:rsidP="00C367E9">
      <w:pPr>
        <w:pStyle w:val="PL"/>
      </w:pPr>
      <w:r>
        <w:t xml:space="preserve">  </w:t>
      </w:r>
      <w:r w:rsidRPr="00923D6A">
        <w:t xml:space="preserve">      &lt;xs:element name="common" type="</w:t>
      </w:r>
      <w:r>
        <w:t>mcpttuep:</w:t>
      </w:r>
      <w:r w:rsidRPr="00923D6A">
        <w:t>CommonType"/&gt;</w:t>
      </w:r>
    </w:p>
    <w:p w14:paraId="366C24BA" w14:textId="77777777" w:rsidR="00C367E9" w:rsidRDefault="00C367E9" w:rsidP="00C367E9">
      <w:pPr>
        <w:pStyle w:val="PL"/>
      </w:pPr>
      <w:r>
        <w:t xml:space="preserve">  </w:t>
      </w:r>
      <w:r w:rsidRPr="00923D6A">
        <w:t xml:space="preserve">      &lt;xs:element name="on-network" type="</w:t>
      </w:r>
      <w:r>
        <w:t>mcpttuep:</w:t>
      </w:r>
      <w:r w:rsidRPr="00923D6A">
        <w:t>On-networkType"/&gt;</w:t>
      </w:r>
    </w:p>
    <w:p w14:paraId="6DC9C624" w14:textId="77777777" w:rsidR="00C367E9" w:rsidRPr="00923D6A" w:rsidRDefault="00C367E9" w:rsidP="00C367E9">
      <w:pPr>
        <w:pStyle w:val="PL"/>
      </w:pPr>
      <w:r>
        <w:t xml:space="preserve">        </w:t>
      </w:r>
      <w:r w:rsidRPr="00923D6A">
        <w:t>&lt;xs:element name="anyExt" type="</w:t>
      </w:r>
      <w:r>
        <w:t>mcpttuep:</w:t>
      </w:r>
      <w:r w:rsidRPr="00923D6A">
        <w:t>anyExtType"</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&lt;xs:any namespace="##other" processContents="lax"</w:t>
      </w:r>
      <w:r>
        <w:t xml:space="preserve"> minOccurs="0" maxOccurs="unbounded"</w:t>
      </w:r>
      <w:r w:rsidRPr="00B076DE">
        <w:t>/&gt;</w:t>
      </w:r>
    </w:p>
    <w:p w14:paraId="0B963A00" w14:textId="77777777" w:rsidR="00C367E9" w:rsidRPr="00923D6A" w:rsidRDefault="00C367E9" w:rsidP="00C367E9">
      <w:pPr>
        <w:pStyle w:val="PL"/>
      </w:pPr>
      <w:r>
        <w:t xml:space="preserve">      &lt;/xs:sequence&gt;</w:t>
      </w:r>
    </w:p>
    <w:p w14:paraId="1D3BC2EE" w14:textId="77777777" w:rsidR="00C367E9" w:rsidRPr="00923D6A" w:rsidRDefault="00C367E9" w:rsidP="00C367E9">
      <w:pPr>
        <w:pStyle w:val="PL"/>
      </w:pPr>
      <w:r w:rsidRPr="00923D6A">
        <w:t xml:space="preserve">      &lt;xs:attribute name="domain" type="xs:anyURI" use="required"/&gt;</w:t>
      </w:r>
    </w:p>
    <w:p w14:paraId="18B1EF64" w14:textId="77777777" w:rsidR="00C367E9" w:rsidRPr="00923D6A" w:rsidRDefault="00C367E9" w:rsidP="00C367E9">
      <w:pPr>
        <w:pStyle w:val="PL"/>
      </w:pPr>
      <w:r w:rsidRPr="00923D6A">
        <w:t xml:space="preserve">      &lt;xs:attribute name="XUI-URI" type="xs:anyURI"/&gt;</w:t>
      </w:r>
    </w:p>
    <w:p w14:paraId="7D399B60" w14:textId="77777777" w:rsidR="00C367E9" w:rsidRPr="00923D6A" w:rsidRDefault="00C367E9" w:rsidP="00C367E9">
      <w:pPr>
        <w:pStyle w:val="PL"/>
      </w:pPr>
      <w:r w:rsidRPr="00923D6A">
        <w:t xml:space="preserve">      &lt;xs:attribute name="Instance-ID-URN" type="xs:anyURI"/&gt;</w:t>
      </w:r>
    </w:p>
    <w:p w14:paraId="260AC01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057802E8" w14:textId="77777777" w:rsidR="00C367E9" w:rsidRPr="00923D6A" w:rsidRDefault="00C367E9" w:rsidP="00C367E9">
      <w:pPr>
        <w:pStyle w:val="PL"/>
      </w:pPr>
      <w:r w:rsidRPr="00923D6A">
        <w:t xml:space="preserve">    &lt;/xs:complexType&gt;</w:t>
      </w:r>
    </w:p>
    <w:p w14:paraId="68143BDF" w14:textId="77777777" w:rsidR="00C367E9" w:rsidRPr="00923D6A" w:rsidRDefault="00C367E9" w:rsidP="00C367E9">
      <w:pPr>
        <w:pStyle w:val="PL"/>
      </w:pPr>
      <w:r w:rsidRPr="00923D6A">
        <w:t xml:space="preserve">  &lt;/xs:element&gt;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&lt;xs:complexType name="NameType"&gt;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00E78EE6"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4E61C620"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17FA98CA" w14:textId="77777777" w:rsidR="00C367E9" w:rsidRPr="004129F3" w:rsidRDefault="00C367E9" w:rsidP="00C367E9">
      <w:pPr>
        <w:pStyle w:val="PL"/>
        <w:rPr>
          <w:lang w:val="fr-FR"/>
        </w:rPr>
      </w:pPr>
      <w:r w:rsidRPr="00A65589">
        <w:rPr>
          <w:lang w:val="fr-FR"/>
        </w:rPr>
        <w:t xml:space="preserve">        &lt;xs:attributeGroup ref="</w:t>
      </w:r>
      <w:r>
        <w:rPr>
          <w:lang w:val="fr-FR"/>
        </w:rPr>
        <w:t>mcpttuep:</w:t>
      </w:r>
      <w:r w:rsidRPr="00A65589">
        <w:rPr>
          <w:lang w:val="fr-FR"/>
        </w:rPr>
        <w:t>IndexType"/&gt;</w:t>
      </w:r>
    </w:p>
    <w:p w14:paraId="03C43030" w14:textId="77777777" w:rsidR="00C367E9" w:rsidRPr="00372320" w:rsidRDefault="00C367E9" w:rsidP="00C367E9">
      <w:pPr>
        <w:pStyle w:val="PL"/>
        <w:rPr>
          <w:lang w:val="fr-FR"/>
        </w:rPr>
      </w:pPr>
      <w:r>
        <w:rPr>
          <w:lang w:val="fr-FR"/>
        </w:rPr>
        <w:t xml:space="preserve">      </w:t>
      </w:r>
      <w:r w:rsidRPr="00372320">
        <w:rPr>
          <w:lang w:val="fr-FR"/>
        </w:rPr>
        <w:t>&lt;/xs:extension&gt;</w:t>
      </w:r>
    </w:p>
    <w:p w14:paraId="18795AC3" w14:textId="77777777" w:rsidR="00C367E9" w:rsidRPr="00372320" w:rsidRDefault="00C367E9" w:rsidP="00C367E9">
      <w:pPr>
        <w:pStyle w:val="PL"/>
        <w:rPr>
          <w:lang w:val="fr-FR"/>
        </w:rPr>
      </w:pPr>
      <w:r>
        <w:rPr>
          <w:lang w:val="fr-FR"/>
        </w:rPr>
        <w:t xml:space="preserve">    </w:t>
      </w:r>
      <w:r w:rsidRPr="00372320">
        <w:rPr>
          <w:lang w:val="fr-FR"/>
        </w:rPr>
        <w:t>&lt;/xs:simpleContent&gt;</w:t>
      </w:r>
    </w:p>
    <w:p w14:paraId="029B9C99" w14:textId="77777777" w:rsidR="00C367E9" w:rsidRPr="0033711B" w:rsidRDefault="00C367E9" w:rsidP="00C367E9">
      <w:pPr>
        <w:pStyle w:val="PL"/>
        <w:rPr>
          <w:lang w:val="fr-FR"/>
        </w:rPr>
      </w:pPr>
      <w:r>
        <w:rPr>
          <w:lang w:val="fr-FR"/>
        </w:rPr>
        <w:t xml:space="preserve">  </w:t>
      </w:r>
      <w:r w:rsidRPr="0033711B">
        <w:rPr>
          <w:lang w:val="fr-FR"/>
        </w:rPr>
        <w:t>&lt;/xs:complexType&gt;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&lt;xs:complexType name="MCPTTUEIDType"&gt;</w:t>
      </w:r>
    </w:p>
    <w:p w14:paraId="73CE7D85" w14:textId="77777777" w:rsidR="00C367E9" w:rsidRPr="004129F3" w:rsidRDefault="00C367E9" w:rsidP="00C367E9">
      <w:pPr>
        <w:pStyle w:val="PL"/>
        <w:rPr>
          <w:lang w:val="fr-FR"/>
        </w:rPr>
      </w:pPr>
      <w:r w:rsidRPr="00A65589">
        <w:rPr>
          <w:lang w:val="fr-FR"/>
        </w:rPr>
        <w:t xml:space="preserve">    &lt;xs:choice minOccurs="0" maxOccurs="unbounded"&gt;</w:t>
      </w:r>
    </w:p>
    <w:p w14:paraId="53B244A3" w14:textId="77777777" w:rsidR="00C367E9" w:rsidRPr="00114B70" w:rsidRDefault="00C367E9" w:rsidP="00C367E9">
      <w:pPr>
        <w:pStyle w:val="PL"/>
      </w:pPr>
      <w:r w:rsidRPr="00A65589">
        <w:rPr>
          <w:lang w:val="fr-FR"/>
        </w:rPr>
        <w:t xml:space="preserve">      </w:t>
      </w:r>
      <w:r w:rsidRPr="00114B70">
        <w:t>&lt;xs:element name="Instance-ID-URN" type="xs:anyURI"/&gt;</w:t>
      </w:r>
    </w:p>
    <w:p w14:paraId="78FFFBA6" w14:textId="77777777" w:rsidR="00C367E9" w:rsidRPr="00EF4360" w:rsidRDefault="00C367E9" w:rsidP="00C367E9">
      <w:pPr>
        <w:pStyle w:val="PL"/>
      </w:pPr>
      <w:r w:rsidRPr="00114B70">
        <w:t xml:space="preserve">      </w:t>
      </w:r>
      <w:r w:rsidRPr="00B63D3A">
        <w:t>&lt;xs:element name="IMEI-range" type="</w:t>
      </w:r>
      <w:r>
        <w:t>mcpttuep:</w:t>
      </w:r>
      <w:r w:rsidRPr="00B63D3A">
        <w:t>IMEI</w:t>
      </w:r>
      <w:r w:rsidRPr="00EF4360">
        <w:t>-rangeType"/&gt;</w:t>
      </w:r>
    </w:p>
    <w:p w14:paraId="0F6618BA" w14:textId="77777777" w:rsidR="00C367E9" w:rsidRPr="00EF4360" w:rsidRDefault="00C367E9" w:rsidP="00C367E9">
      <w:pPr>
        <w:pStyle w:val="PL"/>
      </w:pPr>
      <w:r w:rsidRPr="00EF4360">
        <w:t xml:space="preserve">      &lt;xs:element name="anyExt" type="</w:t>
      </w:r>
      <w:r>
        <w:t>mcpttuep:</w:t>
      </w:r>
      <w:r w:rsidRPr="00EF4360">
        <w:t>anyExtType" minOccurs="0"/&gt;</w:t>
      </w:r>
    </w:p>
    <w:p w14:paraId="5ACF5024" w14:textId="77777777" w:rsidR="00C367E9" w:rsidRPr="00EE0141" w:rsidRDefault="00C367E9" w:rsidP="00C367E9">
      <w:pPr>
        <w:pStyle w:val="PL"/>
      </w:pPr>
      <w:r w:rsidRPr="00372320">
        <w:t xml:space="preserve">      &lt;xs:any namespace="##other" processContents="lax"/</w:t>
      </w:r>
      <w:r w:rsidRPr="00EE0141">
        <w:t>&gt;</w:t>
      </w:r>
    </w:p>
    <w:p w14:paraId="5E42543C" w14:textId="77777777" w:rsidR="00C367E9" w:rsidRPr="00EE0141" w:rsidRDefault="00C367E9" w:rsidP="00C367E9">
      <w:pPr>
        <w:pStyle w:val="PL"/>
      </w:pPr>
      <w:r w:rsidRPr="00EE0141">
        <w:t xml:space="preserve">    &lt;/xs:choice&gt;</w:t>
      </w:r>
    </w:p>
    <w:p w14:paraId="31A675DD" w14:textId="77777777" w:rsidR="00C367E9" w:rsidRPr="0033711B" w:rsidRDefault="00C367E9" w:rsidP="00C367E9">
      <w:pPr>
        <w:pStyle w:val="PL"/>
      </w:pPr>
      <w:r w:rsidRPr="0033711B">
        <w:t xml:space="preserve">    &lt;xs:attributeGroup ref="</w:t>
      </w:r>
      <w:r w:rsidRPr="00114B70">
        <w:t>mcpttuep:</w:t>
      </w:r>
      <w:r w:rsidRPr="0033711B">
        <w:t>IndexType"/&gt;</w:t>
      </w:r>
    </w:p>
    <w:p w14:paraId="5A04609F"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&lt;xs:complexType name="IMEI-rangeType"&gt;</w:t>
      </w:r>
    </w:p>
    <w:p w14:paraId="2749B7FB" w14:textId="77777777" w:rsidR="00C367E9" w:rsidRPr="00163DC2" w:rsidRDefault="00C367E9" w:rsidP="00C367E9">
      <w:pPr>
        <w:pStyle w:val="PL"/>
        <w:rPr>
          <w:lang w:val="en-US"/>
        </w:rPr>
      </w:pPr>
      <w:r w:rsidRPr="00163DC2">
        <w:rPr>
          <w:lang w:val="en-US"/>
        </w:rPr>
        <w:t xml:space="preserve">    &lt;xs:sequence&gt;</w:t>
      </w:r>
    </w:p>
    <w:p w14:paraId="5223D4E0" w14:textId="77777777" w:rsidR="00C367E9" w:rsidRPr="00163DC2" w:rsidRDefault="00C367E9" w:rsidP="00C367E9">
      <w:pPr>
        <w:pStyle w:val="PL"/>
        <w:rPr>
          <w:lang w:val="en-US"/>
        </w:rPr>
      </w:pPr>
      <w:r w:rsidRPr="00163DC2">
        <w:rPr>
          <w:lang w:val="en-US"/>
        </w:rPr>
        <w:t xml:space="preserve">      &lt;xs:element name="TAC" type="</w:t>
      </w:r>
      <w:r w:rsidRPr="00627BD0">
        <w:rPr>
          <w:lang w:val="en-US"/>
        </w:rPr>
        <w:t>mcpttuep:</w:t>
      </w:r>
      <w:r w:rsidRPr="00163DC2">
        <w:rPr>
          <w:lang w:val="en-US"/>
        </w:rPr>
        <w:t>tacType"/&gt;</w:t>
      </w:r>
    </w:p>
    <w:p w14:paraId="43AA7429" w14:textId="77777777" w:rsidR="00C367E9" w:rsidRPr="00163DC2" w:rsidRDefault="00C367E9" w:rsidP="00C367E9">
      <w:pPr>
        <w:pStyle w:val="PL"/>
        <w:rPr>
          <w:lang w:val="en-US"/>
        </w:rPr>
      </w:pPr>
      <w:r w:rsidRPr="00163DC2">
        <w:rPr>
          <w:lang w:val="en-US"/>
        </w:rPr>
        <w:t xml:space="preserve">      &lt;xs:choice minOccurs="0" maxOccurs="unbounded"&gt;</w:t>
      </w:r>
    </w:p>
    <w:p w14:paraId="7D371A1D" w14:textId="77777777" w:rsidR="00C367E9" w:rsidRPr="00BD52FC" w:rsidRDefault="00C367E9" w:rsidP="00C367E9">
      <w:pPr>
        <w:pStyle w:val="PL"/>
        <w:rPr>
          <w:lang w:val="en-US"/>
        </w:rPr>
      </w:pPr>
      <w:r w:rsidRPr="00BD52FC">
        <w:rPr>
          <w:lang w:val="en-US"/>
        </w:rPr>
        <w:t xml:space="preserve">        &lt;xs:element name="SNR" type="mcpttuep:snrType"/&gt;</w:t>
      </w:r>
    </w:p>
    <w:p w14:paraId="45F1C6D7"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mcpttuep:</w:t>
      </w:r>
      <w:r w:rsidRPr="00923D6A">
        <w:t>SNR-</w:t>
      </w:r>
      <w:r w:rsidRPr="00DE241F">
        <w:t>rangeType"/&gt;</w:t>
      </w:r>
    </w:p>
    <w:p w14:paraId="67660D21" w14:textId="77777777" w:rsidR="00C367E9" w:rsidRDefault="00C367E9" w:rsidP="00C367E9">
      <w:pPr>
        <w:pStyle w:val="PL"/>
      </w:pPr>
      <w:r>
        <w:t xml:space="preserve">  </w:t>
      </w:r>
      <w:r w:rsidRPr="00B076DE">
        <w:t xml:space="preserve">    &lt;/xs:choice&gt;</w:t>
      </w:r>
    </w:p>
    <w:p w14:paraId="5112A1D3" w14:textId="77777777" w:rsidR="00C367E9" w:rsidRPr="00923D6A" w:rsidRDefault="00C367E9" w:rsidP="00C367E9">
      <w:pPr>
        <w:pStyle w:val="PL"/>
      </w:pPr>
      <w:r w:rsidRPr="00923D6A">
        <w:lastRenderedPageBreak/>
        <w:t xml:space="preserve">      &lt;xs:element name="anyExt" type="</w:t>
      </w:r>
      <w:r>
        <w:t>mcpttuep:</w:t>
      </w:r>
      <w:r w:rsidRPr="00923D6A">
        <w:t>anyExtType" minOccurs="0"/&gt;</w:t>
      </w:r>
    </w:p>
    <w:p w14:paraId="52D6F8A3" w14:textId="77777777" w:rsidR="00C367E9" w:rsidRPr="00B076DE" w:rsidRDefault="00C367E9" w:rsidP="00C367E9">
      <w:pPr>
        <w:pStyle w:val="PL"/>
      </w:pPr>
      <w:r w:rsidRPr="00923D6A">
        <w:t xml:space="preserve">      &lt;xs:any namespace="##other" processContents="lax" minOccurs="0" maxOccurs="unbounded"/&gt;</w:t>
      </w:r>
    </w:p>
    <w:p w14:paraId="1C0D6F04" w14:textId="77777777" w:rsidR="00C367E9" w:rsidRPr="00923D6A" w:rsidRDefault="00C367E9" w:rsidP="00C367E9">
      <w:pPr>
        <w:pStyle w:val="PL"/>
      </w:pPr>
      <w:r>
        <w:t xml:space="preserve">    &lt;/xs:sequence&gt;</w:t>
      </w:r>
    </w:p>
    <w:p w14:paraId="4A68B236" w14:textId="77777777" w:rsidR="00C367E9" w:rsidRPr="008321C7" w:rsidRDefault="00C367E9" w:rsidP="00C367E9">
      <w:pPr>
        <w:pStyle w:val="PL"/>
      </w:pPr>
      <w:r w:rsidRPr="008321C7">
        <w:t xml:space="preserve">    &lt;xs:attributeGroup ref="</w:t>
      </w:r>
      <w:r w:rsidRPr="00114B70">
        <w:t>mcpttuep:</w:t>
      </w:r>
      <w:r w:rsidRPr="008321C7">
        <w:t>IndexType"/&gt;</w:t>
      </w:r>
    </w:p>
    <w:p w14:paraId="2D899F94"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13BBC211" w14:textId="77777777" w:rsidR="00C367E9" w:rsidRPr="00EF4360" w:rsidRDefault="00C367E9" w:rsidP="00C367E9">
      <w:pPr>
        <w:pStyle w:val="PL"/>
      </w:pPr>
      <w:r w:rsidRPr="00EF4360">
        <w:t xml:space="preserve">  &lt;/xs:complexType&gt;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&lt;xs:complexType name="SNR</w:t>
      </w:r>
      <w:r w:rsidRPr="0033711B">
        <w:t>-rangeType"&gt;</w:t>
      </w:r>
    </w:p>
    <w:p w14:paraId="38E69183" w14:textId="77777777" w:rsidR="00C367E9" w:rsidRPr="0033711B" w:rsidRDefault="00C367E9" w:rsidP="00C367E9">
      <w:pPr>
        <w:pStyle w:val="PL"/>
      </w:pPr>
      <w:r w:rsidRPr="0033711B">
        <w:t xml:space="preserve">    &lt;xs:sequence&gt;</w:t>
      </w:r>
    </w:p>
    <w:p w14:paraId="00692C2E" w14:textId="77777777" w:rsidR="00C367E9" w:rsidRPr="00923D6A" w:rsidRDefault="00C367E9" w:rsidP="00C367E9">
      <w:pPr>
        <w:pStyle w:val="PL"/>
      </w:pPr>
      <w:r w:rsidRPr="00923D6A">
        <w:t xml:space="preserve">      &lt;xs:element name="Low-SNR" type="</w:t>
      </w:r>
      <w:r>
        <w:t>mcpttuep:</w:t>
      </w:r>
      <w:r w:rsidRPr="00923D6A">
        <w:t>snrType"/&gt;</w:t>
      </w:r>
    </w:p>
    <w:p w14:paraId="5DD08F2A" w14:textId="77777777" w:rsidR="00C367E9" w:rsidRDefault="00C367E9" w:rsidP="00C367E9">
      <w:pPr>
        <w:pStyle w:val="PL"/>
      </w:pPr>
      <w:r w:rsidRPr="00923D6A">
        <w:t xml:space="preserve">      &lt;xs:element name="High-SNR" type="</w:t>
      </w:r>
      <w:r>
        <w:t>mcpttuep:</w:t>
      </w:r>
      <w:r w:rsidRPr="00923D6A">
        <w:t>snrType"/&gt;</w:t>
      </w:r>
    </w:p>
    <w:p w14:paraId="25112FC7" w14:textId="77777777" w:rsidR="00C367E9" w:rsidRPr="00923D6A" w:rsidRDefault="00C367E9" w:rsidP="00C367E9">
      <w:pPr>
        <w:pStyle w:val="PL"/>
      </w:pPr>
      <w:r w:rsidRPr="00923D6A">
        <w:t xml:space="preserve">      &lt;xs:element name="anyExt" type="</w:t>
      </w:r>
      <w:r>
        <w:t>mcpttuep:</w:t>
      </w:r>
      <w:r w:rsidRPr="00923D6A">
        <w:t>anyExtType" minOccurs="0"/&gt;</w:t>
      </w:r>
    </w:p>
    <w:p w14:paraId="1F62AE47" w14:textId="77777777" w:rsidR="00C367E9" w:rsidRPr="00923D6A" w:rsidRDefault="00C367E9" w:rsidP="00C367E9">
      <w:pPr>
        <w:pStyle w:val="PL"/>
      </w:pPr>
      <w:r w:rsidRPr="00923D6A">
        <w:t xml:space="preserve">      &lt;xs:any namespace="##other" processContents="lax" minOccurs="0" maxOccurs="unbounded"/&gt;</w:t>
      </w:r>
    </w:p>
    <w:p w14:paraId="27C48A20" w14:textId="77777777" w:rsidR="00C367E9" w:rsidRPr="00923D6A" w:rsidRDefault="00C367E9" w:rsidP="00C367E9">
      <w:pPr>
        <w:pStyle w:val="PL"/>
      </w:pPr>
      <w:r w:rsidRPr="00923D6A">
        <w:t xml:space="preserve">    &lt;/xs:sequence&gt;</w:t>
      </w:r>
    </w:p>
    <w:p w14:paraId="39F3A72C" w14:textId="77777777" w:rsidR="00C367E9" w:rsidRPr="00923D6A" w:rsidRDefault="00C367E9" w:rsidP="00C367E9">
      <w:pPr>
        <w:pStyle w:val="PL"/>
      </w:pPr>
      <w:r w:rsidRPr="00923D6A">
        <w:t xml:space="preserve">    &lt;xs:attributeGroup ref="</w:t>
      </w:r>
      <w:r w:rsidRPr="00114B70">
        <w:t>mcpttuep:</w:t>
      </w:r>
      <w:r w:rsidRPr="00923D6A">
        <w:t>IndexType"/&gt;</w:t>
      </w:r>
    </w:p>
    <w:p w14:paraId="536109A4"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CBBBD6E" w14:textId="77777777" w:rsidR="00C367E9" w:rsidRPr="00923D6A" w:rsidRDefault="00C367E9" w:rsidP="00C367E9">
      <w:pPr>
        <w:pStyle w:val="PL"/>
      </w:pPr>
      <w:r w:rsidRPr="00923D6A">
        <w:t xml:space="preserve">  &lt;/xs:complexType&gt;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&lt;xs:simpleType name="tac-baseType"&gt;</w:t>
      </w:r>
    </w:p>
    <w:p w14:paraId="703E5D7E" w14:textId="77777777" w:rsidR="00C367E9" w:rsidRPr="00923D6A" w:rsidRDefault="00C367E9" w:rsidP="00C367E9">
      <w:pPr>
        <w:pStyle w:val="PL"/>
      </w:pPr>
      <w:r w:rsidRPr="00923D6A">
        <w:t xml:space="preserve">      &lt;xs:restriction base="xs:decimal"&gt;</w:t>
      </w:r>
    </w:p>
    <w:p w14:paraId="2395B04C" w14:textId="77777777" w:rsidR="00C367E9" w:rsidRPr="00923D6A" w:rsidRDefault="00C367E9" w:rsidP="00C367E9">
      <w:pPr>
        <w:pStyle w:val="PL"/>
      </w:pPr>
      <w:r w:rsidRPr="00923D6A">
        <w:t xml:space="preserve">        &lt;xs:totalDigits value="8"/&gt;</w:t>
      </w:r>
    </w:p>
    <w:p w14:paraId="40992176" w14:textId="77777777" w:rsidR="00C367E9" w:rsidRPr="00923D6A" w:rsidRDefault="00C367E9" w:rsidP="00C367E9">
      <w:pPr>
        <w:pStyle w:val="PL"/>
      </w:pPr>
      <w:r w:rsidRPr="00923D6A">
        <w:t xml:space="preserve">      &lt;/xs:restriction&gt;</w:t>
      </w:r>
    </w:p>
    <w:p w14:paraId="4DA57B24" w14:textId="77777777" w:rsidR="00C367E9" w:rsidRPr="00923D6A" w:rsidRDefault="00C367E9" w:rsidP="00C367E9">
      <w:pPr>
        <w:pStyle w:val="PL"/>
      </w:pPr>
      <w:r w:rsidRPr="00923D6A">
        <w:t xml:space="preserve">  &lt;/xs:simpleType&gt;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&lt;xs:complexType name="tacType"&gt;</w:t>
      </w:r>
    </w:p>
    <w:p w14:paraId="0A05138D" w14:textId="77777777" w:rsidR="00C367E9" w:rsidRPr="00923D6A" w:rsidRDefault="00C367E9" w:rsidP="00C367E9">
      <w:pPr>
        <w:pStyle w:val="PL"/>
      </w:pPr>
      <w:r w:rsidRPr="00923D6A">
        <w:t xml:space="preserve">    &lt;xs:simpleContent&gt;</w:t>
      </w:r>
    </w:p>
    <w:p w14:paraId="7FCBAB6F" w14:textId="77777777" w:rsidR="00C367E9" w:rsidRPr="00923D6A" w:rsidRDefault="00C367E9" w:rsidP="00C367E9">
      <w:pPr>
        <w:pStyle w:val="PL"/>
      </w:pPr>
      <w:r w:rsidRPr="00923D6A">
        <w:t xml:space="preserve">      &lt;xs:extension base="</w:t>
      </w:r>
      <w:r w:rsidRPr="00114B70">
        <w:t>mcpttuep:</w:t>
      </w:r>
      <w:r w:rsidRPr="00923D6A">
        <w:t>tac-baseType"&gt;</w:t>
      </w:r>
    </w:p>
    <w:p w14:paraId="437CCFC3" w14:textId="77777777" w:rsidR="00C367E9" w:rsidRPr="00923D6A" w:rsidRDefault="00C367E9" w:rsidP="00C367E9">
      <w:pPr>
        <w:pStyle w:val="PL"/>
      </w:pPr>
      <w:r w:rsidRPr="00923D6A">
        <w:t xml:space="preserve">        &lt;xs:attributeGroup ref="</w:t>
      </w:r>
      <w:r w:rsidRPr="00114B70">
        <w:t>mcpttuep:</w:t>
      </w:r>
      <w:r w:rsidRPr="00923D6A">
        <w:t>IndexType"/&gt;</w:t>
      </w:r>
    </w:p>
    <w:p w14:paraId="263B513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CA7A1F7" w14:textId="77777777" w:rsidR="00C367E9" w:rsidRPr="00114B70" w:rsidRDefault="00C367E9" w:rsidP="00C367E9">
      <w:pPr>
        <w:pStyle w:val="PL"/>
      </w:pPr>
      <w:r w:rsidRPr="00BD52FC">
        <w:rPr>
          <w:lang w:val="en-US"/>
        </w:rPr>
        <w:t xml:space="preserve">    </w:t>
      </w:r>
      <w:r w:rsidRPr="00114B70">
        <w:t>&lt;/xs:extension&gt;</w:t>
      </w:r>
    </w:p>
    <w:p w14:paraId="55FD6BA7" w14:textId="77777777" w:rsidR="00C367E9" w:rsidRPr="00114B70" w:rsidRDefault="00C367E9" w:rsidP="00C367E9">
      <w:pPr>
        <w:pStyle w:val="PL"/>
      </w:pPr>
      <w:r w:rsidRPr="00114B70">
        <w:t xml:space="preserve">    &lt;/xs:simpleContent&gt;</w:t>
      </w:r>
    </w:p>
    <w:p w14:paraId="7617C739" w14:textId="77777777" w:rsidR="00C367E9" w:rsidRPr="00114B70" w:rsidRDefault="00C367E9" w:rsidP="00C367E9">
      <w:pPr>
        <w:pStyle w:val="PL"/>
      </w:pPr>
      <w:r w:rsidRPr="00114B70">
        <w:t xml:space="preserve">  &lt;/xs:complexType&gt;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&lt;xs:simpleType name="snr-baseType"&gt;</w:t>
      </w:r>
    </w:p>
    <w:p w14:paraId="761EADE4" w14:textId="77777777" w:rsidR="00C367E9" w:rsidRPr="00163DC2" w:rsidRDefault="00C367E9" w:rsidP="00C367E9">
      <w:pPr>
        <w:pStyle w:val="PL"/>
      </w:pPr>
      <w:r w:rsidRPr="00163DC2">
        <w:t xml:space="preserve">    &lt;xs:restriction base="xs:decimal"&gt;</w:t>
      </w:r>
    </w:p>
    <w:p w14:paraId="120206BB" w14:textId="77777777" w:rsidR="00C367E9" w:rsidRPr="00163DC2" w:rsidRDefault="00C367E9" w:rsidP="00C367E9">
      <w:pPr>
        <w:pStyle w:val="PL"/>
      </w:pPr>
      <w:r w:rsidRPr="00163DC2">
        <w:t xml:space="preserve">      &lt;xs:totalDigits value="6"/&gt;</w:t>
      </w:r>
    </w:p>
    <w:p w14:paraId="72C8F3FF" w14:textId="77777777" w:rsidR="00C367E9" w:rsidRPr="00163DC2" w:rsidRDefault="00C367E9" w:rsidP="00C367E9">
      <w:pPr>
        <w:pStyle w:val="PL"/>
      </w:pPr>
      <w:r w:rsidRPr="00163DC2">
        <w:t xml:space="preserve">    &lt;/xs:restriction&gt;</w:t>
      </w:r>
    </w:p>
    <w:p w14:paraId="22456317" w14:textId="77777777" w:rsidR="00C367E9" w:rsidRPr="00163DC2" w:rsidRDefault="00C367E9" w:rsidP="00C367E9">
      <w:pPr>
        <w:pStyle w:val="PL"/>
      </w:pPr>
      <w:r w:rsidRPr="00163DC2">
        <w:t xml:space="preserve">  &lt;/xs:simpleType&gt;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&lt;xs:complexType name="snrType"&gt;</w:t>
      </w:r>
    </w:p>
    <w:p w14:paraId="5B2EA431" w14:textId="77777777" w:rsidR="00C367E9" w:rsidRPr="00163DC2" w:rsidRDefault="00C367E9" w:rsidP="00C367E9">
      <w:pPr>
        <w:pStyle w:val="PL"/>
      </w:pPr>
      <w:r w:rsidRPr="00163DC2">
        <w:t xml:space="preserve">    &lt;xs:simpleContent&gt;</w:t>
      </w:r>
    </w:p>
    <w:p w14:paraId="275DD5E7" w14:textId="77777777" w:rsidR="00C367E9" w:rsidRPr="00163DC2" w:rsidRDefault="00C367E9" w:rsidP="00C367E9">
      <w:pPr>
        <w:pStyle w:val="PL"/>
      </w:pPr>
      <w:r w:rsidRPr="00163DC2">
        <w:t xml:space="preserve">      &lt;xs:extension base="</w:t>
      </w:r>
      <w:r w:rsidRPr="00114B70">
        <w:t>mcpttuep:</w:t>
      </w:r>
      <w:r w:rsidRPr="00163DC2">
        <w:t>snr-baseType"&gt;</w:t>
      </w:r>
    </w:p>
    <w:p w14:paraId="55E3BA2F" w14:textId="77777777" w:rsidR="00C367E9" w:rsidRPr="00163DC2" w:rsidRDefault="00C367E9" w:rsidP="00C367E9">
      <w:pPr>
        <w:pStyle w:val="PL"/>
      </w:pPr>
      <w:r w:rsidRPr="00163DC2">
        <w:t xml:space="preserve">        &lt;xs:attributeGroup ref="</w:t>
      </w:r>
      <w:r w:rsidRPr="00114B70">
        <w:t>mcpttuep:</w:t>
      </w:r>
      <w:r w:rsidRPr="00163DC2">
        <w:t>IndexType"/&gt;</w:t>
      </w:r>
    </w:p>
    <w:p w14:paraId="1C6A90EA"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F4633CE" w14:textId="77777777" w:rsidR="00C367E9" w:rsidRPr="00114B70" w:rsidRDefault="00C367E9" w:rsidP="00C367E9">
      <w:pPr>
        <w:pStyle w:val="PL"/>
      </w:pPr>
      <w:r w:rsidRPr="00BD52FC">
        <w:rPr>
          <w:lang w:val="en-US"/>
        </w:rPr>
        <w:t xml:space="preserve">      </w:t>
      </w:r>
      <w:r w:rsidRPr="00114B70">
        <w:t>&lt;/xs:extension&gt;</w:t>
      </w:r>
    </w:p>
    <w:p w14:paraId="033E34AA" w14:textId="77777777" w:rsidR="00C367E9" w:rsidRPr="00114B70" w:rsidRDefault="00C367E9" w:rsidP="00C367E9">
      <w:pPr>
        <w:pStyle w:val="PL"/>
      </w:pPr>
      <w:r w:rsidRPr="00114B70">
        <w:t xml:space="preserve">    &lt;/xs:simpleContent&gt;</w:t>
      </w:r>
    </w:p>
    <w:p w14:paraId="04771489" w14:textId="77777777" w:rsidR="00C367E9" w:rsidRPr="00114B70" w:rsidRDefault="00C367E9" w:rsidP="00C367E9">
      <w:pPr>
        <w:pStyle w:val="PL"/>
      </w:pPr>
      <w:r w:rsidRPr="00114B70">
        <w:t xml:space="preserve">  &lt;/xs:complexType&gt;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&lt;xs:complexType name="CommonType"&gt;</w:t>
      </w:r>
    </w:p>
    <w:p w14:paraId="0AFB56FB" w14:textId="77777777" w:rsidR="00C367E9" w:rsidRPr="00163DC2" w:rsidRDefault="00C367E9" w:rsidP="00C367E9">
      <w:pPr>
        <w:pStyle w:val="PL"/>
      </w:pPr>
      <w:r w:rsidRPr="00163DC2">
        <w:t xml:space="preserve">    &lt;xs:sequence&gt;</w:t>
      </w:r>
    </w:p>
    <w:p w14:paraId="6744A429" w14:textId="77777777" w:rsidR="00C367E9" w:rsidRPr="00163DC2" w:rsidRDefault="00C367E9" w:rsidP="00C367E9">
      <w:pPr>
        <w:pStyle w:val="PL"/>
      </w:pPr>
      <w:r w:rsidRPr="00163DC2">
        <w:t xml:space="preserve">      &lt;xs:element name="private-call"&gt;</w:t>
      </w:r>
    </w:p>
    <w:p w14:paraId="4F5AB5F3" w14:textId="77777777" w:rsidR="00C367E9" w:rsidRPr="00163DC2" w:rsidRDefault="00C367E9" w:rsidP="00C367E9">
      <w:pPr>
        <w:pStyle w:val="PL"/>
      </w:pPr>
      <w:r w:rsidRPr="00163DC2">
        <w:t xml:space="preserve">        &lt;xs:complexType&gt;</w:t>
      </w:r>
    </w:p>
    <w:p w14:paraId="66030B2F" w14:textId="77777777" w:rsidR="00C367E9" w:rsidRPr="00163DC2" w:rsidRDefault="00C367E9" w:rsidP="00C367E9">
      <w:pPr>
        <w:pStyle w:val="PL"/>
      </w:pPr>
      <w:r w:rsidRPr="00163DC2">
        <w:t xml:space="preserve">          &lt;xs:sequence&gt;</w:t>
      </w:r>
    </w:p>
    <w:p w14:paraId="1DD0F719" w14:textId="77777777" w:rsidR="00C367E9" w:rsidRPr="00163DC2" w:rsidRDefault="00C367E9" w:rsidP="00C367E9">
      <w:pPr>
        <w:pStyle w:val="PL"/>
      </w:pPr>
      <w:r w:rsidRPr="00163DC2">
        <w:t xml:space="preserve">            &lt;xs:element name="Max-Simul-Call-N10" type="xs:positiveInteger"/&gt; </w:t>
      </w:r>
    </w:p>
    <w:p w14:paraId="74A43892" w14:textId="77777777" w:rsidR="00C367E9" w:rsidRPr="00923D6A" w:rsidRDefault="00C367E9" w:rsidP="00C367E9">
      <w:pPr>
        <w:pStyle w:val="PL"/>
      </w:pPr>
      <w:r w:rsidRPr="00163DC2">
        <w:t xml:space="preserve">          </w:t>
      </w:r>
      <w:r w:rsidRPr="00923D6A">
        <w:t>&lt;/xs:sequence&gt;</w:t>
      </w:r>
    </w:p>
    <w:p w14:paraId="5B1B259C" w14:textId="77777777" w:rsidR="00C367E9" w:rsidRPr="00923D6A" w:rsidRDefault="00C367E9" w:rsidP="00C367E9">
      <w:pPr>
        <w:pStyle w:val="PL"/>
      </w:pPr>
      <w:r w:rsidRPr="00923D6A">
        <w:t xml:space="preserve">        &lt;/xs:complexType&gt;</w:t>
      </w:r>
    </w:p>
    <w:p w14:paraId="3B7EB327" w14:textId="77777777" w:rsidR="00C367E9" w:rsidRPr="00923D6A" w:rsidRDefault="00C367E9" w:rsidP="00C367E9">
      <w:pPr>
        <w:pStyle w:val="PL"/>
      </w:pPr>
      <w:r w:rsidRPr="00923D6A">
        <w:t xml:space="preserve">      &lt;/xs:element&gt;</w:t>
      </w:r>
    </w:p>
    <w:p w14:paraId="06ABC513" w14:textId="77777777" w:rsidR="00C367E9" w:rsidRPr="00923D6A" w:rsidRDefault="00C367E9" w:rsidP="00C367E9">
      <w:pPr>
        <w:pStyle w:val="PL"/>
      </w:pPr>
      <w:r w:rsidRPr="00923D6A">
        <w:t xml:space="preserve">      &lt;xs:element name="MCPTT-Group-Call"&gt;</w:t>
      </w:r>
    </w:p>
    <w:p w14:paraId="06B41E95" w14:textId="77777777" w:rsidR="00C367E9" w:rsidRPr="00923D6A" w:rsidRDefault="00C367E9" w:rsidP="00C367E9">
      <w:pPr>
        <w:pStyle w:val="PL"/>
      </w:pPr>
      <w:r w:rsidRPr="00923D6A">
        <w:t xml:space="preserve">        &lt;xs:complexType&gt;</w:t>
      </w:r>
    </w:p>
    <w:p w14:paraId="4705E1D7" w14:textId="77777777" w:rsidR="00C367E9" w:rsidRPr="00923D6A" w:rsidRDefault="00C367E9" w:rsidP="00C367E9">
      <w:pPr>
        <w:pStyle w:val="PL"/>
      </w:pPr>
      <w:r w:rsidRPr="00923D6A">
        <w:t xml:space="preserve">          &lt;xs:sequence&gt;</w:t>
      </w:r>
    </w:p>
    <w:p w14:paraId="47B5D949" w14:textId="77777777" w:rsidR="00C367E9" w:rsidRPr="00923D6A" w:rsidRDefault="00C367E9" w:rsidP="00C367E9">
      <w:pPr>
        <w:pStyle w:val="PL"/>
      </w:pPr>
      <w:r w:rsidRPr="00923D6A">
        <w:t xml:space="preserve">            &lt;xs:element name="Max-Simul-Call-N4" type="xs:positiveInteger"/&gt;</w:t>
      </w:r>
    </w:p>
    <w:p w14:paraId="265D99BE" w14:textId="77777777" w:rsidR="00C367E9" w:rsidRPr="00923D6A" w:rsidRDefault="00C367E9" w:rsidP="00C367E9">
      <w:pPr>
        <w:pStyle w:val="PL"/>
      </w:pPr>
      <w:r w:rsidRPr="00923D6A">
        <w:t xml:space="preserve">            &lt;xs:element name="Max-Simul-Trans-N5" type="xs:positiveInteger"/&gt;</w:t>
      </w:r>
    </w:p>
    <w:p w14:paraId="6FDFC7CA" w14:textId="77777777" w:rsidR="00C367E9" w:rsidRPr="00923D6A" w:rsidRDefault="00C367E9" w:rsidP="00C367E9">
      <w:pPr>
        <w:pStyle w:val="PL"/>
      </w:pPr>
      <w:r w:rsidRPr="00923D6A">
        <w:t xml:space="preserve">            &lt;xs:element name="Prioritized-MCPTT-Group"&gt;</w:t>
      </w:r>
    </w:p>
    <w:p w14:paraId="7700924E" w14:textId="77777777" w:rsidR="00C367E9" w:rsidRPr="00923D6A" w:rsidRDefault="00C367E9" w:rsidP="00C367E9">
      <w:pPr>
        <w:pStyle w:val="PL"/>
      </w:pPr>
      <w:r w:rsidRPr="00923D6A">
        <w:t xml:space="preserve">              &lt;xs:complexType&gt;</w:t>
      </w:r>
    </w:p>
    <w:p w14:paraId="6BF9B956" w14:textId="77777777" w:rsidR="00C367E9" w:rsidRPr="00923D6A" w:rsidRDefault="00C367E9" w:rsidP="00C367E9">
      <w:pPr>
        <w:pStyle w:val="PL"/>
      </w:pPr>
      <w:r w:rsidRPr="00923D6A">
        <w:t xml:space="preserve">                &lt;xs:sequence&gt;</w:t>
      </w:r>
    </w:p>
    <w:p w14:paraId="664813F2" w14:textId="77777777" w:rsidR="00C367E9" w:rsidRPr="00923D6A" w:rsidRDefault="00C367E9" w:rsidP="00C367E9">
      <w:pPr>
        <w:pStyle w:val="PL"/>
      </w:pPr>
      <w:r w:rsidRPr="00923D6A">
        <w:t xml:space="preserve">                  &lt;xs:element name="MCPTT-Group-Priority" maxOccurs="unbounded"&gt;</w:t>
      </w:r>
    </w:p>
    <w:p w14:paraId="763226EB" w14:textId="77777777" w:rsidR="00C367E9" w:rsidRPr="00923D6A" w:rsidRDefault="00C367E9" w:rsidP="00C367E9">
      <w:pPr>
        <w:pStyle w:val="PL"/>
      </w:pPr>
      <w:r w:rsidRPr="00923D6A">
        <w:t xml:space="preserve">                    &lt;xs:complexType&gt;</w:t>
      </w:r>
    </w:p>
    <w:p w14:paraId="7D0BF6CF" w14:textId="77777777" w:rsidR="00C367E9" w:rsidRPr="00923D6A" w:rsidRDefault="00C367E9" w:rsidP="00C367E9">
      <w:pPr>
        <w:pStyle w:val="PL"/>
      </w:pPr>
      <w:r w:rsidRPr="00923D6A">
        <w:t xml:space="preserve">                      &lt;xs:sequence&gt;</w:t>
      </w:r>
    </w:p>
    <w:p w14:paraId="4F0863B3" w14:textId="77777777" w:rsidR="00C367E9" w:rsidRPr="00923D6A" w:rsidRDefault="00C367E9" w:rsidP="00C367E9">
      <w:pPr>
        <w:pStyle w:val="PL"/>
      </w:pPr>
      <w:r w:rsidRPr="00923D6A">
        <w:t xml:space="preserve">                        &lt;xs:element name="MCPTT-Group-ID" type="xs:anyURI"/&gt;</w:t>
      </w:r>
    </w:p>
    <w:p w14:paraId="0FE5B7A7" w14:textId="77777777" w:rsidR="00C367E9" w:rsidRPr="00923D6A" w:rsidRDefault="00C367E9" w:rsidP="00C367E9">
      <w:pPr>
        <w:pStyle w:val="PL"/>
      </w:pPr>
      <w:r w:rsidRPr="00923D6A">
        <w:t xml:space="preserve">                        &lt;xs:element name="group-priority-hierarchy" type="xs:nonNegativeInteger"/&gt; </w:t>
      </w:r>
    </w:p>
    <w:p w14:paraId="7AC32B2D" w14:textId="77777777" w:rsidR="00C367E9" w:rsidRPr="00923D6A" w:rsidRDefault="00C367E9" w:rsidP="00C367E9">
      <w:pPr>
        <w:pStyle w:val="PL"/>
      </w:pPr>
      <w:r w:rsidRPr="00923D6A">
        <w:t xml:space="preserve">                      &lt;/xs:sequence&gt;</w:t>
      </w:r>
    </w:p>
    <w:p w14:paraId="2C5C4F51" w14:textId="77777777" w:rsidR="00C367E9" w:rsidRPr="00180950" w:rsidRDefault="00C367E9" w:rsidP="00C367E9">
      <w:pPr>
        <w:pStyle w:val="PL"/>
      </w:pPr>
      <w:r w:rsidRPr="00180950">
        <w:t xml:space="preserve">                      &lt;xs:attributeGroup ref="mcpttuep:IndexType"/&gt;</w:t>
      </w:r>
    </w:p>
    <w:p w14:paraId="6C5B948A" w14:textId="77777777" w:rsidR="00C367E9" w:rsidRPr="00180950" w:rsidRDefault="00C367E9" w:rsidP="00C367E9">
      <w:pPr>
        <w:pStyle w:val="PL"/>
      </w:pPr>
      <w:r w:rsidRPr="00180950">
        <w:t xml:space="preserve">                      &lt;xs:anyAttribute namespace="##any" processContents="lax"/&gt;</w:t>
      </w:r>
    </w:p>
    <w:p w14:paraId="105E623B" w14:textId="77777777" w:rsidR="00C367E9" w:rsidRPr="00923D6A" w:rsidRDefault="00C367E9" w:rsidP="00C367E9">
      <w:pPr>
        <w:pStyle w:val="PL"/>
      </w:pPr>
      <w:r w:rsidRPr="00923D6A">
        <w:t xml:space="preserve">                    &lt;/xs:complexType&gt;</w:t>
      </w:r>
    </w:p>
    <w:p w14:paraId="0FEB1AB9" w14:textId="77777777" w:rsidR="00C367E9" w:rsidRPr="00923D6A" w:rsidRDefault="00C367E9" w:rsidP="00C367E9">
      <w:pPr>
        <w:pStyle w:val="PL"/>
      </w:pPr>
      <w:r w:rsidRPr="00923D6A">
        <w:t xml:space="preserve">                  &lt;/xs:element&gt;</w:t>
      </w:r>
    </w:p>
    <w:p w14:paraId="496CE1E8" w14:textId="77777777" w:rsidR="00C367E9" w:rsidRPr="00923D6A" w:rsidRDefault="00C367E9" w:rsidP="00C367E9">
      <w:pPr>
        <w:pStyle w:val="PL"/>
      </w:pPr>
      <w:r w:rsidRPr="00923D6A">
        <w:t xml:space="preserve">                &lt;/xs:sequence&gt;</w:t>
      </w:r>
    </w:p>
    <w:p w14:paraId="71234BAF" w14:textId="77777777" w:rsidR="00C367E9" w:rsidRPr="00923D6A" w:rsidRDefault="00C367E9" w:rsidP="00C367E9">
      <w:pPr>
        <w:pStyle w:val="PL"/>
      </w:pPr>
      <w:r w:rsidRPr="00923D6A">
        <w:t xml:space="preserve">              &lt;/xs:complexType&gt;</w:t>
      </w:r>
    </w:p>
    <w:p w14:paraId="721B6092" w14:textId="77777777" w:rsidR="00C367E9" w:rsidRPr="00923D6A" w:rsidRDefault="00C367E9" w:rsidP="00C367E9">
      <w:pPr>
        <w:pStyle w:val="PL"/>
      </w:pPr>
      <w:r w:rsidRPr="00923D6A">
        <w:t xml:space="preserve">            &lt;/xs:element&gt;</w:t>
      </w:r>
    </w:p>
    <w:p w14:paraId="1F54C5BD" w14:textId="77777777" w:rsidR="00C367E9" w:rsidRPr="00923D6A" w:rsidRDefault="00C367E9" w:rsidP="00C367E9">
      <w:pPr>
        <w:pStyle w:val="PL"/>
      </w:pPr>
      <w:r w:rsidRPr="00923D6A">
        <w:lastRenderedPageBreak/>
        <w:t xml:space="preserve">          &lt;/xs:sequence&gt;</w:t>
      </w:r>
    </w:p>
    <w:p w14:paraId="1232B184" w14:textId="77777777" w:rsidR="00C367E9" w:rsidRPr="00923D6A" w:rsidRDefault="00C367E9" w:rsidP="00C367E9">
      <w:pPr>
        <w:pStyle w:val="PL"/>
      </w:pPr>
      <w:r w:rsidRPr="00923D6A">
        <w:t xml:space="preserve">        &lt;/xs:complexType&gt;</w:t>
      </w:r>
    </w:p>
    <w:p w14:paraId="3DD0BDDD" w14:textId="77777777" w:rsidR="00C367E9" w:rsidRPr="00923D6A" w:rsidRDefault="00C367E9" w:rsidP="00C367E9">
      <w:pPr>
        <w:pStyle w:val="PL"/>
      </w:pPr>
      <w:r w:rsidRPr="00923D6A">
        <w:t xml:space="preserve">      &lt;/xs:element&gt;</w:t>
      </w:r>
    </w:p>
    <w:p w14:paraId="0C10A7DF" w14:textId="77777777" w:rsidR="00C367E9" w:rsidRPr="00923D6A" w:rsidRDefault="00C367E9" w:rsidP="00C367E9">
      <w:pPr>
        <w:pStyle w:val="PL"/>
      </w:pPr>
      <w:r w:rsidRPr="00923D6A">
        <w:t xml:space="preserve">      &lt;xs:element name="anyExt" type="</w:t>
      </w:r>
      <w:r>
        <w:t>mcpttuep:</w:t>
      </w:r>
      <w:r w:rsidRPr="00923D6A">
        <w:t>anyExtType" minOccurs="0"/&gt;</w:t>
      </w:r>
    </w:p>
    <w:p w14:paraId="7604CEA8" w14:textId="77777777" w:rsidR="00C367E9" w:rsidRPr="00923D6A" w:rsidRDefault="00C367E9" w:rsidP="00C367E9">
      <w:pPr>
        <w:pStyle w:val="PL"/>
      </w:pPr>
      <w:r w:rsidRPr="00923D6A">
        <w:t xml:space="preserve">      &lt;xs:any namespace="##other" processContents="lax" minOccurs="0" maxOccurs="unbounded"/&gt;</w:t>
      </w:r>
    </w:p>
    <w:p w14:paraId="3178E929" w14:textId="77777777" w:rsidR="00C367E9" w:rsidRPr="00923D6A" w:rsidRDefault="00C367E9" w:rsidP="00C367E9">
      <w:pPr>
        <w:pStyle w:val="PL"/>
      </w:pPr>
      <w:r w:rsidRPr="00923D6A">
        <w:t xml:space="preserve">    &lt;/xs:sequence&gt;</w:t>
      </w:r>
    </w:p>
    <w:p w14:paraId="0695938E" w14:textId="77777777" w:rsidR="00C367E9" w:rsidRPr="00923D6A" w:rsidRDefault="00C367E9" w:rsidP="00C367E9">
      <w:pPr>
        <w:pStyle w:val="PL"/>
      </w:pPr>
      <w:r w:rsidRPr="00923D6A">
        <w:t xml:space="preserve">    &lt;xs:attributeGroup ref="</w:t>
      </w:r>
      <w:r w:rsidRPr="00114B70">
        <w:t>mcpttuep:</w:t>
      </w:r>
      <w:r w:rsidRPr="00923D6A">
        <w:t>IndexType"/&gt;</w:t>
      </w:r>
    </w:p>
    <w:p w14:paraId="334A50E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50E8F1A" w14:textId="77777777" w:rsidR="00C367E9" w:rsidRPr="00923D6A" w:rsidRDefault="00C367E9" w:rsidP="00C367E9">
      <w:pPr>
        <w:pStyle w:val="PL"/>
      </w:pPr>
      <w:r w:rsidRPr="00923D6A">
        <w:t xml:space="preserve">  &lt;/xs:complexType&gt;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&lt;xs:complexType name="On-networkType"&gt;</w:t>
      </w:r>
    </w:p>
    <w:p w14:paraId="49A22643" w14:textId="77777777" w:rsidR="00C367E9" w:rsidRPr="00923D6A" w:rsidRDefault="00C367E9" w:rsidP="00C367E9">
      <w:pPr>
        <w:pStyle w:val="PL"/>
      </w:pPr>
      <w:r>
        <w:t xml:space="preserve"> </w:t>
      </w:r>
      <w:r w:rsidRPr="00923D6A">
        <w:t xml:space="preserve">   &lt;xs:sequence&gt;</w:t>
      </w:r>
    </w:p>
    <w:p w14:paraId="6CA2A43D" w14:textId="77777777" w:rsidR="00C367E9" w:rsidRPr="00923D6A" w:rsidRDefault="00C367E9" w:rsidP="00C367E9">
      <w:pPr>
        <w:pStyle w:val="PL"/>
      </w:pPr>
      <w:r w:rsidRPr="00923D6A">
        <w:t xml:space="preserve">      &lt;xs:element name="IPv6Preferred" type="xs:boolean"/&gt;</w:t>
      </w:r>
    </w:p>
    <w:p w14:paraId="3683B870" w14:textId="77777777" w:rsidR="00C367E9" w:rsidRPr="00923D6A" w:rsidRDefault="00C367E9" w:rsidP="00C367E9">
      <w:pPr>
        <w:pStyle w:val="PL"/>
      </w:pPr>
      <w:r w:rsidRPr="00923D6A">
        <w:t xml:space="preserve">      &lt;xs:element name="Relay-Service" type="xs:boolean"/&gt;</w:t>
      </w:r>
    </w:p>
    <w:p w14:paraId="76477953" w14:textId="77777777" w:rsidR="00C367E9" w:rsidRPr="00923D6A" w:rsidRDefault="00C367E9" w:rsidP="00C367E9">
      <w:pPr>
        <w:pStyle w:val="PL"/>
      </w:pPr>
      <w:r w:rsidRPr="00923D6A">
        <w:t xml:space="preserve">      &lt;xs:element name="Relayed-MCPTT-Group" </w:t>
      </w:r>
      <w:r>
        <w:t>type=</w:t>
      </w:r>
      <w:r w:rsidRPr="00923D6A">
        <w:t>"</w:t>
      </w:r>
      <w:r>
        <w:t>mcpttuep:</w:t>
      </w:r>
      <w:r w:rsidRPr="00923D6A">
        <w:t>Relayed-MCPTT-GroupType</w:t>
      </w:r>
      <w:r w:rsidRPr="00DE241F">
        <w:t>"</w:t>
      </w:r>
      <w:r w:rsidRPr="00EC558A">
        <w:t xml:space="preserve"> minOccurs="0" maxOccurs="unbounded"</w:t>
      </w:r>
      <w:r w:rsidRPr="00923D6A">
        <w:t>/&gt;</w:t>
      </w:r>
    </w:p>
    <w:p w14:paraId="2F0660C9" w14:textId="77777777" w:rsidR="00C367E9" w:rsidRPr="00923D6A" w:rsidRDefault="00C367E9" w:rsidP="00C367E9">
      <w:pPr>
        <w:pStyle w:val="PL"/>
      </w:pPr>
      <w:r w:rsidRPr="00923D6A">
        <w:t xml:space="preserve">      &lt;xs:element name="anyExt" type="</w:t>
      </w:r>
      <w:r>
        <w:t>mcpttuep:</w:t>
      </w:r>
      <w:r w:rsidRPr="00923D6A">
        <w:t>anyExtType" minOccurs="0"/&gt;</w:t>
      </w:r>
    </w:p>
    <w:p w14:paraId="22BBCDC5" w14:textId="77777777" w:rsidR="00C367E9" w:rsidRPr="00923D6A" w:rsidRDefault="00C367E9" w:rsidP="00C367E9">
      <w:pPr>
        <w:pStyle w:val="PL"/>
      </w:pPr>
      <w:r w:rsidRPr="00923D6A">
        <w:t xml:space="preserve">      &lt;xs:any namespace="##other" processContents="lax" minOccurs="0" maxOccurs="unbounded"/&gt;</w:t>
      </w:r>
    </w:p>
    <w:p w14:paraId="19D1D4BD" w14:textId="77777777" w:rsidR="00C367E9" w:rsidRPr="00923D6A" w:rsidRDefault="00C367E9" w:rsidP="00C367E9">
      <w:pPr>
        <w:pStyle w:val="PL"/>
      </w:pPr>
      <w:r w:rsidRPr="00923D6A">
        <w:t xml:space="preserve">    &lt;/xs:sequence&gt; </w:t>
      </w:r>
    </w:p>
    <w:p w14:paraId="21DB05CB" w14:textId="77777777" w:rsidR="00C367E9" w:rsidRPr="00923D6A" w:rsidRDefault="00C367E9" w:rsidP="00C367E9">
      <w:pPr>
        <w:pStyle w:val="PL"/>
      </w:pPr>
      <w:r w:rsidRPr="00923D6A">
        <w:t xml:space="preserve">    &lt;xs:attributeGroup ref="</w:t>
      </w:r>
      <w:r w:rsidRPr="00114B70">
        <w:t>mcpttuep:</w:t>
      </w:r>
      <w:r w:rsidRPr="00923D6A">
        <w:t>IndexType"/&gt;</w:t>
      </w:r>
    </w:p>
    <w:p w14:paraId="6A79F9E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64745BB2" w14:textId="77777777" w:rsidR="00C367E9" w:rsidRPr="00923D6A" w:rsidRDefault="00C367E9" w:rsidP="00C367E9">
      <w:pPr>
        <w:pStyle w:val="PL"/>
      </w:pPr>
      <w:r w:rsidRPr="00923D6A">
        <w:t xml:space="preserve">  &lt;/xs:complexType&gt;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&lt;xs:complexType name="Relayed-MCPTT-GroupType"&gt;</w:t>
      </w:r>
    </w:p>
    <w:p w14:paraId="7034E2D5" w14:textId="77777777" w:rsidR="00C367E9" w:rsidRPr="00B076DE" w:rsidRDefault="00C367E9" w:rsidP="00C367E9">
      <w:pPr>
        <w:pStyle w:val="PL"/>
      </w:pPr>
      <w:r w:rsidRPr="00B076DE">
        <w:t xml:space="preserve">    &lt;xs:sequence&gt;</w:t>
      </w:r>
    </w:p>
    <w:p w14:paraId="37EEECB5" w14:textId="77777777" w:rsidR="00C367E9" w:rsidRPr="008321C7" w:rsidRDefault="00C367E9" w:rsidP="00C367E9">
      <w:pPr>
        <w:pStyle w:val="PL"/>
      </w:pPr>
      <w:r w:rsidRPr="008321C7">
        <w:t xml:space="preserve">      &lt;xs:element name="MCPTT-Group-ID" type="xs:anyURI"/&gt;</w:t>
      </w:r>
    </w:p>
    <w:p w14:paraId="63FBB8BD" w14:textId="77777777" w:rsidR="00C367E9" w:rsidRDefault="00C367E9" w:rsidP="00C367E9">
      <w:pPr>
        <w:pStyle w:val="PL"/>
      </w:pPr>
      <w:r w:rsidRPr="00B63D3A">
        <w:t xml:space="preserve">      &lt;xs:element name="Relay-Service-Code" type="xs:string"/&gt;</w:t>
      </w:r>
    </w:p>
    <w:p w14:paraId="4AEB1475" w14:textId="77777777" w:rsidR="00C367E9" w:rsidRPr="00923D6A" w:rsidRDefault="00C367E9" w:rsidP="00C367E9">
      <w:pPr>
        <w:pStyle w:val="PL"/>
      </w:pPr>
      <w:r w:rsidRPr="00923D6A">
        <w:t xml:space="preserve">      &lt;xs:element name="anyExt" type="</w:t>
      </w:r>
      <w:r>
        <w:t>mcpttuep:</w:t>
      </w:r>
      <w:r w:rsidRPr="00923D6A">
        <w:t>anyExtType" minOccurs="0"/&gt;</w:t>
      </w:r>
    </w:p>
    <w:p w14:paraId="377CB8A0" w14:textId="77777777" w:rsidR="00C367E9" w:rsidRPr="00B63D3A" w:rsidRDefault="00C367E9" w:rsidP="00C367E9">
      <w:pPr>
        <w:pStyle w:val="PL"/>
      </w:pPr>
      <w:r w:rsidRPr="00923D6A">
        <w:t xml:space="preserve">      &lt;xs:any namespace="##other" processContents="lax" minOccurs="0" maxOccurs="unbounded"/&gt;</w:t>
      </w:r>
    </w:p>
    <w:p w14:paraId="46C3B016" w14:textId="77777777" w:rsidR="00C367E9" w:rsidRPr="00372320" w:rsidRDefault="00C367E9" w:rsidP="00C367E9">
      <w:pPr>
        <w:pStyle w:val="PL"/>
      </w:pPr>
      <w:r w:rsidRPr="00372320">
        <w:t xml:space="preserve">    &lt;/xs:sequence&gt;</w:t>
      </w:r>
    </w:p>
    <w:p w14:paraId="5C470D4A" w14:textId="77777777" w:rsidR="00C367E9" w:rsidRDefault="00C367E9" w:rsidP="00C367E9">
      <w:pPr>
        <w:pStyle w:val="PL"/>
      </w:pPr>
      <w:r>
        <w:t xml:space="preserve">    &lt;xs:attributeGroup ref="mcpttuep:IndexType"/&gt;</w:t>
      </w:r>
    </w:p>
    <w:p w14:paraId="2CD5ACCC" w14:textId="77777777" w:rsidR="00C367E9" w:rsidRDefault="00C367E9" w:rsidP="00C367E9">
      <w:pPr>
        <w:pStyle w:val="PL"/>
      </w:pPr>
      <w:r>
        <w:t xml:space="preserve">    &lt;xs:anyAttribute namespace="##any" processContents="lax"/&gt;</w:t>
      </w:r>
    </w:p>
    <w:p w14:paraId="1C52CA94" w14:textId="77777777" w:rsidR="00C367E9" w:rsidRPr="00923D6A" w:rsidRDefault="00C367E9" w:rsidP="00C367E9">
      <w:pPr>
        <w:pStyle w:val="PL"/>
      </w:pPr>
      <w:r w:rsidRPr="00EE0141">
        <w:t xml:space="preserve">  &lt;/xs:complexType&gt;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&lt;xs:attributeGroup name="IndexType"&gt;</w:t>
      </w:r>
    </w:p>
    <w:p w14:paraId="2D6FCBDD" w14:textId="77777777" w:rsidR="00C367E9" w:rsidRPr="00923D6A" w:rsidRDefault="00C367E9" w:rsidP="00C367E9">
      <w:pPr>
        <w:pStyle w:val="PL"/>
      </w:pPr>
      <w:r w:rsidRPr="00923D6A">
        <w:t xml:space="preserve">    &lt;xs:attribute name="index" type="xs:token"/&gt;</w:t>
      </w:r>
    </w:p>
    <w:p w14:paraId="34ECA870" w14:textId="77777777" w:rsidR="00C367E9" w:rsidRPr="00923D6A" w:rsidRDefault="00C367E9" w:rsidP="00C367E9">
      <w:pPr>
        <w:pStyle w:val="PL"/>
      </w:pPr>
      <w:r w:rsidRPr="00923D6A">
        <w:t xml:space="preserve">  &lt;/xs:attributeGroup&gt;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&lt;xs:complexType name="anyExtType"&gt; </w:t>
      </w:r>
    </w:p>
    <w:p w14:paraId="36D0678F" w14:textId="77777777" w:rsidR="00C367E9" w:rsidRPr="00923D6A" w:rsidRDefault="00C367E9" w:rsidP="00C367E9">
      <w:pPr>
        <w:pStyle w:val="PL"/>
      </w:pPr>
      <w:r w:rsidRPr="00923D6A">
        <w:t xml:space="preserve">    &lt;xs:sequence&gt;</w:t>
      </w:r>
    </w:p>
    <w:p w14:paraId="7421AB71" w14:textId="77777777" w:rsidR="00C367E9" w:rsidRPr="00923D6A" w:rsidRDefault="00C367E9" w:rsidP="00C367E9">
      <w:pPr>
        <w:pStyle w:val="PL"/>
      </w:pPr>
      <w:r w:rsidRPr="00923D6A">
        <w:t xml:space="preserve">      &lt;xs:any namespace="##any" processContents="lax" minOccurs="0" maxOccurs="unbounded"/&gt;</w:t>
      </w:r>
    </w:p>
    <w:p w14:paraId="4ABB0DBA" w14:textId="77777777" w:rsidR="00C367E9" w:rsidRPr="00923D6A" w:rsidRDefault="00C367E9" w:rsidP="00C367E9">
      <w:pPr>
        <w:pStyle w:val="PL"/>
      </w:pPr>
      <w:r w:rsidRPr="00923D6A">
        <w:t xml:space="preserve">    &lt;/xs:sequence&gt;</w:t>
      </w:r>
    </w:p>
    <w:p w14:paraId="050A8632" w14:textId="77777777" w:rsidR="00C367E9" w:rsidRPr="00923D6A" w:rsidRDefault="00C367E9" w:rsidP="00C367E9">
      <w:pPr>
        <w:pStyle w:val="PL"/>
      </w:pPr>
      <w:r w:rsidRPr="00923D6A">
        <w:t xml:space="preserve">  &lt;/xs:complexType&gt;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&lt;/xs:schema&gt;</w:t>
      </w:r>
    </w:p>
    <w:p w14:paraId="38013542" w14:textId="77777777" w:rsidR="00C367E9" w:rsidRPr="000B2651" w:rsidRDefault="00C367E9" w:rsidP="00C367E9">
      <w:pPr>
        <w:pStyle w:val="Heading4"/>
      </w:pPr>
      <w:bookmarkStart w:id="1422" w:name="_CR8_2_2_4"/>
      <w:bookmarkStart w:id="1423" w:name="_Toc20212358"/>
      <w:bookmarkStart w:id="1424" w:name="_Toc27731713"/>
      <w:bookmarkStart w:id="1425" w:name="_Toc36127491"/>
      <w:bookmarkStart w:id="1426" w:name="_Toc45214597"/>
      <w:bookmarkStart w:id="1427" w:name="_Toc51937736"/>
      <w:bookmarkStart w:id="1428" w:name="_Toc51938045"/>
      <w:bookmarkStart w:id="1429" w:name="_Toc92291232"/>
      <w:bookmarkStart w:id="1430" w:name="_Toc171523083"/>
      <w:bookmarkEnd w:id="1422"/>
      <w:r>
        <w:t>8</w:t>
      </w:r>
      <w:r w:rsidRPr="000B2651">
        <w:t>.</w:t>
      </w:r>
      <w:r>
        <w:t>2</w:t>
      </w:r>
      <w:r w:rsidRPr="000B2651">
        <w:t>.2.4</w:t>
      </w:r>
      <w:r w:rsidRPr="000B2651">
        <w:tab/>
        <w:t xml:space="preserve">Default </w:t>
      </w:r>
      <w:r>
        <w:t xml:space="preserve">Document </w:t>
      </w:r>
      <w:r w:rsidRPr="000B2651">
        <w:t>Namespace</w:t>
      </w:r>
      <w:bookmarkEnd w:id="1423"/>
      <w:bookmarkEnd w:id="1424"/>
      <w:bookmarkEnd w:id="1425"/>
      <w:bookmarkEnd w:id="1426"/>
      <w:bookmarkEnd w:id="1427"/>
      <w:bookmarkEnd w:id="1428"/>
      <w:bookmarkEnd w:id="1429"/>
      <w:bookmarkEnd w:id="1430"/>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431" w:name="_CR8_2_2_5"/>
      <w:bookmarkStart w:id="1432" w:name="_Toc20212359"/>
      <w:bookmarkStart w:id="1433" w:name="_Toc27731714"/>
      <w:bookmarkStart w:id="1434" w:name="_Toc36127492"/>
      <w:bookmarkStart w:id="1435" w:name="_Toc45214598"/>
      <w:bookmarkStart w:id="1436" w:name="_Toc51937737"/>
      <w:bookmarkStart w:id="1437" w:name="_Toc51938046"/>
      <w:bookmarkStart w:id="1438" w:name="_Toc92291233"/>
      <w:bookmarkStart w:id="1439" w:name="_Toc171523084"/>
      <w:bookmarkEnd w:id="1431"/>
      <w:r>
        <w:t>8</w:t>
      </w:r>
      <w:r w:rsidRPr="000B2651">
        <w:t>.</w:t>
      </w:r>
      <w:r>
        <w:t>2</w:t>
      </w:r>
      <w:r w:rsidRPr="000B2651">
        <w:t>.2.5</w:t>
      </w:r>
      <w:r w:rsidRPr="000B2651">
        <w:tab/>
        <w:t>MIME type</w:t>
      </w:r>
      <w:bookmarkEnd w:id="1432"/>
      <w:bookmarkEnd w:id="1433"/>
      <w:bookmarkEnd w:id="1434"/>
      <w:bookmarkEnd w:id="1435"/>
      <w:bookmarkEnd w:id="1436"/>
      <w:bookmarkEnd w:id="1437"/>
      <w:bookmarkEnd w:id="1438"/>
      <w:bookmarkEnd w:id="1439"/>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440" w:name="_CR8_2_2_6"/>
      <w:bookmarkStart w:id="1441" w:name="_Toc20212360"/>
      <w:bookmarkStart w:id="1442" w:name="_Toc27731715"/>
      <w:bookmarkStart w:id="1443" w:name="_Toc36127493"/>
      <w:bookmarkStart w:id="1444" w:name="_Toc45214599"/>
      <w:bookmarkStart w:id="1445" w:name="_Toc51937738"/>
      <w:bookmarkStart w:id="1446" w:name="_Toc51938047"/>
      <w:bookmarkStart w:id="1447" w:name="_Toc92291234"/>
      <w:bookmarkStart w:id="1448" w:name="_Toc171523085"/>
      <w:bookmarkEnd w:id="1440"/>
      <w:r>
        <w:t>8</w:t>
      </w:r>
      <w:r w:rsidRPr="000B2651">
        <w:t>.</w:t>
      </w:r>
      <w:r>
        <w:t>2</w:t>
      </w:r>
      <w:r w:rsidRPr="000B2651">
        <w:t>.2.6</w:t>
      </w:r>
      <w:r w:rsidRPr="000B2651">
        <w:tab/>
        <w:t>Validation Constraints</w:t>
      </w:r>
      <w:bookmarkEnd w:id="1441"/>
      <w:bookmarkEnd w:id="1442"/>
      <w:bookmarkEnd w:id="1443"/>
      <w:bookmarkEnd w:id="1444"/>
      <w:bookmarkEnd w:id="1445"/>
      <w:bookmarkEnd w:id="1446"/>
      <w:bookmarkEnd w:id="1447"/>
      <w:bookmarkEnd w:id="1448"/>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r>
        <w:t>mcptt</w:t>
      </w:r>
      <w:r w:rsidRPr="000B2651">
        <w:t>-UE-configuration&gt; element is the root element of the XML document. The &lt;</w:t>
      </w:r>
      <w:r>
        <w:t>mcptt</w:t>
      </w:r>
      <w:r w:rsidRPr="000B2651">
        <w:t>-UE-configuration&gt; element can contain sub-elements.</w:t>
      </w:r>
    </w:p>
    <w:p w14:paraId="15335F56" w14:textId="77777777" w:rsidR="00C367E9" w:rsidRPr="00392064" w:rsidRDefault="00C367E9" w:rsidP="00C367E9">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lastRenderedPageBreak/>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449" w:name="_CR8_2_2_7"/>
      <w:bookmarkStart w:id="1450" w:name="_Toc20212361"/>
      <w:bookmarkStart w:id="1451" w:name="_Toc27731716"/>
      <w:bookmarkStart w:id="1452" w:name="_Toc36127494"/>
      <w:bookmarkStart w:id="1453" w:name="_Toc45214600"/>
      <w:bookmarkStart w:id="1454" w:name="_Toc51937739"/>
      <w:bookmarkStart w:id="1455" w:name="_Toc51938048"/>
      <w:bookmarkStart w:id="1456" w:name="_Toc92291235"/>
      <w:bookmarkStart w:id="1457" w:name="_Toc171523086"/>
      <w:bookmarkEnd w:id="1449"/>
      <w:r>
        <w:lastRenderedPageBreak/>
        <w:t>8</w:t>
      </w:r>
      <w:r w:rsidRPr="00FD64D5">
        <w:t>.</w:t>
      </w:r>
      <w:r>
        <w:t>2</w:t>
      </w:r>
      <w:r w:rsidRPr="00FD64D5">
        <w:t>.2.7</w:t>
      </w:r>
      <w:r w:rsidRPr="00FD64D5">
        <w:tab/>
        <w:t>Data Semantics</w:t>
      </w:r>
      <w:bookmarkEnd w:id="1450"/>
      <w:bookmarkEnd w:id="1451"/>
      <w:bookmarkEnd w:id="1452"/>
      <w:bookmarkEnd w:id="1453"/>
      <w:bookmarkEnd w:id="1454"/>
      <w:bookmarkEnd w:id="1455"/>
      <w:bookmarkEnd w:id="1456"/>
      <w:bookmarkEnd w:id="1457"/>
    </w:p>
    <w:p w14:paraId="71EEFBA4" w14:textId="77777777" w:rsidR="00C367E9" w:rsidRPr="00923D6A" w:rsidRDefault="00C367E9" w:rsidP="00C367E9">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7838A987" w14:textId="36BAAFEF" w:rsidR="00C367E9" w:rsidRPr="00FD64D5" w:rsidRDefault="00C367E9" w:rsidP="00C367E9">
      <w:pPr>
        <w:rPr>
          <w:lang w:val="en-US"/>
        </w:rPr>
      </w:pPr>
      <w:r w:rsidRPr="00923D6A">
        <w:rPr>
          <w:lang w:val="en-US"/>
        </w:rPr>
        <w:t>The &lt;name&gt; element of the &lt;mcptt</w:t>
      </w:r>
      <w:r w:rsidRPr="00923D6A">
        <w:t xml:space="preserve">-UE-configuration&gt;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lastRenderedPageBreak/>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 xml:space="preserve">the &lt;Relayed-MCPTT-Groups&gt; element of the &lt;Relay-Service&gt; element which corresponds to the "RelayedMCPTTGroup"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r>
        <w:t>i)</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 xml:space="preserve">the "MCPTTGroupID"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 xml:space="preserve">"RelayServiceCode"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458" w:name="_CR8_2_2_8"/>
      <w:bookmarkStart w:id="1459" w:name="_Toc20212362"/>
      <w:bookmarkStart w:id="1460" w:name="_Toc27731717"/>
      <w:bookmarkStart w:id="1461" w:name="_Toc36127495"/>
      <w:bookmarkStart w:id="1462" w:name="_Toc45214601"/>
      <w:bookmarkStart w:id="1463" w:name="_Toc51937740"/>
      <w:bookmarkStart w:id="1464" w:name="_Toc51938049"/>
      <w:bookmarkStart w:id="1465" w:name="_Toc92291236"/>
      <w:bookmarkStart w:id="1466" w:name="_Toc171523087"/>
      <w:bookmarkEnd w:id="1458"/>
      <w:r>
        <w:t>8</w:t>
      </w:r>
      <w:r w:rsidRPr="00794952">
        <w:t>.</w:t>
      </w:r>
      <w:r>
        <w:t>2</w:t>
      </w:r>
      <w:r w:rsidRPr="00794952">
        <w:t>.2.8</w:t>
      </w:r>
      <w:r w:rsidRPr="00794952">
        <w:tab/>
        <w:t>Naming Conventions</w:t>
      </w:r>
      <w:bookmarkEnd w:id="1459"/>
      <w:bookmarkEnd w:id="1460"/>
      <w:bookmarkEnd w:id="1461"/>
      <w:bookmarkEnd w:id="1462"/>
      <w:bookmarkEnd w:id="1463"/>
      <w:bookmarkEnd w:id="1464"/>
      <w:bookmarkEnd w:id="1465"/>
      <w:bookmarkEnd w:id="1466"/>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467" w:name="_CR8_2_2_9"/>
      <w:bookmarkStart w:id="1468" w:name="_Toc20212363"/>
      <w:bookmarkStart w:id="1469" w:name="_Toc27731718"/>
      <w:bookmarkStart w:id="1470" w:name="_Toc36127496"/>
      <w:bookmarkStart w:id="1471" w:name="_Toc45214602"/>
      <w:bookmarkStart w:id="1472" w:name="_Toc51937741"/>
      <w:bookmarkStart w:id="1473" w:name="_Toc51938050"/>
      <w:bookmarkStart w:id="1474" w:name="_Toc92291237"/>
      <w:bookmarkStart w:id="1475" w:name="_Toc171523088"/>
      <w:bookmarkEnd w:id="1467"/>
      <w:r>
        <w:t>8</w:t>
      </w:r>
      <w:r w:rsidRPr="00794952">
        <w:t>.</w:t>
      </w:r>
      <w:r>
        <w:t>2</w:t>
      </w:r>
      <w:r w:rsidRPr="00794952">
        <w:t>.2.9</w:t>
      </w:r>
      <w:r w:rsidRPr="00794952">
        <w:tab/>
        <w:t>Global documents</w:t>
      </w:r>
      <w:bookmarkEnd w:id="1468"/>
      <w:bookmarkEnd w:id="1469"/>
      <w:bookmarkEnd w:id="1470"/>
      <w:bookmarkEnd w:id="1471"/>
      <w:bookmarkEnd w:id="1472"/>
      <w:bookmarkEnd w:id="1473"/>
      <w:bookmarkEnd w:id="1474"/>
      <w:bookmarkEnd w:id="1475"/>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476" w:name="_CR8_2_2_10"/>
      <w:bookmarkStart w:id="1477" w:name="_Toc20212364"/>
      <w:bookmarkStart w:id="1478" w:name="_Toc27731719"/>
      <w:bookmarkStart w:id="1479" w:name="_Toc36127497"/>
      <w:bookmarkStart w:id="1480" w:name="_Toc45214603"/>
      <w:bookmarkStart w:id="1481" w:name="_Toc51937742"/>
      <w:bookmarkStart w:id="1482" w:name="_Toc51938051"/>
      <w:bookmarkStart w:id="1483" w:name="_Toc92291238"/>
      <w:bookmarkStart w:id="1484" w:name="_Toc171523089"/>
      <w:bookmarkEnd w:id="1476"/>
      <w:r>
        <w:t>8</w:t>
      </w:r>
      <w:r w:rsidRPr="00794952">
        <w:t>.</w:t>
      </w:r>
      <w:r>
        <w:t>2</w:t>
      </w:r>
      <w:r w:rsidRPr="00794952">
        <w:t>.2.10</w:t>
      </w:r>
      <w:r w:rsidRPr="00794952">
        <w:tab/>
        <w:t>Resource interdependencies</w:t>
      </w:r>
      <w:bookmarkEnd w:id="1477"/>
      <w:bookmarkEnd w:id="1478"/>
      <w:bookmarkEnd w:id="1479"/>
      <w:bookmarkEnd w:id="1480"/>
      <w:bookmarkEnd w:id="1481"/>
      <w:bookmarkEnd w:id="1482"/>
      <w:bookmarkEnd w:id="1483"/>
      <w:bookmarkEnd w:id="1484"/>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485" w:name="_CR8_2_2_11"/>
      <w:bookmarkStart w:id="1486" w:name="_Toc20212365"/>
      <w:bookmarkStart w:id="1487" w:name="_Toc27731720"/>
      <w:bookmarkStart w:id="1488" w:name="_Toc36127498"/>
      <w:bookmarkStart w:id="1489" w:name="_Toc45214604"/>
      <w:bookmarkStart w:id="1490" w:name="_Toc51937743"/>
      <w:bookmarkStart w:id="1491" w:name="_Toc51938052"/>
      <w:bookmarkStart w:id="1492" w:name="_Toc92291239"/>
      <w:bookmarkStart w:id="1493" w:name="_Toc171523090"/>
      <w:bookmarkEnd w:id="1485"/>
      <w:r>
        <w:t>8</w:t>
      </w:r>
      <w:r w:rsidRPr="00794952">
        <w:t>.</w:t>
      </w:r>
      <w:r>
        <w:t>2</w:t>
      </w:r>
      <w:r w:rsidRPr="00794952">
        <w:t>.2.11</w:t>
      </w:r>
      <w:r w:rsidRPr="00794952">
        <w:tab/>
        <w:t>Authorization Policies</w:t>
      </w:r>
      <w:bookmarkEnd w:id="1486"/>
      <w:bookmarkEnd w:id="1487"/>
      <w:bookmarkEnd w:id="1488"/>
      <w:bookmarkEnd w:id="1489"/>
      <w:bookmarkEnd w:id="1490"/>
      <w:bookmarkEnd w:id="1491"/>
      <w:bookmarkEnd w:id="1492"/>
      <w:bookmarkEnd w:id="1493"/>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494" w:name="_CR8_2_2_12"/>
      <w:bookmarkStart w:id="1495" w:name="_Toc20212366"/>
      <w:bookmarkStart w:id="1496" w:name="_Toc27731721"/>
      <w:bookmarkStart w:id="1497" w:name="_Toc36127499"/>
      <w:bookmarkStart w:id="1498" w:name="_Toc45214605"/>
      <w:bookmarkStart w:id="1499" w:name="_Toc51937744"/>
      <w:bookmarkStart w:id="1500" w:name="_Toc51938053"/>
      <w:bookmarkStart w:id="1501" w:name="_Toc92291240"/>
      <w:bookmarkStart w:id="1502" w:name="_Toc171523091"/>
      <w:bookmarkEnd w:id="1494"/>
      <w:r>
        <w:t>8</w:t>
      </w:r>
      <w:r w:rsidRPr="00794952">
        <w:t>.</w:t>
      </w:r>
      <w:r>
        <w:t>2</w:t>
      </w:r>
      <w:r w:rsidRPr="00794952">
        <w:t>.2.12</w:t>
      </w:r>
      <w:r w:rsidRPr="00794952">
        <w:tab/>
        <w:t>Subscription to Changes</w:t>
      </w:r>
      <w:bookmarkEnd w:id="1495"/>
      <w:bookmarkEnd w:id="1496"/>
      <w:bookmarkEnd w:id="1497"/>
      <w:bookmarkEnd w:id="1498"/>
      <w:bookmarkEnd w:id="1499"/>
      <w:bookmarkEnd w:id="1500"/>
      <w:bookmarkEnd w:id="1501"/>
      <w:bookmarkEnd w:id="1502"/>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503" w:name="_CR8_3"/>
      <w:bookmarkStart w:id="1504" w:name="_Toc20212367"/>
      <w:bookmarkStart w:id="1505" w:name="_Toc27731722"/>
      <w:bookmarkStart w:id="1506" w:name="_Toc36127500"/>
      <w:bookmarkStart w:id="1507" w:name="_Toc45214606"/>
      <w:bookmarkStart w:id="1508" w:name="_Toc51937745"/>
      <w:bookmarkStart w:id="1509" w:name="_Toc51938054"/>
      <w:bookmarkStart w:id="1510" w:name="_Toc92291241"/>
      <w:bookmarkStart w:id="1511" w:name="_Toc171523092"/>
      <w:bookmarkEnd w:id="1503"/>
      <w:r w:rsidRPr="00D241C1">
        <w:lastRenderedPageBreak/>
        <w:t>8.3</w:t>
      </w:r>
      <w:r w:rsidRPr="00D241C1">
        <w:tab/>
        <w:t>MCPTT user profile configuration document</w:t>
      </w:r>
      <w:bookmarkEnd w:id="1504"/>
      <w:bookmarkEnd w:id="1505"/>
      <w:bookmarkEnd w:id="1506"/>
      <w:bookmarkEnd w:id="1507"/>
      <w:bookmarkEnd w:id="1508"/>
      <w:bookmarkEnd w:id="1509"/>
      <w:bookmarkEnd w:id="1510"/>
      <w:bookmarkEnd w:id="1511"/>
    </w:p>
    <w:p w14:paraId="021DA04D" w14:textId="77777777" w:rsidR="00C367E9" w:rsidRPr="00986001" w:rsidRDefault="00C367E9" w:rsidP="00C367E9">
      <w:pPr>
        <w:pStyle w:val="Heading3"/>
      </w:pPr>
      <w:bookmarkStart w:id="1512" w:name="_CR8_3_1"/>
      <w:bookmarkStart w:id="1513" w:name="_Toc20212368"/>
      <w:bookmarkStart w:id="1514" w:name="_Toc27731723"/>
      <w:bookmarkStart w:id="1515" w:name="_Toc36127501"/>
      <w:bookmarkStart w:id="1516" w:name="_Toc45214607"/>
      <w:bookmarkStart w:id="1517" w:name="_Toc51937746"/>
      <w:bookmarkStart w:id="1518" w:name="_Toc51938055"/>
      <w:bookmarkStart w:id="1519" w:name="_Toc92291242"/>
      <w:bookmarkStart w:id="1520" w:name="_Toc171523093"/>
      <w:bookmarkEnd w:id="1512"/>
      <w:r>
        <w:t>8.3.1</w:t>
      </w:r>
      <w:r>
        <w:tab/>
        <w:t>General</w:t>
      </w:r>
      <w:bookmarkEnd w:id="1513"/>
      <w:bookmarkEnd w:id="1514"/>
      <w:bookmarkEnd w:id="1515"/>
      <w:bookmarkEnd w:id="1516"/>
      <w:bookmarkEnd w:id="1517"/>
      <w:bookmarkEnd w:id="1518"/>
      <w:bookmarkEnd w:id="1519"/>
      <w:bookmarkEnd w:id="1520"/>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4BAE5BE6" w14:textId="77777777" w:rsidR="00C367E9" w:rsidRDefault="00C367E9" w:rsidP="00056BBA">
      <w:pPr>
        <w:pStyle w:val="Heading3"/>
      </w:pPr>
      <w:bookmarkStart w:id="1521" w:name="_CR8_3_1A"/>
      <w:bookmarkStart w:id="1522" w:name="_Toc20212369"/>
      <w:bookmarkStart w:id="1523" w:name="_Toc27731724"/>
      <w:bookmarkStart w:id="1524" w:name="_Toc36127502"/>
      <w:bookmarkStart w:id="1525" w:name="_Toc45214608"/>
      <w:bookmarkStart w:id="1526" w:name="_Toc51937747"/>
      <w:bookmarkStart w:id="1527" w:name="_Toc51938056"/>
      <w:bookmarkStart w:id="1528" w:name="_Toc92291243"/>
      <w:bookmarkStart w:id="1529" w:name="_Toc171523094"/>
      <w:bookmarkStart w:id="1530" w:name="MCCQCTEMPBM_00000048"/>
      <w:bookmarkEnd w:id="1521"/>
      <w:r>
        <w:t>8.3.1A</w:t>
      </w:r>
      <w:r>
        <w:tab/>
        <w:t>MCPTT client access to MCPTT user profile documents</w:t>
      </w:r>
      <w:bookmarkEnd w:id="1522"/>
      <w:bookmarkEnd w:id="1523"/>
      <w:bookmarkEnd w:id="1524"/>
      <w:bookmarkEnd w:id="1525"/>
      <w:bookmarkEnd w:id="1526"/>
      <w:bookmarkEnd w:id="1527"/>
      <w:bookmarkEnd w:id="1528"/>
      <w:bookmarkEnd w:id="1529"/>
    </w:p>
    <w:bookmarkEnd w:id="1530"/>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531" w:name="_CR8_3_2"/>
      <w:bookmarkStart w:id="1532" w:name="_Toc20212370"/>
      <w:bookmarkStart w:id="1533" w:name="_Toc27731725"/>
      <w:bookmarkStart w:id="1534" w:name="_Toc36127503"/>
      <w:bookmarkStart w:id="1535" w:name="_Toc45214609"/>
      <w:bookmarkStart w:id="1536" w:name="_Toc51937748"/>
      <w:bookmarkStart w:id="1537" w:name="_Toc51938057"/>
      <w:bookmarkStart w:id="1538" w:name="_Toc92291244"/>
      <w:bookmarkStart w:id="1539" w:name="_Toc171523095"/>
      <w:bookmarkEnd w:id="1531"/>
      <w:r>
        <w:t>8.3.2</w:t>
      </w:r>
      <w:r>
        <w:tab/>
        <w:t>C</w:t>
      </w:r>
      <w:r w:rsidRPr="00986001">
        <w:t>oding</w:t>
      </w:r>
      <w:bookmarkEnd w:id="1532"/>
      <w:bookmarkEnd w:id="1533"/>
      <w:bookmarkEnd w:id="1534"/>
      <w:bookmarkEnd w:id="1535"/>
      <w:bookmarkEnd w:id="1536"/>
      <w:bookmarkEnd w:id="1537"/>
      <w:bookmarkEnd w:id="1538"/>
      <w:bookmarkEnd w:id="1539"/>
    </w:p>
    <w:p w14:paraId="37EF0E4B" w14:textId="77777777" w:rsidR="00C367E9" w:rsidRPr="0045024E" w:rsidRDefault="00C367E9" w:rsidP="00C367E9">
      <w:pPr>
        <w:pStyle w:val="Heading4"/>
      </w:pPr>
      <w:bookmarkStart w:id="1540" w:name="_CR8_3_2_1"/>
      <w:bookmarkStart w:id="1541" w:name="_Toc20212371"/>
      <w:bookmarkStart w:id="1542" w:name="_Toc27731726"/>
      <w:bookmarkStart w:id="1543" w:name="_Toc36127504"/>
      <w:bookmarkStart w:id="1544" w:name="_Toc45214610"/>
      <w:bookmarkStart w:id="1545" w:name="_Toc51937749"/>
      <w:bookmarkStart w:id="1546" w:name="_Toc51938058"/>
      <w:bookmarkStart w:id="1547" w:name="_Toc92291245"/>
      <w:bookmarkStart w:id="1548" w:name="_Toc171523096"/>
      <w:bookmarkEnd w:id="1540"/>
      <w:r>
        <w:t>8</w:t>
      </w:r>
      <w:r w:rsidRPr="0045024E">
        <w:t>.</w:t>
      </w:r>
      <w:r>
        <w:t>3</w:t>
      </w:r>
      <w:r w:rsidRPr="0045024E">
        <w:t>.2.1</w:t>
      </w:r>
      <w:r>
        <w:tab/>
      </w:r>
      <w:r w:rsidRPr="0045024E">
        <w:t>Structure</w:t>
      </w:r>
      <w:bookmarkEnd w:id="1541"/>
      <w:bookmarkEnd w:id="1542"/>
      <w:bookmarkEnd w:id="1543"/>
      <w:bookmarkEnd w:id="1544"/>
      <w:bookmarkEnd w:id="1545"/>
      <w:bookmarkEnd w:id="1546"/>
      <w:bookmarkEnd w:id="1547"/>
      <w:bookmarkEnd w:id="1548"/>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r w:rsidRPr="00847E44">
        <w:t>mcptt-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&lt;UserAlias&gt;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&lt;MCPTTUserID&gt; element</w:t>
      </w:r>
      <w:r>
        <w:t xml:space="preserve"> that contains a &lt;</w:t>
      </w:r>
      <w:r w:rsidRPr="00BB14BE">
        <w:t>uri-</w:t>
      </w:r>
      <w:r>
        <w:t>entry&gt; element;</w:t>
      </w:r>
    </w:p>
    <w:p w14:paraId="06E5EC8B" w14:textId="77777777" w:rsidR="00C367E9" w:rsidRPr="00441BFF" w:rsidRDefault="00C367E9" w:rsidP="00C367E9">
      <w:pPr>
        <w:pStyle w:val="B2"/>
      </w:pPr>
      <w:r w:rsidRPr="00847E44">
        <w:t>d</w:t>
      </w:r>
      <w:r>
        <w:t>)</w:t>
      </w:r>
      <w:r>
        <w:tab/>
        <w:t>shall include one</w:t>
      </w:r>
      <w:r w:rsidRPr="0045024E">
        <w:t xml:space="preserve"> &lt;PrivateCall&gt; element. The &lt;PrivateCall&gt; ele</w:t>
      </w:r>
      <w:r>
        <w:t>ment contains</w:t>
      </w:r>
      <w:r w:rsidRPr="00441BFF">
        <w:t>:</w:t>
      </w:r>
    </w:p>
    <w:p w14:paraId="3DB04E9D" w14:textId="77777777" w:rsidR="00C367E9" w:rsidRDefault="00C367E9" w:rsidP="00C367E9">
      <w:pPr>
        <w:pStyle w:val="B3"/>
      </w:pPr>
      <w:r>
        <w:t>i)</w:t>
      </w:r>
      <w:r>
        <w:tab/>
        <w:t>a &lt;PrivateCallList&gt;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 xml:space="preserve">a &lt;PrivateCallURI&gt; element that contains </w:t>
      </w:r>
      <w:r>
        <w:t>one &lt;uri-</w:t>
      </w:r>
      <w:r w:rsidRPr="0045024E">
        <w:t>entry&gt; element</w:t>
      </w:r>
      <w:r>
        <w:t>, which contains:</w:t>
      </w:r>
    </w:p>
    <w:p w14:paraId="263E7CDB" w14:textId="77777777" w:rsidR="00C367E9" w:rsidRPr="000C57BA" w:rsidRDefault="00C367E9" w:rsidP="00C367E9">
      <w:pPr>
        <w:pStyle w:val="B5"/>
      </w:pPr>
      <w:r w:rsidRPr="000C57BA">
        <w:t>I)</w:t>
      </w:r>
      <w:r w:rsidRPr="000C57BA">
        <w:tab/>
        <w:t xml:space="preserve">an &lt;anyExt&gt; element that may contain a &lt;PrivateCallKMSURI&gt; element that contains one </w:t>
      </w:r>
      <w:r w:rsidRPr="00122EF6">
        <w:t xml:space="preserve">&lt;PrivateCallKMSURI&gt; element that contains one &lt;uri-entry&gt; </w:t>
      </w:r>
      <w:r w:rsidRPr="000C57BA">
        <w:t>element;</w:t>
      </w:r>
    </w:p>
    <w:p w14:paraId="46489442" w14:textId="056119CF" w:rsidR="00C367E9" w:rsidRPr="000C57BA" w:rsidRDefault="00C65519" w:rsidP="00C367E9">
      <w:pPr>
        <w:pStyle w:val="B4"/>
      </w:pPr>
      <w:r w:rsidRPr="000C57BA">
        <w:lastRenderedPageBreak/>
        <w:t>B)</w:t>
      </w:r>
      <w:r w:rsidRPr="000C57BA">
        <w:tab/>
        <w:t>a &lt;PrivateCallProSeUser&gt; element that contains</w:t>
      </w:r>
      <w:r>
        <w:t xml:space="preserve"> a &lt;DiscoveryGroupID&gt; element or &lt;ApplicationLayerGroupID&gt; element and a</w:t>
      </w:r>
      <w:r w:rsidRPr="000C57BA">
        <w:t xml:space="preserv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&lt;anyExt&gt; element which may contain:</w:t>
      </w:r>
    </w:p>
    <w:p w14:paraId="006CDB3E" w14:textId="77777777" w:rsidR="00C367E9" w:rsidRPr="000C57BA" w:rsidRDefault="00C367E9" w:rsidP="00C367E9">
      <w:pPr>
        <w:pStyle w:val="B5"/>
      </w:pPr>
      <w:r w:rsidRPr="00122EF6">
        <w:t>I)</w:t>
      </w:r>
      <w:r w:rsidRPr="00122EF6">
        <w:tab/>
        <w:t>a</w:t>
      </w:r>
      <w:r w:rsidRPr="000C57BA">
        <w:t xml:space="preserve"> &lt;PrivateCallKMSURI&gt; element that contains one </w:t>
      </w:r>
      <w:r w:rsidRPr="00122EF6">
        <w:t xml:space="preserve">&lt;PrivateCallKMSURI&gt; element that contains one &lt;uri-entry&gt; </w:t>
      </w:r>
      <w:r w:rsidRPr="000C57BA">
        <w:t>element; and</w:t>
      </w:r>
    </w:p>
    <w:p w14:paraId="6B23917E" w14:textId="77777777" w:rsidR="00C367E9" w:rsidRDefault="00C367E9" w:rsidP="00C367E9">
      <w:pPr>
        <w:pStyle w:val="B3"/>
      </w:pPr>
      <w:r>
        <w:t>ii)</w:t>
      </w:r>
      <w:r>
        <w:tab/>
        <w:t>one &lt;EmergencyCall&gt; element containing one &lt;MCPTTPrivateRecipient&gt;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&lt;ProSeUserID-entry&gt;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r>
        <w:t>i)</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&lt;EmergencyCall&gt; element containing</w:t>
      </w:r>
      <w:r>
        <w:t xml:space="preserve"> one</w:t>
      </w:r>
      <w:r w:rsidRPr="0045024E">
        <w:t xml:space="preserve"> &lt;MCPTTGroupInitiation&gt;element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&lt;ImminentPerilCall&gt; element containing</w:t>
      </w:r>
      <w:r>
        <w:t xml:space="preserve"> one</w:t>
      </w:r>
      <w:r w:rsidRPr="0045024E">
        <w:t xml:space="preserve"> &lt;MCPTTGroupInitiation&gt;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&lt;EmergencyAlert&gt;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&lt;ParticipantType&gt; element;</w:t>
      </w:r>
      <w:r>
        <w:t xml:space="preserve"> and</w:t>
      </w:r>
    </w:p>
    <w:p w14:paraId="20468947" w14:textId="77777777" w:rsidR="00C367E9" w:rsidRPr="0045024E" w:rsidRDefault="00C367E9" w:rsidP="00C367E9">
      <w:pPr>
        <w:pStyle w:val="B2"/>
      </w:pPr>
      <w:r>
        <w:t>g)</w:t>
      </w:r>
      <w:r>
        <w:tab/>
        <w:t>shall contain one &lt;MissionCriticalOrganization&gt; element indicating the name of the mission critical organization the MCPTT User belongs to;</w:t>
      </w:r>
    </w:p>
    <w:p w14:paraId="3D8C702E" w14:textId="77777777" w:rsidR="00C806D7" w:rsidRDefault="00C806D7" w:rsidP="00C806D7">
      <w:pPr>
        <w:pStyle w:val="B1"/>
      </w:pPr>
      <w:r>
        <w:t>9)</w:t>
      </w:r>
      <w:r>
        <w:tab/>
        <w:t>shall include zero or one &lt;OffNetwork&gt;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&lt;MCPTTGroupInfo&gt; element, containing one or more &lt;entry&gt; elements;</w:t>
      </w:r>
    </w:p>
    <w:p w14:paraId="73C25684" w14:textId="77777777" w:rsidR="00C806D7" w:rsidRDefault="00C806D7" w:rsidP="00C806D7">
      <w:pPr>
        <w:pStyle w:val="B1"/>
      </w:pPr>
      <w:r>
        <w:t>10)</w:t>
      </w:r>
      <w:r>
        <w:tab/>
        <w:t>shall include zero or one &lt;OnNetwork&gt;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&lt;MCPTTGroupInfo&gt;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&lt;ImplicitAffiliations</w:t>
      </w:r>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&lt;anyExt&gt; element which may contain:</w:t>
      </w:r>
    </w:p>
    <w:p w14:paraId="5163EFFA" w14:textId="77777777" w:rsidR="00C806D7" w:rsidRDefault="00C806D7" w:rsidP="00C806D7">
      <w:pPr>
        <w:pStyle w:val="B3"/>
      </w:pPr>
      <w:r>
        <w:t>i)</w:t>
      </w:r>
      <w:r>
        <w:tab/>
        <w:t>one &lt;RemoteGroupSelectionURIList&gt; element which contains one or more &lt;entry&gt; elements;</w:t>
      </w:r>
    </w:p>
    <w:p w14:paraId="35C3069E" w14:textId="4DAFB592" w:rsidR="00C806D7" w:rsidRDefault="00C806D7" w:rsidP="00C806D7">
      <w:pPr>
        <w:pStyle w:val="B3"/>
      </w:pPr>
      <w:r>
        <w:t>ii)</w:t>
      </w:r>
      <w:r>
        <w:tab/>
        <w:t>one &lt;FunctionalAliasList&gt; element which contains one or more &lt;entry&gt; elements;</w:t>
      </w:r>
    </w:p>
    <w:p w14:paraId="15E1B5B1" w14:textId="239DD727" w:rsidR="00C806D7" w:rsidRDefault="00C806D7" w:rsidP="00C806D7">
      <w:pPr>
        <w:pStyle w:val="B3"/>
      </w:pPr>
      <w:r>
        <w:t>iii)</w:t>
      </w:r>
      <w:r>
        <w:tab/>
        <w:t>one &lt;IncomingPrivateCallList&gt; element that contains one or more of the following:</w:t>
      </w:r>
    </w:p>
    <w:p w14:paraId="0F040186" w14:textId="77777777" w:rsidR="00C806D7" w:rsidRDefault="00C806D7" w:rsidP="00C806D7">
      <w:pPr>
        <w:pStyle w:val="B4"/>
      </w:pPr>
      <w:r>
        <w:t>A)</w:t>
      </w:r>
      <w:r>
        <w:tab/>
        <w:t xml:space="preserve">a &lt;PrivateCallURI&gt; element that contains one &lt;uri-entry&gt; element, which contains: </w:t>
      </w:r>
    </w:p>
    <w:p w14:paraId="76AE1A08" w14:textId="77777777" w:rsidR="00C367E9" w:rsidRPr="00E13B63" w:rsidRDefault="00C367E9" w:rsidP="00C367E9">
      <w:pPr>
        <w:pStyle w:val="B5"/>
      </w:pPr>
      <w:r>
        <w:t>I)</w:t>
      </w:r>
      <w:r w:rsidRPr="00F52021">
        <w:tab/>
      </w:r>
      <w:r w:rsidRPr="00E13B63">
        <w:t xml:space="preserve">an &lt;anyExt&gt; </w:t>
      </w:r>
      <w:r>
        <w:t xml:space="preserve">element </w:t>
      </w:r>
      <w:r w:rsidRPr="00E13B63">
        <w:t>that may contain a &lt;PrivateCallKMSURI&gt; element</w:t>
      </w:r>
      <w:r>
        <w:t>,</w:t>
      </w:r>
      <w:r w:rsidRPr="00E13B63">
        <w:t xml:space="preserve"> </w:t>
      </w:r>
      <w:r w:rsidRPr="0054459D">
        <w:t>which</w:t>
      </w:r>
      <w:r w:rsidRPr="00E13B63">
        <w:t xml:space="preserve"> contains one &lt;PrivateCallKMSURI&gt; element that contains one &lt;uri-entry&gt; element; and</w:t>
      </w:r>
    </w:p>
    <w:p w14:paraId="64A78D0C" w14:textId="77777777" w:rsidR="00C806D7" w:rsidRDefault="00C806D7" w:rsidP="00C806D7">
      <w:pPr>
        <w:pStyle w:val="B4"/>
      </w:pPr>
      <w:r>
        <w:t>B)</w:t>
      </w:r>
      <w:r>
        <w:tab/>
        <w:t>an &lt;anyExt&gt; element which may contain a &lt;PrivateCallKMSURI&gt; element that contains one &lt;PrivateCallKMSURI&gt; element, which contains one &lt;uri-entry&gt; element;</w:t>
      </w:r>
    </w:p>
    <w:p w14:paraId="0ADAEBDD" w14:textId="77777777" w:rsidR="00C806D7" w:rsidRDefault="00C806D7" w:rsidP="00C806D7">
      <w:pPr>
        <w:pStyle w:val="B3"/>
      </w:pPr>
      <w:r>
        <w:lastRenderedPageBreak/>
        <w:t>iv)</w:t>
      </w:r>
      <w:r>
        <w:tab/>
        <w:t>an &lt;AllowedMCPTTIdsForCallTransfer&gt; element which contains one or more &lt;entry&gt; elements;</w:t>
      </w:r>
    </w:p>
    <w:p w14:paraId="0B974359" w14:textId="676CD151" w:rsidR="00C806D7" w:rsidRDefault="00C806D7" w:rsidP="00C806D7">
      <w:pPr>
        <w:pStyle w:val="B3"/>
      </w:pPr>
      <w:r>
        <w:t>v)</w:t>
      </w:r>
      <w:r>
        <w:tab/>
        <w:t>an &lt;AllowedFunctionalAliasesForCallTransfer&gt;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r w:rsidR="00536031">
        <w:t xml:space="preserve"> </w:t>
      </w:r>
      <w:r>
        <w:tab/>
        <w:t>a &lt;user-max-simultaneous-authorizations&gt; element</w:t>
      </w:r>
      <w:r w:rsidR="007F0F6E">
        <w:t>;</w:t>
      </w:r>
    </w:p>
    <w:p w14:paraId="0C51270E" w14:textId="50616C8D" w:rsidR="007F0F6E" w:rsidRDefault="007F0F6E" w:rsidP="007F0F6E">
      <w:pPr>
        <w:pStyle w:val="B3"/>
      </w:pPr>
      <w:r>
        <w:t>x)</w:t>
      </w:r>
      <w:r w:rsidR="00536031">
        <w:t xml:space="preserve">  </w:t>
      </w:r>
      <w:r>
        <w:tab/>
        <w:t>a &lt;call-forwarding-on&gt; element;</w:t>
      </w:r>
    </w:p>
    <w:p w14:paraId="2F9F8D92" w14:textId="448E38A3" w:rsidR="007F0F6E" w:rsidRDefault="007F0F6E" w:rsidP="00C806D7">
      <w:pPr>
        <w:pStyle w:val="B3"/>
      </w:pPr>
      <w:r>
        <w:t>xi) a &lt;forward-to-functional-alias&gt; element;</w:t>
      </w:r>
      <w:r w:rsidR="00FD6312">
        <w:t>and</w:t>
      </w:r>
    </w:p>
    <w:p w14:paraId="31F7CBD6" w14:textId="79AA27B2" w:rsidR="00FD6312" w:rsidRDefault="00FD6312" w:rsidP="00FD6312">
      <w:pPr>
        <w:pStyle w:val="B3"/>
      </w:pPr>
      <w:r>
        <w:t>xii)</w:t>
      </w:r>
      <w:r>
        <w:tab/>
        <w:t>optionally one or more &lt;MigratablePartnerMCPTTSystemInfo&gt; elements each of which contains:</w:t>
      </w:r>
    </w:p>
    <w:p w14:paraId="0A53B12E" w14:textId="77777777" w:rsidR="00FD6312" w:rsidRDefault="00FD6312" w:rsidP="00FD6312">
      <w:pPr>
        <w:pStyle w:val="B4"/>
      </w:pPr>
      <w:r>
        <w:t>A)</w:t>
      </w:r>
      <w:r>
        <w:tab/>
        <w:t>a &lt;PartnerMCPTTSystemId&gt; element that contains one &lt;uri-entry&gt; element; and</w:t>
      </w:r>
    </w:p>
    <w:p w14:paraId="7AA27DE1" w14:textId="32FC29E2" w:rsidR="00FD6312" w:rsidRDefault="00FD6312" w:rsidP="00501082">
      <w:pPr>
        <w:pStyle w:val="B4"/>
      </w:pPr>
      <w:r>
        <w:t>B)</w:t>
      </w:r>
      <w:r>
        <w:tab/>
        <w:t>an &lt;</w:t>
      </w:r>
      <w:r w:rsidRPr="00E61516">
        <w:t>Access</w:t>
      </w:r>
      <w:r>
        <w:t>InformationF</w:t>
      </w:r>
      <w:r w:rsidRPr="00E61516">
        <w:t>or</w:t>
      </w:r>
      <w:r>
        <w:t>P</w:t>
      </w:r>
      <w:r w:rsidRPr="00E61516">
        <w:t>artnerMCPTT</w:t>
      </w:r>
      <w:r>
        <w:t>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r w:rsidRPr="00847E44">
        <w:t>i)</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&lt;allow-offnetwork&gt; element</w:t>
      </w:r>
      <w:r w:rsidRPr="00207CF7">
        <w:t>;</w:t>
      </w:r>
    </w:p>
    <w:p w14:paraId="101A2E8B" w14:textId="77777777" w:rsidR="00C367E9" w:rsidRDefault="00C367E9" w:rsidP="00C367E9">
      <w:pPr>
        <w:pStyle w:val="B3"/>
      </w:pPr>
      <w:r w:rsidRPr="00847E44">
        <w:lastRenderedPageBreak/>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&lt;anyExt&gt;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request-remote-init-private-call&gt;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request-remote-init-group-call&gt;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549"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131A5B07"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549"/>
      <w:r w:rsidR="00C367E9" w:rsidRPr="003D5B46">
        <w:rPr>
          <w:lang w:eastAsia="ko-KR"/>
        </w:rPr>
        <w:t>;</w:t>
      </w:r>
    </w:p>
    <w:p w14:paraId="443AB06C" w14:textId="5E772C0D" w:rsidR="00C367E9" w:rsidRDefault="006A78AC"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lang w:eastAsia="ko-KR"/>
        </w:rPr>
      </w:pPr>
      <w:r>
        <w:rPr>
          <w:lang w:eastAsia="ko-KR"/>
        </w:rPr>
        <w:lastRenderedPageBreak/>
        <w:t>R)</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13CB5981" w14:textId="77777777" w:rsidR="00257C58" w:rsidRPr="0045024E" w:rsidRDefault="00257C58" w:rsidP="00257C58">
      <w:pPr>
        <w:pStyle w:val="B4"/>
        <w:rPr>
          <w:lang w:eastAsia="ko-KR"/>
        </w:rPr>
      </w:pPr>
      <w:r>
        <w:rPr>
          <w:lang w:eastAsia="ko-KR"/>
        </w:rPr>
        <w:t>S)</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7B35601C" w14:textId="77777777" w:rsidR="00257C58" w:rsidRPr="0045024E" w:rsidRDefault="00257C58" w:rsidP="00257C58">
      <w:pPr>
        <w:pStyle w:val="B4"/>
        <w:rPr>
          <w:lang w:eastAsia="ko-KR"/>
        </w:rPr>
      </w:pPr>
      <w:r>
        <w:rPr>
          <w:lang w:eastAsia="ko-KR"/>
        </w:rPr>
        <w:t>T)</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49B4FF7E" w14:textId="77777777" w:rsidR="00257C58" w:rsidRPr="0045024E" w:rsidRDefault="00257C58" w:rsidP="00257C5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3FBA5F36" w14:textId="77777777" w:rsidR="00257C58" w:rsidRPr="00243DAC" w:rsidRDefault="00257C58" w:rsidP="00257C58">
      <w:pPr>
        <w:pStyle w:val="B4"/>
        <w:rPr>
          <w:lang w:eastAsia="ko-KR"/>
        </w:rPr>
      </w:pPr>
      <w:r>
        <w:rPr>
          <w:lang w:eastAsia="ko-KR"/>
        </w:rPr>
        <w:t>V)</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E37DAC" w14:textId="77777777" w:rsidR="00257C58" w:rsidRPr="0045024E" w:rsidRDefault="00257C58" w:rsidP="00257C58">
      <w:pPr>
        <w:pStyle w:val="B4"/>
        <w:rPr>
          <w:lang w:eastAsia="ko-KR"/>
        </w:rPr>
      </w:pPr>
      <w:r>
        <w:rPr>
          <w:lang w:eastAsia="ko-KR"/>
        </w:rPr>
        <w:t>W)</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11590E46" w14:textId="77777777" w:rsidR="00257C58" w:rsidRDefault="00257C58" w:rsidP="00257C58">
      <w:pPr>
        <w:pStyle w:val="B4"/>
        <w:rPr>
          <w:lang w:eastAsia="ko-KR"/>
        </w:rPr>
      </w:pPr>
      <w:r>
        <w:rPr>
          <w:lang w:eastAsia="ko-KR"/>
        </w:rPr>
        <w:t>X)</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0853E5E" w14:textId="0EDF9693" w:rsidR="00257C58" w:rsidRPr="0045024E" w:rsidRDefault="00257C58" w:rsidP="00257C58">
      <w:pPr>
        <w:pStyle w:val="B4"/>
        <w:rPr>
          <w:lang w:eastAsia="ko-KR"/>
        </w:rPr>
      </w:pPr>
      <w:r>
        <w:rPr>
          <w:lang w:eastAsia="ko-KR"/>
        </w:rPr>
        <w:t>Y)</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6EA7BEF9" w14:textId="3C6E7C3C" w:rsidR="00257C58" w:rsidRDefault="00257C58" w:rsidP="00C367E9">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6245D225" w14:textId="4161E92A" w:rsidR="00DD1E8C" w:rsidRDefault="00DD1E8C" w:rsidP="00DD1E8C">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 and</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&lt;uri-entry&gt; element;</w:t>
      </w:r>
    </w:p>
    <w:p w14:paraId="6D106C2D" w14:textId="77777777" w:rsidR="00C367E9" w:rsidRDefault="00C367E9" w:rsidP="00C367E9">
      <w:pPr>
        <w:pStyle w:val="B1"/>
      </w:pPr>
      <w:r>
        <w:t>2)</w:t>
      </w:r>
      <w:r>
        <w:tab/>
        <w:t>shall contain an"index"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&lt;anyExt&gt; element which may contain:</w:t>
      </w:r>
    </w:p>
    <w:p w14:paraId="38301A2E" w14:textId="77777777" w:rsidR="00C367E9" w:rsidRDefault="00C367E9" w:rsidP="00C367E9">
      <w:pPr>
        <w:pStyle w:val="B2"/>
      </w:pPr>
      <w:r w:rsidRPr="00F55217">
        <w:t>a)</w:t>
      </w:r>
      <w:r w:rsidRPr="00F55217">
        <w:tab/>
      </w:r>
      <w:r>
        <w:t>a</w:t>
      </w:r>
      <w:r w:rsidRPr="00F55217">
        <w:t xml:space="preserve"> &lt;</w:t>
      </w:r>
      <w:r>
        <w:t>L</w:t>
      </w:r>
      <w:r w:rsidRPr="00F55217">
        <w:t>ocation</w:t>
      </w:r>
      <w:r>
        <w:t>C</w:t>
      </w:r>
      <w:r w:rsidRPr="00F55217">
        <w:t>riteria</w:t>
      </w:r>
      <w:r>
        <w:t>F</w:t>
      </w:r>
      <w:r w:rsidRPr="00F55217">
        <w:t>or</w:t>
      </w:r>
      <w:r>
        <w:t>A</w:t>
      </w:r>
      <w:r w:rsidRPr="00F55217">
        <w:t>ctivation&gt;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r>
        <w:t>EnterSpecificArea</w:t>
      </w:r>
      <w:r w:rsidRPr="00ED6A7D">
        <w:t>&gt; element</w:t>
      </w:r>
      <w:r>
        <w:t>s, each containing a &lt;</w:t>
      </w:r>
      <w:r w:rsidRPr="00844732">
        <w:t>PolygonArea</w:t>
      </w:r>
      <w:r>
        <w:t>&gt; element or an &lt;</w:t>
      </w:r>
      <w:r w:rsidRPr="00CB32E1">
        <w:t>EllipsoidArcArea</w:t>
      </w:r>
      <w:r>
        <w:t>&gt; element</w:t>
      </w:r>
      <w:r w:rsidRPr="004E11B2">
        <w:t>,</w:t>
      </w:r>
      <w:r>
        <w:t xml:space="preserve"> </w:t>
      </w:r>
      <w:bookmarkStart w:id="1550" w:name="_Hlk56677315"/>
      <w:r>
        <w:t xml:space="preserve">and </w:t>
      </w:r>
      <w:r w:rsidRPr="00F55217">
        <w:t xml:space="preserve">may include an &lt;anyExt&gt; element </w:t>
      </w:r>
      <w:r>
        <w:t>with</w:t>
      </w:r>
      <w:bookmarkEnd w:id="1550"/>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r>
        <w:t>L</w:t>
      </w:r>
      <w:r w:rsidRPr="00F55217">
        <w:t>ocation</w:t>
      </w:r>
      <w:r>
        <w:t>C</w:t>
      </w:r>
      <w:r w:rsidRPr="00F55217">
        <w:t>riteria</w:t>
      </w:r>
      <w:r>
        <w:t>F</w:t>
      </w:r>
      <w:r w:rsidRPr="00F55217">
        <w:t>or</w:t>
      </w:r>
      <w:r>
        <w:t>Dea</w:t>
      </w:r>
      <w:r w:rsidRPr="00F55217">
        <w:t>ctivation&gt;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r>
        <w:t>EnterSpecificArea</w:t>
      </w:r>
      <w:r w:rsidRPr="003C7976">
        <w:t>&gt; element</w:t>
      </w:r>
      <w:r>
        <w:t>s,</w:t>
      </w:r>
      <w:r w:rsidRPr="00AD2F98">
        <w:t xml:space="preserve"> </w:t>
      </w:r>
      <w:r>
        <w:t>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r>
        <w:t>ExitSpecificArea</w:t>
      </w:r>
      <w:r w:rsidRPr="003C7976">
        <w:t>&gt; element</w:t>
      </w:r>
      <w:r>
        <w:t>s,</w:t>
      </w:r>
      <w:r w:rsidRPr="00AD2F98">
        <w:t xml:space="preserve"> </w:t>
      </w:r>
      <w:r>
        <w:t>each containing a &lt;</w:t>
      </w:r>
      <w:r w:rsidRPr="00844732">
        <w:t>PolygonArea</w:t>
      </w:r>
      <w:r>
        <w:t>&gt; element or an &lt;</w:t>
      </w:r>
      <w:r w:rsidRPr="00CB32E1">
        <w:t>EllipsoidArcArea</w:t>
      </w:r>
      <w:r>
        <w:t>&gt; element,</w:t>
      </w:r>
      <w:r w:rsidRPr="009F6194">
        <w:t xml:space="preserve"> </w:t>
      </w:r>
      <w:r>
        <w:t xml:space="preserve">and </w:t>
      </w:r>
      <w:r w:rsidRPr="00F55217">
        <w:t xml:space="preserve">may include an &lt;anyExt&gt;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r w:rsidRPr="0045024E">
        <w:t>Max</w:t>
      </w:r>
      <w:r w:rsidRPr="00847E44">
        <w:t>Simultaneous</w:t>
      </w:r>
      <w:r>
        <w:t>EmergencyGroup</w:t>
      </w:r>
      <w:r w:rsidRPr="0045024E">
        <w:t>Calls</w:t>
      </w:r>
      <w:r w:rsidRPr="00F55217">
        <w:t>&gt; element</w:t>
      </w:r>
      <w:r>
        <w:t>;</w:t>
      </w:r>
    </w:p>
    <w:p w14:paraId="46AAD9A8" w14:textId="77777777" w:rsidR="00C367E9" w:rsidRDefault="00C367E9" w:rsidP="00C367E9">
      <w:pPr>
        <w:pStyle w:val="B2"/>
      </w:pPr>
      <w:r>
        <w:t>e)</w:t>
      </w:r>
      <w:r>
        <w:tab/>
        <w:t>a &lt;</w:t>
      </w:r>
      <w:r w:rsidRPr="00B42663">
        <w:t xml:space="preserve">RulesForAffiliation&gt; element </w:t>
      </w:r>
      <w:r>
        <w:t>containing:</w:t>
      </w:r>
    </w:p>
    <w:p w14:paraId="236CCF6F" w14:textId="77777777" w:rsidR="00C367E9" w:rsidRDefault="00C367E9" w:rsidP="00C367E9">
      <w:pPr>
        <w:pStyle w:val="B3"/>
      </w:pPr>
      <w:r>
        <w:t>i)</w:t>
      </w:r>
      <w:r>
        <w:tab/>
        <w:t xml:space="preserve">one &lt;ListOfLocationCriteria&gt;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lastRenderedPageBreak/>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&lt;RulesForDeaffiliation&gt; element containing;</w:t>
      </w:r>
    </w:p>
    <w:p w14:paraId="38DDE3FC" w14:textId="77777777" w:rsidR="00C367E9" w:rsidRDefault="00C367E9" w:rsidP="00C367E9">
      <w:pPr>
        <w:pStyle w:val="B3"/>
      </w:pPr>
      <w:r>
        <w:t>i)</w:t>
      </w:r>
      <w:r>
        <w:tab/>
        <w:t xml:space="preserve">zero or one &lt;ListOfLocationCriteria&gt;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551" w:name="_Hlk55559946"/>
      <w:r>
        <w:t xml:space="preserve">and </w:t>
      </w:r>
      <w:r w:rsidRPr="00F55217">
        <w:t xml:space="preserve">may include an &lt;anyExt&gt; element </w:t>
      </w:r>
      <w:r>
        <w:t xml:space="preserve">with </w:t>
      </w:r>
      <w:bookmarkEnd w:id="1551"/>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&lt;manual-deaffiliation-not-allowed-if-affiliation-rules-are-met&gt; element.</w:t>
      </w:r>
    </w:p>
    <w:p w14:paraId="18B1432B" w14:textId="77777777" w:rsidR="00C806D7" w:rsidRDefault="00C806D7" w:rsidP="00C806D7">
      <w:pPr>
        <w:pStyle w:val="B2"/>
      </w:pPr>
      <w:r>
        <w:t>h)</w:t>
      </w:r>
      <w:r>
        <w:tab/>
        <w:t>a &lt;ListOfAllowedFAsToCall&gt; element which contains one or more &lt;entry&gt; elements; and</w:t>
      </w:r>
    </w:p>
    <w:p w14:paraId="636A8A08" w14:textId="77777777" w:rsidR="00C806D7" w:rsidRDefault="00C806D7" w:rsidP="00C806D7">
      <w:pPr>
        <w:pStyle w:val="B2"/>
      </w:pPr>
      <w:r>
        <w:t>i)</w:t>
      </w:r>
      <w:r>
        <w:tab/>
        <w:t>a &lt;</w:t>
      </w:r>
      <w:r>
        <w:rPr>
          <w:rFonts w:eastAsia="Courier New"/>
        </w:rPr>
        <w:t>ListOf</w:t>
      </w:r>
      <w:r>
        <w:t>AllowedFAsToBeCalledFrom&gt; element which contains one or more &lt;entry&gt; elements;</w:t>
      </w:r>
    </w:p>
    <w:p w14:paraId="093E44B4" w14:textId="77777777" w:rsidR="00C806D7" w:rsidRDefault="00C806D7" w:rsidP="00C806D7">
      <w:pPr>
        <w:pStyle w:val="B2"/>
      </w:pPr>
      <w:r>
        <w:t>j)</w:t>
      </w:r>
      <w:r>
        <w:tab/>
        <w:t>a &lt;GroupServerInfo&gt; element containing:</w:t>
      </w:r>
    </w:p>
    <w:p w14:paraId="34DE612B" w14:textId="77777777" w:rsidR="00C806D7" w:rsidRDefault="00C806D7" w:rsidP="00C806D7">
      <w:pPr>
        <w:pStyle w:val="B3"/>
      </w:pPr>
      <w:r>
        <w:t>i)</w:t>
      </w:r>
      <w:r>
        <w:tab/>
        <w:t>one &lt;GMS-Serv-Id&gt;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552" w:name="_Hlk97309823"/>
      <w:r>
        <w:t>iii)</w:t>
      </w:r>
      <w:r>
        <w:tab/>
        <w:t>one &lt;GroupKMSURI&gt; element; and</w:t>
      </w:r>
    </w:p>
    <w:bookmarkEnd w:id="1552"/>
    <w:p w14:paraId="665DD0BF" w14:textId="77777777" w:rsidR="00C806D7" w:rsidRDefault="00C806D7" w:rsidP="00C806D7">
      <w:pPr>
        <w:pStyle w:val="B2"/>
      </w:pPr>
      <w:r>
        <w:t>k)</w:t>
      </w:r>
      <w:r>
        <w:tab/>
        <w:t>a &lt;RelativePresentationPriority&gt; element.</w:t>
      </w:r>
    </w:p>
    <w:p w14:paraId="381E136B" w14:textId="77777777" w:rsidR="00C806D7" w:rsidRDefault="00C806D7" w:rsidP="00C806D7">
      <w:r>
        <w:t>The &lt;PolygonArea&gt; elements shall contain 3 up to 15 &lt;PointCoordinateType&gt; elements.</w:t>
      </w:r>
    </w:p>
    <w:p w14:paraId="60AF6B73" w14:textId="77777777" w:rsidR="00C367E9" w:rsidRDefault="00C367E9" w:rsidP="00C367E9">
      <w:r w:rsidRPr="00847E44">
        <w:t>The &lt;</w:t>
      </w:r>
      <w:r w:rsidRPr="00CB32E1">
        <w:t>EllipsoidArcArea</w:t>
      </w:r>
      <w:r w:rsidRPr="00847E44">
        <w:t>&gt; elements</w:t>
      </w:r>
      <w:r>
        <w:t xml:space="preserve"> shall contain:</w:t>
      </w:r>
    </w:p>
    <w:p w14:paraId="44BA0699" w14:textId="77777777" w:rsidR="00C367E9" w:rsidRDefault="00C367E9" w:rsidP="00C367E9">
      <w:pPr>
        <w:pStyle w:val="B1"/>
      </w:pPr>
      <w:r>
        <w:t>1)</w:t>
      </w:r>
      <w:r>
        <w:tab/>
        <w:t>a &lt;Center&gt; element that contains a &lt;</w:t>
      </w:r>
      <w:r w:rsidRPr="00CB32E1">
        <w:t>PointCoordinateType</w:t>
      </w:r>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&lt;OffsetAngle&gt; element; and</w:t>
      </w:r>
    </w:p>
    <w:p w14:paraId="12AFA35A" w14:textId="77777777" w:rsidR="00C367E9" w:rsidRDefault="00C367E9" w:rsidP="00C367E9">
      <w:pPr>
        <w:pStyle w:val="B1"/>
      </w:pPr>
      <w:r>
        <w:t>4)</w:t>
      </w:r>
      <w:r>
        <w:tab/>
        <w:t>an &lt;IncludedAngle&gt; element.</w:t>
      </w:r>
    </w:p>
    <w:p w14:paraId="771A7E3F" w14:textId="77777777" w:rsidR="00C367E9" w:rsidRDefault="00C367E9" w:rsidP="00C367E9">
      <w:r>
        <w:t>The &lt;</w:t>
      </w:r>
      <w:r w:rsidRPr="00CB32E1">
        <w:t>PointCoordinateType</w:t>
      </w:r>
      <w:r>
        <w:t>&gt; elements shall contain a &lt;Longitude&gt; element and a &lt;Latitude&gt; element.</w:t>
      </w:r>
    </w:p>
    <w:p w14:paraId="4E6A2CD3" w14:textId="77777777" w:rsidR="00C367E9" w:rsidRDefault="00C367E9" w:rsidP="00C367E9">
      <w:r>
        <w:t>The &lt;Longitude&gt; elements shall contain a &lt;</w:t>
      </w:r>
      <w:r w:rsidRPr="00C76118">
        <w:t>CoordinateType</w:t>
      </w:r>
      <w:r>
        <w:t>&gt; element.</w:t>
      </w:r>
    </w:p>
    <w:p w14:paraId="5A4670E5" w14:textId="77777777" w:rsidR="00C367E9" w:rsidRDefault="00C367E9" w:rsidP="00C367E9">
      <w:r>
        <w:t>The &lt;Latitude&gt; elements shall contain a &lt;</w:t>
      </w:r>
      <w:r w:rsidRPr="00C76118">
        <w:t>CoordinateType</w:t>
      </w:r>
      <w:r>
        <w:t>&gt; element.</w:t>
      </w:r>
    </w:p>
    <w:p w14:paraId="5B65DDA7" w14:textId="77777777" w:rsidR="00C367E9" w:rsidRDefault="00C367E9" w:rsidP="00C367E9">
      <w:r w:rsidRPr="00847E44">
        <w:t>Th</w:t>
      </w:r>
      <w:r>
        <w:t>e &lt;Speed&gt; elements shall contain a &lt;MinimumSpeed&gt; element and &lt;MaximumSpeed&gt; element.</w:t>
      </w:r>
    </w:p>
    <w:p w14:paraId="6DF52F0D" w14:textId="77777777" w:rsidR="00C367E9" w:rsidRDefault="00C367E9" w:rsidP="00C367E9">
      <w:r w:rsidRPr="00661F21">
        <w:t>The &lt;</w:t>
      </w:r>
      <w:r>
        <w:t>Heading</w:t>
      </w:r>
      <w:r w:rsidRPr="00661F21">
        <w:t xml:space="preserve">&gt; elements shall contain a </w:t>
      </w:r>
      <w:r w:rsidRPr="00DF4C71">
        <w:t>&lt;Minimum</w:t>
      </w:r>
      <w:r>
        <w:t>Heading</w:t>
      </w:r>
      <w:r w:rsidRPr="00DF4C71">
        <w:t>&gt; element and &lt;Maximum</w:t>
      </w:r>
      <w:r>
        <w:t>Heading</w:t>
      </w:r>
      <w:r w:rsidRPr="00DF4C71">
        <w:t xml:space="preserve">&gt; </w:t>
      </w:r>
      <w:r w:rsidRPr="00661F21">
        <w:t>element.</w:t>
      </w:r>
    </w:p>
    <w:p w14:paraId="721AE853" w14:textId="77777777" w:rsidR="00C367E9" w:rsidRDefault="00C367E9" w:rsidP="00C367E9">
      <w:r>
        <w:t>The &lt;ProSeUserID-entry&gt; elements:</w:t>
      </w:r>
    </w:p>
    <w:p w14:paraId="0D4FB9DB" w14:textId="7927D670" w:rsidR="00C367E9" w:rsidRDefault="00C367E9" w:rsidP="00C367E9">
      <w:pPr>
        <w:pStyle w:val="B1"/>
      </w:pPr>
      <w:r>
        <w:t>1)</w:t>
      </w:r>
      <w:r>
        <w:tab/>
      </w:r>
      <w:r w:rsidR="00C65519">
        <w:t>may</w:t>
      </w:r>
      <w:r>
        <w:t xml:space="preserve"> contain a &lt;DiscoveryGroupID&gt; element;</w:t>
      </w:r>
    </w:p>
    <w:p w14:paraId="4928ED4A" w14:textId="0817D472" w:rsidR="00C65519" w:rsidRDefault="00C65519" w:rsidP="00C367E9">
      <w:pPr>
        <w:pStyle w:val="B1"/>
      </w:pPr>
      <w:r>
        <w:t>2) may contain an &lt;Applicatio</w:t>
      </w:r>
      <w:r>
        <w:rPr>
          <w:rFonts w:hint="eastAsia"/>
          <w:lang w:eastAsia="zh-CN"/>
        </w:rPr>
        <w:t>nLayerGroupID</w:t>
      </w:r>
      <w:r>
        <w:t>&gt; element;</w:t>
      </w:r>
    </w:p>
    <w:p w14:paraId="4699CA38" w14:textId="085A8864" w:rsidR="00C367E9" w:rsidRDefault="00C65519" w:rsidP="00C367E9">
      <w:pPr>
        <w:pStyle w:val="B1"/>
      </w:pPr>
      <w:r>
        <w:t>3</w:t>
      </w:r>
      <w:r w:rsidR="00C367E9">
        <w:t>)</w:t>
      </w:r>
      <w:r w:rsidR="00C367E9">
        <w:tab/>
        <w:t>shall contain an &lt;User-Info-ID&gt; element; and</w:t>
      </w:r>
    </w:p>
    <w:p w14:paraId="14EFA103" w14:textId="142F27FE" w:rsidR="00C367E9" w:rsidRDefault="00C65519" w:rsidP="00C367E9">
      <w:pPr>
        <w:pStyle w:val="B1"/>
      </w:pPr>
      <w:r>
        <w:lastRenderedPageBreak/>
        <w:t>4</w:t>
      </w:r>
      <w:r w:rsidR="00C367E9">
        <w:t>)</w:t>
      </w:r>
      <w:r w:rsidR="00C367E9">
        <w:tab/>
        <w:t>shall contain an "index" attribute.</w:t>
      </w:r>
    </w:p>
    <w:p w14:paraId="48009B53" w14:textId="77777777" w:rsidR="00C367E9" w:rsidRPr="0045024E" w:rsidRDefault="00C367E9" w:rsidP="00C367E9">
      <w:pPr>
        <w:pStyle w:val="Heading4"/>
      </w:pPr>
      <w:bookmarkStart w:id="1553" w:name="_CR8_3_2_2"/>
      <w:bookmarkStart w:id="1554" w:name="_Toc20212372"/>
      <w:bookmarkStart w:id="1555" w:name="_Toc27731727"/>
      <w:bookmarkStart w:id="1556" w:name="_Toc36127505"/>
      <w:bookmarkStart w:id="1557" w:name="_Toc45214611"/>
      <w:bookmarkStart w:id="1558" w:name="_Toc51937750"/>
      <w:bookmarkStart w:id="1559" w:name="_Toc51938059"/>
      <w:bookmarkStart w:id="1560" w:name="_Toc92291246"/>
      <w:bookmarkStart w:id="1561" w:name="_Toc171523097"/>
      <w:bookmarkEnd w:id="1553"/>
      <w:r>
        <w:t>8</w:t>
      </w:r>
      <w:r w:rsidRPr="0045024E">
        <w:t>.</w:t>
      </w:r>
      <w:r>
        <w:t>3</w:t>
      </w:r>
      <w:r w:rsidRPr="0045024E">
        <w:t>.2.2</w:t>
      </w:r>
      <w:r w:rsidRPr="0045024E">
        <w:tab/>
        <w:t>Application Unique ID</w:t>
      </w:r>
      <w:bookmarkEnd w:id="1554"/>
      <w:bookmarkEnd w:id="1555"/>
      <w:bookmarkEnd w:id="1556"/>
      <w:bookmarkEnd w:id="1557"/>
      <w:bookmarkEnd w:id="1558"/>
      <w:bookmarkEnd w:id="1559"/>
      <w:bookmarkEnd w:id="1560"/>
      <w:bookmarkEnd w:id="1561"/>
    </w:p>
    <w:p w14:paraId="5A539192" w14:textId="77777777" w:rsidR="00C367E9" w:rsidRPr="0045024E" w:rsidRDefault="00C367E9" w:rsidP="00C367E9">
      <w:bookmarkStart w:id="1562" w:name="5.1.3_XML_Schema"/>
      <w:bookmarkStart w:id="1563" w:name="5.1.4_Default_Namespace"/>
      <w:bookmarkStart w:id="1564" w:name="5.1.5_MIME_Type"/>
      <w:bookmarkStart w:id="1565" w:name="5.1.6_Validation_Constraints"/>
      <w:bookmarkStart w:id="1566" w:name="5.1.7_Data_Semantics"/>
      <w:bookmarkStart w:id="1567" w:name="5.1.8_Naming_Conventions"/>
      <w:bookmarkStart w:id="1568" w:name="5.1.9_Global_Documents"/>
      <w:bookmarkStart w:id="1569" w:name="bookmark5"/>
      <w:bookmarkStart w:id="1570" w:name="bookmark4"/>
      <w:bookmarkStart w:id="1571" w:name="bookmark3"/>
      <w:bookmarkStart w:id="1572" w:name="bookmark2"/>
      <w:bookmarkStart w:id="1573" w:name="5.1.2_Application_Unique_ID"/>
      <w:bookmarkEnd w:id="1562"/>
      <w:bookmarkEnd w:id="1563"/>
      <w:bookmarkEnd w:id="1564"/>
      <w:bookmarkEnd w:id="1565"/>
      <w:bookmarkEnd w:id="1566"/>
      <w:bookmarkEnd w:id="1567"/>
      <w:bookmarkEnd w:id="1568"/>
      <w:bookmarkEnd w:id="1569"/>
      <w:bookmarkEnd w:id="1570"/>
      <w:bookmarkEnd w:id="1571"/>
      <w:bookmarkEnd w:id="1572"/>
      <w:bookmarkEnd w:id="1573"/>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574" w:name="_CR8_3_2_3"/>
      <w:bookmarkStart w:id="1575" w:name="_Toc20212373"/>
      <w:bookmarkStart w:id="1576" w:name="_Toc27731728"/>
      <w:bookmarkStart w:id="1577" w:name="_Toc36127506"/>
      <w:bookmarkStart w:id="1578" w:name="_Toc45214612"/>
      <w:bookmarkStart w:id="1579" w:name="_Toc51937751"/>
      <w:bookmarkStart w:id="1580" w:name="_Toc51938060"/>
      <w:bookmarkStart w:id="1581" w:name="_Toc92291247"/>
      <w:bookmarkStart w:id="1582" w:name="_Toc171523098"/>
      <w:bookmarkEnd w:id="1574"/>
      <w:r>
        <w:t>8</w:t>
      </w:r>
      <w:r w:rsidRPr="0045024E">
        <w:t>.</w:t>
      </w:r>
      <w:r>
        <w:t>3</w:t>
      </w:r>
      <w:r w:rsidRPr="0045024E">
        <w:t>.2.3</w:t>
      </w:r>
      <w:r w:rsidRPr="0045024E">
        <w:tab/>
        <w:t>XML Schema</w:t>
      </w:r>
      <w:bookmarkEnd w:id="1575"/>
      <w:bookmarkEnd w:id="1576"/>
      <w:bookmarkEnd w:id="1577"/>
      <w:bookmarkEnd w:id="1578"/>
      <w:bookmarkEnd w:id="1579"/>
      <w:bookmarkEnd w:id="1580"/>
      <w:bookmarkEnd w:id="1581"/>
      <w:bookmarkEnd w:id="1582"/>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583" w:name="_Toc20212374"/>
      <w:bookmarkStart w:id="1584" w:name="_Toc27731729"/>
      <w:bookmarkStart w:id="1585" w:name="_Toc36127507"/>
      <w:bookmarkStart w:id="1586" w:name="_Toc45214613"/>
      <w:bookmarkStart w:id="1587" w:name="_Toc51937752"/>
      <w:bookmarkStart w:id="1588"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 xml:space="preserve">&lt;xs:schema </w:t>
      </w:r>
    </w:p>
    <w:p w14:paraId="238173A7" w14:textId="77777777" w:rsidR="00C367E9" w:rsidRDefault="00C367E9" w:rsidP="00C367E9">
      <w:pPr>
        <w:pStyle w:val="PL"/>
      </w:pPr>
      <w:r>
        <w:t xml:space="preserve">  xmlns:mcpttup="urn:3gpp:mcptt:user-profile:1.0"</w:t>
      </w:r>
    </w:p>
    <w:p w14:paraId="383E8D0F" w14:textId="149E8985" w:rsidR="00C367E9" w:rsidRDefault="00C367E9" w:rsidP="00C367E9">
      <w:pPr>
        <w:pStyle w:val="PL"/>
      </w:pPr>
      <w:r>
        <w:t xml:space="preserve">  xmlns:xs=</w:t>
      </w:r>
      <w:r w:rsidR="001477AC">
        <w:t>"</w:t>
      </w:r>
      <w:hyperlink r:id="rId16" w:history="1">
        <w:r w:rsidR="001477AC" w:rsidRPr="00FB296D">
          <w:rPr>
            <w:rStyle w:val="Hyperlink"/>
          </w:rPr>
          <w:t>http://www.w3.org/2001/XMLSchema</w:t>
        </w:r>
      </w:hyperlink>
      <w:r w:rsidR="001477AC">
        <w:t>"</w:t>
      </w:r>
    </w:p>
    <w:p w14:paraId="30850847" w14:textId="27E737B0" w:rsidR="00BD5218" w:rsidRDefault="00BD5218" w:rsidP="00C367E9">
      <w:pPr>
        <w:pStyle w:val="PL"/>
      </w:pPr>
      <w:r>
        <w:t xml:space="preserve">  </w:t>
      </w:r>
      <w:bookmarkStart w:id="1589" w:name="_Hlk128558506"/>
      <w:r>
        <w:t>xmlns:mcpttiup</w:t>
      </w:r>
      <w:r w:rsidRPr="00C13C61">
        <w:t>="urn:3gpp:mcptt:mcpttUEinitConfig:1.0"</w:t>
      </w:r>
      <w:bookmarkEnd w:id="1589"/>
    </w:p>
    <w:p w14:paraId="52B6458D" w14:textId="77777777" w:rsidR="00C367E9" w:rsidRDefault="00C367E9" w:rsidP="00C367E9">
      <w:pPr>
        <w:pStyle w:val="PL"/>
      </w:pPr>
      <w:r>
        <w:t xml:space="preserve">  targetNamespace="urn:3gpp:mcptt:user-profile:1.0"</w:t>
      </w:r>
    </w:p>
    <w:p w14:paraId="3597088A" w14:textId="77777777" w:rsidR="00C367E9" w:rsidRDefault="00C367E9" w:rsidP="00C367E9">
      <w:pPr>
        <w:pStyle w:val="PL"/>
      </w:pPr>
      <w:r>
        <w:t xml:space="preserve">  elementFormDefault="qualified" attributeFormDefault="unqualified"&gt;</w:t>
      </w:r>
    </w:p>
    <w:p w14:paraId="7E2F798F" w14:textId="77777777" w:rsidR="00C367E9" w:rsidRDefault="00C367E9" w:rsidP="00C367E9">
      <w:pPr>
        <w:pStyle w:val="PL"/>
      </w:pPr>
      <w:r>
        <w:t xml:space="preserve">  &lt;xs:import namespace="http://www.w3.org/XML/1998/namespace"</w:t>
      </w:r>
    </w:p>
    <w:p w14:paraId="7E576492" w14:textId="77777777" w:rsidR="00C367E9" w:rsidRDefault="00C367E9" w:rsidP="00C367E9">
      <w:pPr>
        <w:pStyle w:val="PL"/>
      </w:pPr>
      <w:r>
        <w:t xml:space="preserve">  schemaLocation="http://www.w3.org/2001/xml.xsd"/&gt;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&lt;xs:import namespace="urn:ietf:params:xml:ns:common-policy"</w:t>
      </w:r>
    </w:p>
    <w:p w14:paraId="3BB74AF1" w14:textId="24DDA07B" w:rsidR="00C367E9" w:rsidRDefault="00C367E9" w:rsidP="00C367E9">
      <w:pPr>
        <w:pStyle w:val="PL"/>
      </w:pPr>
      <w:r>
        <w:t xml:space="preserve">  schemaLocation="http://www.iana.org/assignments/xml-registry/schema/common-policy.xsd"/&gt;</w:t>
      </w:r>
    </w:p>
    <w:p w14:paraId="29619767" w14:textId="210E799A" w:rsidR="00BD5218" w:rsidRPr="00C13C61" w:rsidRDefault="00BD5218" w:rsidP="00BD5218">
      <w:pPr>
        <w:pStyle w:val="PL"/>
      </w:pPr>
      <w:r>
        <w:t xml:space="preserve">  </w:t>
      </w:r>
      <w:bookmarkStart w:id="1590" w:name="_Hlk128562383"/>
      <w:r w:rsidRPr="00C13C61">
        <w:t>&lt;xs:import namespace="</w:t>
      </w:r>
      <w:r w:rsidRPr="000B2651">
        <w:t>urn:3gpp:</w:t>
      </w:r>
      <w:r w:rsidR="001477AC">
        <w:t>mcptt</w:t>
      </w:r>
      <w:r w:rsidRPr="000B2651">
        <w:t>:mcpttUE</w:t>
      </w:r>
      <w:r>
        <w:t>init</w:t>
      </w:r>
      <w:r w:rsidRPr="000B2651">
        <w:t>Config:1.0</w:t>
      </w:r>
      <w:r w:rsidRPr="00C13C61">
        <w:t>"</w:t>
      </w:r>
    </w:p>
    <w:p w14:paraId="65625C28" w14:textId="2AC68D33" w:rsidR="00BD5218" w:rsidRDefault="00BD5218" w:rsidP="00C367E9">
      <w:pPr>
        <w:pStyle w:val="PL"/>
      </w:pPr>
      <w:r w:rsidRPr="00C13C61">
        <w:t xml:space="preserve">  schemaLocation="</w:t>
      </w:r>
      <w:r>
        <w:t>ue-init-config</w:t>
      </w:r>
      <w:r w:rsidRPr="00C13C61">
        <w:t>.xsd"/&gt;</w:t>
      </w:r>
      <w:bookmarkEnd w:id="1590"/>
    </w:p>
    <w:p w14:paraId="01C2D8CB" w14:textId="77777777" w:rsidR="00C367E9" w:rsidRDefault="00C367E9" w:rsidP="00C367E9">
      <w:pPr>
        <w:pStyle w:val="PL"/>
      </w:pPr>
    </w:p>
    <w:p w14:paraId="2B03A409" w14:textId="77777777" w:rsidR="00C367E9" w:rsidRDefault="00C367E9" w:rsidP="00C367E9">
      <w:pPr>
        <w:pStyle w:val="PL"/>
      </w:pPr>
      <w:r>
        <w:t xml:space="preserve">  &lt;xs:element name="mcptt-user-profile"&gt;</w:t>
      </w:r>
    </w:p>
    <w:p w14:paraId="45B8C144" w14:textId="77777777" w:rsidR="00C367E9" w:rsidRDefault="00C367E9" w:rsidP="00C367E9">
      <w:pPr>
        <w:pStyle w:val="PL"/>
      </w:pPr>
      <w:r>
        <w:t xml:space="preserve">    &lt;xs:complexType&gt;</w:t>
      </w:r>
    </w:p>
    <w:p w14:paraId="5BDB2FEF" w14:textId="77777777" w:rsidR="00C367E9" w:rsidRDefault="00C367E9" w:rsidP="00C367E9">
      <w:pPr>
        <w:pStyle w:val="PL"/>
      </w:pPr>
      <w:r>
        <w:t xml:space="preserve">      &lt;xs:choice minOccurs="1" maxOccurs="unbounded"&gt;</w:t>
      </w:r>
    </w:p>
    <w:p w14:paraId="02CAC2B0" w14:textId="77777777" w:rsidR="00C367E9" w:rsidRDefault="00C367E9" w:rsidP="00C367E9">
      <w:pPr>
        <w:pStyle w:val="PL"/>
      </w:pPr>
      <w:r>
        <w:t xml:space="preserve">        &lt;xs:element name="Name" type="mcpttup:NameType"/&gt;</w:t>
      </w:r>
    </w:p>
    <w:p w14:paraId="379B8BC4" w14:textId="77777777" w:rsidR="00C367E9" w:rsidRDefault="00C367E9" w:rsidP="00C367E9">
      <w:pPr>
        <w:pStyle w:val="PL"/>
      </w:pPr>
      <w:r>
        <w:t xml:space="preserve">        &lt;xs:element name="Status" type="xs:boolean"/&gt;</w:t>
      </w:r>
    </w:p>
    <w:p w14:paraId="654DB006" w14:textId="77777777" w:rsidR="00C367E9" w:rsidRDefault="00C367E9" w:rsidP="00C367E9">
      <w:pPr>
        <w:pStyle w:val="PL"/>
      </w:pPr>
      <w:r>
        <w:t xml:space="preserve">        &lt;xs:element name="ProfileName" type="mcpttup:NameType"/&gt;</w:t>
      </w:r>
    </w:p>
    <w:p w14:paraId="7066D482" w14:textId="77777777" w:rsidR="00C367E9" w:rsidRDefault="00C367E9" w:rsidP="00C367E9">
      <w:pPr>
        <w:pStyle w:val="PL"/>
      </w:pPr>
      <w:r>
        <w:t xml:space="preserve">        &lt;xs:element name="Pre-selected-indication" type="mcpttup:emptyType"/&gt;</w:t>
      </w:r>
    </w:p>
    <w:p w14:paraId="33F36282" w14:textId="77777777" w:rsidR="00C367E9" w:rsidRDefault="00C367E9" w:rsidP="00C367E9">
      <w:pPr>
        <w:pStyle w:val="PL"/>
      </w:pPr>
      <w:r>
        <w:t xml:space="preserve">        &lt;xs:element name="Common" type="mcpttup:CommonType"/&gt;</w:t>
      </w:r>
    </w:p>
    <w:p w14:paraId="1B16E2A1" w14:textId="77777777" w:rsidR="00C367E9" w:rsidRDefault="00C367E9" w:rsidP="00C367E9">
      <w:pPr>
        <w:pStyle w:val="PL"/>
      </w:pPr>
      <w:r>
        <w:t xml:space="preserve">        &lt;xs:element name="OffNetwork" type="mcpttup:OffNetworkType"/&gt;</w:t>
      </w:r>
    </w:p>
    <w:p w14:paraId="58010651" w14:textId="77777777" w:rsidR="00C367E9" w:rsidRDefault="00C367E9" w:rsidP="00C367E9">
      <w:pPr>
        <w:pStyle w:val="PL"/>
      </w:pPr>
      <w:r>
        <w:t xml:space="preserve">        &lt;xs:element name="OnNetwork" type="mcpttup:OnNetworkType"/&gt;</w:t>
      </w:r>
    </w:p>
    <w:p w14:paraId="3A5C245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BEC2D45" w14:textId="77777777" w:rsidR="00C367E9" w:rsidRDefault="00C367E9" w:rsidP="00C367E9">
      <w:pPr>
        <w:pStyle w:val="PL"/>
      </w:pPr>
      <w:r>
        <w:t xml:space="preserve">        &lt;xs:any namespace="##other" processContents="lax" minOccurs="0" maxOccurs="unbounded"/&gt;</w:t>
      </w:r>
    </w:p>
    <w:p w14:paraId="2E91AB53" w14:textId="77777777" w:rsidR="00C367E9" w:rsidRDefault="00C367E9" w:rsidP="00C367E9">
      <w:pPr>
        <w:pStyle w:val="PL"/>
      </w:pPr>
      <w:r>
        <w:t xml:space="preserve">      &lt;/xs:choice&gt;</w:t>
      </w:r>
    </w:p>
    <w:p w14:paraId="2566615A" w14:textId="77777777" w:rsidR="00C367E9" w:rsidRDefault="00C367E9" w:rsidP="00C367E9">
      <w:pPr>
        <w:pStyle w:val="PL"/>
      </w:pPr>
      <w:r>
        <w:t xml:space="preserve">      &lt;xs:attribute name="XUI-URI" type="xs:anyURI" use="required"/&gt;</w:t>
      </w:r>
    </w:p>
    <w:p w14:paraId="63B17722" w14:textId="77777777" w:rsidR="00C367E9" w:rsidRDefault="00C367E9" w:rsidP="00C367E9">
      <w:pPr>
        <w:pStyle w:val="PL"/>
      </w:pPr>
      <w:r>
        <w:t xml:space="preserve">      &lt;xs:attribute name="user-profile-index" type="xs:unsignedByte" use="required"/&gt;</w:t>
      </w:r>
    </w:p>
    <w:p w14:paraId="2A345175" w14:textId="77777777" w:rsidR="00C367E9" w:rsidRDefault="00C367E9" w:rsidP="00C367E9">
      <w:pPr>
        <w:pStyle w:val="PL"/>
      </w:pPr>
      <w:r>
        <w:t xml:space="preserve">      &lt;xs:anyAttribute namespace="##any" processContents="lax"/&gt;</w:t>
      </w:r>
    </w:p>
    <w:p w14:paraId="3425C3E1" w14:textId="77777777" w:rsidR="00C367E9" w:rsidRDefault="00C367E9" w:rsidP="00C367E9">
      <w:pPr>
        <w:pStyle w:val="PL"/>
      </w:pPr>
      <w:r>
        <w:t xml:space="preserve">    &lt;/xs:complexType&gt;</w:t>
      </w:r>
    </w:p>
    <w:p w14:paraId="27D8686E" w14:textId="77777777" w:rsidR="00C367E9" w:rsidRDefault="00C367E9" w:rsidP="00C367E9">
      <w:pPr>
        <w:pStyle w:val="PL"/>
      </w:pPr>
      <w:r>
        <w:t xml:space="preserve">  &lt;/xs:element&gt;</w:t>
      </w:r>
    </w:p>
    <w:p w14:paraId="342B07B2" w14:textId="77777777" w:rsidR="00C367E9" w:rsidRDefault="00C367E9" w:rsidP="00C367E9">
      <w:pPr>
        <w:pStyle w:val="PL"/>
      </w:pPr>
    </w:p>
    <w:p w14:paraId="71D3194B" w14:textId="77777777" w:rsidR="00C367E9" w:rsidRDefault="00C367E9" w:rsidP="00C367E9">
      <w:pPr>
        <w:pStyle w:val="PL"/>
      </w:pPr>
      <w:r>
        <w:t xml:space="preserve">  &lt;xs:complexType name="NameType"&gt;</w:t>
      </w:r>
    </w:p>
    <w:p w14:paraId="4A7E4616" w14:textId="77777777" w:rsidR="00C367E9" w:rsidRPr="009A54B8" w:rsidRDefault="00C367E9" w:rsidP="00C367E9">
      <w:pPr>
        <w:pStyle w:val="PL"/>
        <w:rPr>
          <w:lang w:val="fr-FR"/>
        </w:rPr>
      </w:pPr>
      <w:r>
        <w:t xml:space="preserve">    </w:t>
      </w:r>
      <w:r w:rsidRPr="009A54B8">
        <w:rPr>
          <w:lang w:val="fr-FR"/>
        </w:rPr>
        <w:t>&lt;xs:simpleContent&gt;</w:t>
      </w:r>
    </w:p>
    <w:p w14:paraId="69538CF0" w14:textId="77777777" w:rsidR="00C367E9" w:rsidRPr="009A54B8" w:rsidRDefault="00C367E9" w:rsidP="00C367E9">
      <w:pPr>
        <w:pStyle w:val="PL"/>
        <w:rPr>
          <w:lang w:val="fr-FR"/>
        </w:rPr>
      </w:pPr>
      <w:r w:rsidRPr="009A54B8">
        <w:rPr>
          <w:lang w:val="fr-FR"/>
        </w:rPr>
        <w:t xml:space="preserve">      &lt;xs:extension base="xs:token"&gt;</w:t>
      </w:r>
    </w:p>
    <w:p w14:paraId="4552AFF3" w14:textId="77777777" w:rsidR="00C367E9" w:rsidRPr="009A54B8" w:rsidRDefault="00C367E9" w:rsidP="00C367E9">
      <w:pPr>
        <w:pStyle w:val="PL"/>
        <w:rPr>
          <w:lang w:val="fr-FR"/>
        </w:rPr>
      </w:pPr>
      <w:r w:rsidRPr="009A54B8">
        <w:rPr>
          <w:lang w:val="fr-FR"/>
        </w:rPr>
        <w:t xml:space="preserve">        &lt;xs:attribute ref="xml:lang"/&gt;</w:t>
      </w:r>
    </w:p>
    <w:p w14:paraId="1034D22D" w14:textId="77777777" w:rsidR="00C367E9" w:rsidRPr="009A54B8" w:rsidRDefault="00C367E9" w:rsidP="00C367E9">
      <w:pPr>
        <w:pStyle w:val="PL"/>
        <w:rPr>
          <w:lang w:val="fr-FR"/>
        </w:rPr>
      </w:pPr>
      <w:r w:rsidRPr="009A54B8">
        <w:rPr>
          <w:lang w:val="fr-FR"/>
        </w:rPr>
        <w:t xml:space="preserve">      &lt;/xs:extension&gt;</w:t>
      </w:r>
    </w:p>
    <w:p w14:paraId="556FB41B" w14:textId="77777777" w:rsidR="00C367E9" w:rsidRPr="009A54B8" w:rsidRDefault="00C367E9" w:rsidP="00C367E9">
      <w:pPr>
        <w:pStyle w:val="PL"/>
        <w:rPr>
          <w:lang w:val="fr-FR"/>
        </w:rPr>
      </w:pPr>
      <w:r w:rsidRPr="009A54B8">
        <w:rPr>
          <w:lang w:val="fr-FR"/>
        </w:rPr>
        <w:t xml:space="preserve">    &lt;/xs:simpleContent&gt;</w:t>
      </w:r>
    </w:p>
    <w:p w14:paraId="395D4CA5" w14:textId="77777777" w:rsidR="00C367E9" w:rsidRPr="009A54B8" w:rsidRDefault="00C367E9" w:rsidP="00C367E9">
      <w:pPr>
        <w:pStyle w:val="PL"/>
        <w:rPr>
          <w:lang w:val="fr-FR"/>
        </w:rPr>
      </w:pPr>
      <w:r w:rsidRPr="009A54B8">
        <w:rPr>
          <w:lang w:val="fr-FR"/>
        </w:rPr>
        <w:t xml:space="preserve">  &lt;/xs:complexType&gt;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&lt;xs:complexType name="CommonType"&gt;</w:t>
      </w:r>
    </w:p>
    <w:p w14:paraId="5647E3F4" w14:textId="77777777" w:rsidR="00C367E9" w:rsidRDefault="00C367E9" w:rsidP="00C367E9">
      <w:pPr>
        <w:pStyle w:val="PL"/>
      </w:pPr>
      <w:r>
        <w:t xml:space="preserve">    &lt;xs:choice minOccurs="1" maxOccurs="unbounded"&gt;</w:t>
      </w:r>
    </w:p>
    <w:p w14:paraId="1F00DFFC" w14:textId="77777777" w:rsidR="00C367E9" w:rsidRDefault="00C367E9" w:rsidP="00C367E9">
      <w:pPr>
        <w:pStyle w:val="PL"/>
      </w:pPr>
      <w:r>
        <w:t xml:space="preserve">      &lt;xs:element name="UserAlias" type="mcpttup:UserAliasType"/&gt;</w:t>
      </w:r>
    </w:p>
    <w:p w14:paraId="7F9D7FF0" w14:textId="77777777" w:rsidR="00C367E9" w:rsidRDefault="00C367E9" w:rsidP="00C367E9">
      <w:pPr>
        <w:pStyle w:val="PL"/>
      </w:pPr>
      <w:r>
        <w:t xml:space="preserve">      &lt;xs:element name="MCPTTUserID" type="mcpttup:EntryType"/&gt;</w:t>
      </w:r>
    </w:p>
    <w:p w14:paraId="58421FA2" w14:textId="77777777" w:rsidR="00C367E9" w:rsidRDefault="00C367E9" w:rsidP="00C367E9">
      <w:pPr>
        <w:pStyle w:val="PL"/>
      </w:pPr>
      <w:r>
        <w:t xml:space="preserve">      &lt;xs:element name="PrivateCall" type="mcpttup:MCPTTPrivateCallType"/&gt;</w:t>
      </w:r>
    </w:p>
    <w:p w14:paraId="7BC47705" w14:textId="77777777" w:rsidR="00C367E9" w:rsidRDefault="00C367E9" w:rsidP="00C367E9">
      <w:pPr>
        <w:pStyle w:val="PL"/>
      </w:pPr>
      <w:r>
        <w:t xml:space="preserve">      &lt;xs:element name="MCPTT-group-call" type="mcpttup:MCPTTGroupCallType"/&gt;</w:t>
      </w:r>
    </w:p>
    <w:p w14:paraId="3B16ED9B" w14:textId="77777777" w:rsidR="00C367E9" w:rsidRDefault="00C367E9" w:rsidP="00C367E9">
      <w:pPr>
        <w:pStyle w:val="PL"/>
      </w:pPr>
      <w:r>
        <w:t xml:space="preserve">      &lt;xs:element name="MissionCriticalOrganization" type="xs:string"</w:t>
      </w:r>
      <w:r w:rsidRPr="007728BA">
        <w:t>/&gt;</w:t>
      </w:r>
    </w:p>
    <w:p w14:paraId="79A637A2" w14:textId="77777777" w:rsidR="00C367E9" w:rsidRDefault="00C367E9" w:rsidP="00C367E9">
      <w:pPr>
        <w:pStyle w:val="PL"/>
      </w:pPr>
      <w:r>
        <w:t xml:space="preserve">      &lt;xs:element name="ParticipantType" type="xs:string"/&gt;</w:t>
      </w:r>
    </w:p>
    <w:p w14:paraId="78B14A5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47EF68D" w14:textId="77777777" w:rsidR="00C367E9" w:rsidRDefault="00C367E9" w:rsidP="00C367E9">
      <w:pPr>
        <w:pStyle w:val="PL"/>
      </w:pPr>
      <w:r>
        <w:t xml:space="preserve">      &lt;xs:any namespace="##other" processContents="lax" minOccurs="0" maxOccurs="unbounded"/&gt;</w:t>
      </w:r>
    </w:p>
    <w:p w14:paraId="55C5698B" w14:textId="77777777" w:rsidR="00C367E9" w:rsidRDefault="00C367E9" w:rsidP="00C367E9">
      <w:pPr>
        <w:pStyle w:val="PL"/>
      </w:pPr>
      <w:r>
        <w:t xml:space="preserve">    &lt;/xs:choice&gt;</w:t>
      </w:r>
    </w:p>
    <w:p w14:paraId="116EF009" w14:textId="77777777" w:rsidR="00C367E9" w:rsidRDefault="00C367E9" w:rsidP="00C367E9">
      <w:pPr>
        <w:pStyle w:val="PL"/>
      </w:pPr>
      <w:r>
        <w:t xml:space="preserve">    &lt;xs:attributeGroup ref="mcpttup:IndexType"/&gt;</w:t>
      </w:r>
    </w:p>
    <w:p w14:paraId="67FB4A61" w14:textId="77777777" w:rsidR="00C367E9" w:rsidRDefault="00C367E9" w:rsidP="00C367E9">
      <w:pPr>
        <w:pStyle w:val="PL"/>
      </w:pPr>
      <w:r>
        <w:t xml:space="preserve">    &lt;xs:anyAttribute namespace="##any" processContents="lax"/&gt;</w:t>
      </w:r>
    </w:p>
    <w:p w14:paraId="2E616586" w14:textId="77777777" w:rsidR="00C367E9" w:rsidRDefault="00C367E9" w:rsidP="00C367E9">
      <w:pPr>
        <w:pStyle w:val="PL"/>
      </w:pPr>
      <w:r>
        <w:t xml:space="preserve">  &lt;/xs:complexType&gt;</w:t>
      </w:r>
    </w:p>
    <w:p w14:paraId="698089F0" w14:textId="77777777" w:rsidR="00C367E9" w:rsidRDefault="00C367E9" w:rsidP="00C367E9">
      <w:pPr>
        <w:pStyle w:val="PL"/>
      </w:pPr>
    </w:p>
    <w:p w14:paraId="0338A83D" w14:textId="77777777" w:rsidR="00C367E9" w:rsidRDefault="00C367E9" w:rsidP="00C367E9">
      <w:pPr>
        <w:pStyle w:val="PL"/>
      </w:pPr>
      <w:r>
        <w:t xml:space="preserve">  &lt;xs:complexType name="MCPTTPrivateCallType"&gt;</w:t>
      </w:r>
    </w:p>
    <w:p w14:paraId="2F9ADCCA" w14:textId="77777777" w:rsidR="00C367E9" w:rsidRDefault="00C367E9" w:rsidP="00C367E9">
      <w:pPr>
        <w:pStyle w:val="PL"/>
      </w:pPr>
      <w:r>
        <w:t xml:space="preserve">    &lt;xs:sequence&gt;</w:t>
      </w:r>
    </w:p>
    <w:p w14:paraId="631506CD" w14:textId="77777777" w:rsidR="00C367E9" w:rsidRDefault="00C367E9" w:rsidP="00C367E9">
      <w:pPr>
        <w:pStyle w:val="PL"/>
      </w:pPr>
      <w:r>
        <w:t xml:space="preserve">      &lt;xs:element name="PrivateCallList" type="mcpttup:PrivateCallListEntryType"/&gt;</w:t>
      </w:r>
    </w:p>
    <w:p w14:paraId="38B2DA03" w14:textId="77777777" w:rsidR="00C367E9" w:rsidRDefault="00C367E9" w:rsidP="00C367E9">
      <w:pPr>
        <w:pStyle w:val="PL"/>
      </w:pPr>
      <w:r>
        <w:t xml:space="preserve">      &lt;xs:element name="EmergencyCall" type="mcpttup:EmergencyCallType" minOccurs="0"/&gt;</w:t>
      </w:r>
    </w:p>
    <w:p w14:paraId="4062826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E307C30" w14:textId="77777777" w:rsidR="00C367E9" w:rsidRDefault="00C367E9" w:rsidP="00C367E9">
      <w:pPr>
        <w:pStyle w:val="PL"/>
      </w:pPr>
      <w:r>
        <w:t xml:space="preserve">      &lt;xs:any namespace="##other" processContents="lax" minOccurs="0" maxOccurs="unbounded"/&gt;</w:t>
      </w:r>
    </w:p>
    <w:p w14:paraId="4518F2B6" w14:textId="77777777" w:rsidR="00C367E9" w:rsidRDefault="00C367E9" w:rsidP="00C367E9">
      <w:pPr>
        <w:pStyle w:val="PL"/>
      </w:pPr>
      <w:r>
        <w:t xml:space="preserve">    &lt;/xs:sequence&gt;</w:t>
      </w:r>
    </w:p>
    <w:p w14:paraId="69240F93" w14:textId="77777777" w:rsidR="00C367E9" w:rsidRDefault="00C367E9" w:rsidP="00C367E9">
      <w:pPr>
        <w:pStyle w:val="PL"/>
      </w:pPr>
      <w:r>
        <w:lastRenderedPageBreak/>
        <w:t xml:space="preserve">    &lt;xs:anyAttribute namespace="##any" processContents="lax"/&gt;</w:t>
      </w:r>
    </w:p>
    <w:p w14:paraId="277663FA" w14:textId="77777777" w:rsidR="00C367E9" w:rsidRDefault="00C367E9" w:rsidP="00C367E9">
      <w:pPr>
        <w:pStyle w:val="PL"/>
      </w:pPr>
      <w:r>
        <w:t xml:space="preserve">  &lt;/xs:complexType&gt;</w:t>
      </w:r>
    </w:p>
    <w:p w14:paraId="03E6450A" w14:textId="77777777" w:rsidR="00C367E9" w:rsidRDefault="00C367E9" w:rsidP="00C367E9">
      <w:pPr>
        <w:pStyle w:val="PL"/>
      </w:pPr>
    </w:p>
    <w:p w14:paraId="33F35498" w14:textId="77777777" w:rsidR="00C367E9" w:rsidRDefault="00C367E9" w:rsidP="00C367E9">
      <w:pPr>
        <w:pStyle w:val="PL"/>
      </w:pPr>
      <w:r>
        <w:t xml:space="preserve">  &lt;xs:complexType name="PrivateCallListEntryType"&gt;</w:t>
      </w:r>
    </w:p>
    <w:p w14:paraId="19011B65" w14:textId="77777777" w:rsidR="00C367E9" w:rsidRDefault="00C367E9" w:rsidP="00C367E9">
      <w:pPr>
        <w:pStyle w:val="PL"/>
      </w:pPr>
      <w:r>
        <w:t xml:space="preserve">    &lt;xs:choice minOccurs="1" maxOccurs="unbounded"&gt;</w:t>
      </w:r>
    </w:p>
    <w:p w14:paraId="5A84B2CE" w14:textId="77777777" w:rsidR="00C367E9" w:rsidRDefault="00C367E9" w:rsidP="00C367E9">
      <w:pPr>
        <w:pStyle w:val="PL"/>
      </w:pPr>
      <w:r>
        <w:t xml:space="preserve">      &lt;xs:element name="PrivateCallURI" type="mcpttup:EntryType"/&gt;</w:t>
      </w:r>
    </w:p>
    <w:p w14:paraId="2FCC5CC2" w14:textId="77777777" w:rsidR="00C367E9" w:rsidRDefault="00C367E9" w:rsidP="00C367E9">
      <w:pPr>
        <w:pStyle w:val="PL"/>
      </w:pPr>
      <w:r>
        <w:t xml:space="preserve">      &lt;xs:element name="PrivateCallProSeUser" type="mcpttup:ProSeUserEntryType"/&gt;</w:t>
      </w:r>
    </w:p>
    <w:p w14:paraId="4E0F42BC"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3A801258" w14:textId="77777777" w:rsidR="00C367E9" w:rsidRDefault="00C367E9" w:rsidP="00C367E9">
      <w:pPr>
        <w:pStyle w:val="PL"/>
      </w:pPr>
      <w:r>
        <w:t xml:space="preserve">      &lt;xs:any namespace="##other" processContents="lax" minOccurs="0" maxOccurs="unbounded"/&gt;</w:t>
      </w:r>
    </w:p>
    <w:p w14:paraId="5E4C90F5" w14:textId="77777777" w:rsidR="00C367E9" w:rsidRDefault="00C367E9" w:rsidP="00C367E9">
      <w:pPr>
        <w:pStyle w:val="PL"/>
      </w:pPr>
      <w:r>
        <w:t xml:space="preserve">    &lt;/xs:choice&gt;</w:t>
      </w:r>
    </w:p>
    <w:p w14:paraId="3A6202C9" w14:textId="77777777" w:rsidR="00C367E9" w:rsidRDefault="00C367E9" w:rsidP="00C367E9">
      <w:pPr>
        <w:pStyle w:val="PL"/>
      </w:pPr>
      <w:r>
        <w:t xml:space="preserve">    &lt;xs:attributeGroup ref="mcpttup:IndexType"/&gt;</w:t>
      </w:r>
    </w:p>
    <w:p w14:paraId="5D11B58E" w14:textId="77777777" w:rsidR="00C367E9" w:rsidRDefault="00C367E9" w:rsidP="00C367E9">
      <w:pPr>
        <w:pStyle w:val="PL"/>
      </w:pPr>
      <w:r>
        <w:t xml:space="preserve">    &lt;xs:anyAttribute namespace="##any" processContents="lax"/&gt;</w:t>
      </w:r>
    </w:p>
    <w:p w14:paraId="0B6EEEF1" w14:textId="77777777" w:rsidR="00C367E9" w:rsidRDefault="00C367E9" w:rsidP="00C367E9">
      <w:pPr>
        <w:pStyle w:val="PL"/>
      </w:pPr>
      <w:r>
        <w:t xml:space="preserve">  &lt;/xs:complexType&gt;</w:t>
      </w:r>
    </w:p>
    <w:p w14:paraId="39D14BAC" w14:textId="77777777" w:rsidR="00C367E9" w:rsidRDefault="00C367E9" w:rsidP="00C367E9">
      <w:pPr>
        <w:pStyle w:val="PL"/>
      </w:pPr>
    </w:p>
    <w:p w14:paraId="2D50E133" w14:textId="77777777" w:rsidR="00C367E9" w:rsidRDefault="00C367E9" w:rsidP="00C367E9">
      <w:pPr>
        <w:pStyle w:val="PL"/>
      </w:pPr>
      <w:r>
        <w:t xml:space="preserve">  &lt;xs:complexType name="UserAliasType"&gt;</w:t>
      </w:r>
    </w:p>
    <w:p w14:paraId="12DC2198" w14:textId="77777777" w:rsidR="00C367E9" w:rsidRDefault="00C367E9" w:rsidP="00C367E9">
      <w:pPr>
        <w:pStyle w:val="PL"/>
      </w:pPr>
      <w:r>
        <w:t xml:space="preserve">    &lt;xs:choice minOccurs="0" maxOccurs="unbounded"&gt;</w:t>
      </w:r>
    </w:p>
    <w:p w14:paraId="2201834F" w14:textId="77777777" w:rsidR="00C367E9" w:rsidRDefault="00C367E9" w:rsidP="00C367E9">
      <w:pPr>
        <w:pStyle w:val="PL"/>
      </w:pPr>
      <w:r>
        <w:t xml:space="preserve">      &lt;xs:element name="alias-entry" type="mcpttup:AliasEntryType"/&gt;</w:t>
      </w:r>
    </w:p>
    <w:p w14:paraId="2F17454B"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2ACA0EB0" w14:textId="77777777" w:rsidR="00C367E9" w:rsidRDefault="00C367E9" w:rsidP="00C367E9">
      <w:pPr>
        <w:pStyle w:val="PL"/>
      </w:pPr>
      <w:r>
        <w:t xml:space="preserve">      &lt;xs:any namespace="##other" processContents="lax" minOccurs="0" maxOccurs="unbounded"/&gt;</w:t>
      </w:r>
    </w:p>
    <w:p w14:paraId="24A23182" w14:textId="77777777" w:rsidR="00C367E9" w:rsidRDefault="00C367E9" w:rsidP="00C367E9">
      <w:pPr>
        <w:pStyle w:val="PL"/>
      </w:pPr>
      <w:r>
        <w:t xml:space="preserve">    &lt;/xs:choice&gt;</w:t>
      </w:r>
    </w:p>
    <w:p w14:paraId="7D520B36" w14:textId="77777777" w:rsidR="00C367E9" w:rsidRDefault="00C367E9" w:rsidP="00C367E9">
      <w:pPr>
        <w:pStyle w:val="PL"/>
      </w:pPr>
      <w:r>
        <w:t xml:space="preserve">    &lt;xs:anyAttribute namespace="##any" processContents="lax"/&gt;</w:t>
      </w:r>
    </w:p>
    <w:p w14:paraId="4F84FF4B" w14:textId="77777777" w:rsidR="00C367E9" w:rsidRDefault="00C367E9" w:rsidP="00C367E9">
      <w:pPr>
        <w:pStyle w:val="PL"/>
      </w:pPr>
      <w:r>
        <w:t xml:space="preserve">  &lt;/xs:complexType&gt;</w:t>
      </w:r>
    </w:p>
    <w:p w14:paraId="3C42B0A5" w14:textId="77777777" w:rsidR="00C367E9" w:rsidRDefault="00C367E9" w:rsidP="00C367E9">
      <w:pPr>
        <w:pStyle w:val="PL"/>
      </w:pPr>
    </w:p>
    <w:p w14:paraId="657F7FF5" w14:textId="77777777" w:rsidR="00C367E9" w:rsidRDefault="00C367E9" w:rsidP="00C367E9">
      <w:pPr>
        <w:pStyle w:val="PL"/>
      </w:pPr>
      <w:r>
        <w:t xml:space="preserve">  &lt;xs:complexType name="AliasEntryType"&gt;</w:t>
      </w:r>
    </w:p>
    <w:p w14:paraId="675CC7EC" w14:textId="77777777" w:rsidR="00C367E9" w:rsidRDefault="00C367E9" w:rsidP="00C367E9">
      <w:pPr>
        <w:pStyle w:val="PL"/>
      </w:pPr>
      <w:r>
        <w:t xml:space="preserve">    &lt;xs:simpleContent&gt;</w:t>
      </w:r>
    </w:p>
    <w:p w14:paraId="6D6E947B" w14:textId="77777777" w:rsidR="00C367E9" w:rsidRDefault="00C367E9" w:rsidP="00C367E9">
      <w:pPr>
        <w:pStyle w:val="PL"/>
      </w:pPr>
      <w:r>
        <w:t xml:space="preserve">      &lt;xs:extension base="xs:token"&gt;</w:t>
      </w:r>
    </w:p>
    <w:p w14:paraId="4643142A" w14:textId="77777777" w:rsidR="00C367E9" w:rsidRDefault="00C367E9" w:rsidP="00C367E9">
      <w:pPr>
        <w:pStyle w:val="PL"/>
      </w:pPr>
      <w:r>
        <w:t xml:space="preserve">        &lt;xs:attributeGroup ref="mcpttup:IndexType"/&gt;</w:t>
      </w:r>
    </w:p>
    <w:p w14:paraId="1669753D" w14:textId="77777777" w:rsidR="00C367E9" w:rsidRDefault="00C367E9" w:rsidP="00C367E9">
      <w:pPr>
        <w:pStyle w:val="PL"/>
      </w:pPr>
      <w:r>
        <w:t xml:space="preserve">        &lt;xs:attribute ref="xml:lang"/&gt;</w:t>
      </w:r>
    </w:p>
    <w:p w14:paraId="66C360CD" w14:textId="77777777" w:rsidR="00C367E9" w:rsidRPr="009A54B8" w:rsidRDefault="00C367E9" w:rsidP="00C367E9">
      <w:pPr>
        <w:pStyle w:val="PL"/>
        <w:rPr>
          <w:lang w:val="fr-FR"/>
        </w:rPr>
      </w:pPr>
      <w:r>
        <w:t xml:space="preserve">      </w:t>
      </w:r>
      <w:r w:rsidRPr="009A54B8">
        <w:rPr>
          <w:lang w:val="fr-FR"/>
        </w:rPr>
        <w:t>&lt;/xs:extension&gt;</w:t>
      </w:r>
    </w:p>
    <w:p w14:paraId="706588CA" w14:textId="77777777" w:rsidR="00C367E9" w:rsidRPr="009A54B8" w:rsidRDefault="00C367E9" w:rsidP="00C367E9">
      <w:pPr>
        <w:pStyle w:val="PL"/>
        <w:rPr>
          <w:lang w:val="fr-FR"/>
        </w:rPr>
      </w:pPr>
      <w:r w:rsidRPr="009A54B8">
        <w:rPr>
          <w:lang w:val="fr-FR"/>
        </w:rPr>
        <w:t xml:space="preserve">    &lt;/xs:simpleContent&gt;</w:t>
      </w:r>
    </w:p>
    <w:p w14:paraId="023D91F1" w14:textId="77777777" w:rsidR="00C367E9" w:rsidRPr="009A54B8" w:rsidRDefault="00C367E9" w:rsidP="00C367E9">
      <w:pPr>
        <w:pStyle w:val="PL"/>
        <w:rPr>
          <w:lang w:val="fr-FR"/>
        </w:rPr>
      </w:pPr>
      <w:r w:rsidRPr="009A54B8">
        <w:rPr>
          <w:lang w:val="fr-FR"/>
        </w:rPr>
        <w:t xml:space="preserve">  &lt;/xs:complexType&gt;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&lt;xs:complexType name="ListEntryType"&gt;</w:t>
      </w:r>
    </w:p>
    <w:p w14:paraId="472E1F7E" w14:textId="77777777" w:rsidR="00C367E9" w:rsidRDefault="00C367E9" w:rsidP="00C367E9">
      <w:pPr>
        <w:pStyle w:val="PL"/>
      </w:pPr>
      <w:r>
        <w:t xml:space="preserve">    &lt;xs:choice minOccurs="0" maxOccurs="unbounded"&gt;</w:t>
      </w:r>
    </w:p>
    <w:p w14:paraId="4F7B09B4" w14:textId="77777777" w:rsidR="00C367E9" w:rsidRDefault="00C367E9" w:rsidP="00C367E9">
      <w:pPr>
        <w:pStyle w:val="PL"/>
      </w:pPr>
      <w:r>
        <w:t xml:space="preserve">      &lt;xs:element name="entry" type="mcpttup:EntryType"/&gt;</w:t>
      </w:r>
    </w:p>
    <w:p w14:paraId="3E300B9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43896F6" w14:textId="77777777" w:rsidR="00C367E9" w:rsidRDefault="00C367E9" w:rsidP="00C367E9">
      <w:pPr>
        <w:pStyle w:val="PL"/>
      </w:pPr>
      <w:r>
        <w:t xml:space="preserve">      &lt;xs:any namespace="##other" processContents="lax" minOccurs="0" maxOccurs="unbounded"/&gt;</w:t>
      </w:r>
    </w:p>
    <w:p w14:paraId="1A043AAE" w14:textId="77777777" w:rsidR="00C367E9" w:rsidRPr="009A54B8" w:rsidRDefault="00C367E9" w:rsidP="00C367E9">
      <w:pPr>
        <w:pStyle w:val="PL"/>
        <w:rPr>
          <w:lang w:val="fr-FR"/>
        </w:rPr>
      </w:pPr>
      <w:r>
        <w:t xml:space="preserve">    </w:t>
      </w:r>
      <w:r w:rsidRPr="009A54B8">
        <w:rPr>
          <w:lang w:val="fr-FR"/>
        </w:rPr>
        <w:t>&lt;/xs:choice&gt;</w:t>
      </w:r>
    </w:p>
    <w:p w14:paraId="2F4BDA7C" w14:textId="77777777" w:rsidR="00C367E9" w:rsidRPr="009A54B8" w:rsidRDefault="00C367E9" w:rsidP="00C367E9">
      <w:pPr>
        <w:pStyle w:val="PL"/>
        <w:rPr>
          <w:lang w:val="fr-FR"/>
        </w:rPr>
      </w:pPr>
      <w:r w:rsidRPr="009A54B8">
        <w:rPr>
          <w:lang w:val="fr-FR"/>
        </w:rPr>
        <w:t xml:space="preserve">    &lt;xs:attribute ref="xml:lang"/&gt;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&lt;xs:attributeGroup ref="mcpttup:IndexType"/&gt;</w:t>
      </w:r>
    </w:p>
    <w:p w14:paraId="69458C6F" w14:textId="77777777" w:rsidR="00C367E9" w:rsidRPr="00FF6FF4" w:rsidRDefault="00C367E9" w:rsidP="00C367E9">
      <w:pPr>
        <w:pStyle w:val="PL"/>
        <w:rPr>
          <w:lang w:val="fr-FR"/>
        </w:rPr>
      </w:pPr>
      <w:r w:rsidRPr="00FF6FF4">
        <w:rPr>
          <w:lang w:val="fr-FR"/>
        </w:rPr>
        <w:t xml:space="preserve">    &lt;xs:anyAttribute namespace="##any" processContents="lax"/&gt;</w:t>
      </w:r>
    </w:p>
    <w:p w14:paraId="2C297BE8" w14:textId="77777777" w:rsidR="00C367E9" w:rsidRPr="00FF6FF4" w:rsidRDefault="00C367E9" w:rsidP="00C367E9">
      <w:pPr>
        <w:pStyle w:val="PL"/>
        <w:rPr>
          <w:lang w:val="fr-FR"/>
        </w:rPr>
      </w:pPr>
      <w:r w:rsidRPr="00FF6FF4">
        <w:rPr>
          <w:lang w:val="fr-FR"/>
        </w:rPr>
        <w:t xml:space="preserve">  &lt;/xs:complexType&gt;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&lt;xs:complexType name="EntryType"&gt;</w:t>
      </w:r>
    </w:p>
    <w:p w14:paraId="47AC3524" w14:textId="77777777" w:rsidR="00C367E9" w:rsidRPr="00FF6FF4" w:rsidRDefault="00C367E9" w:rsidP="00C367E9">
      <w:pPr>
        <w:pStyle w:val="PL"/>
        <w:rPr>
          <w:lang w:val="fr-FR"/>
        </w:rPr>
      </w:pPr>
      <w:r w:rsidRPr="00FF6FF4">
        <w:rPr>
          <w:lang w:val="fr-FR"/>
        </w:rPr>
        <w:t xml:space="preserve">    &lt;xs:sequence&gt;</w:t>
      </w:r>
    </w:p>
    <w:p w14:paraId="347F7A00" w14:textId="77777777" w:rsidR="00C367E9" w:rsidRPr="00FF6FF4" w:rsidRDefault="00C367E9" w:rsidP="00C367E9">
      <w:pPr>
        <w:pStyle w:val="PL"/>
        <w:rPr>
          <w:lang w:val="fr-FR"/>
        </w:rPr>
      </w:pPr>
      <w:r w:rsidRPr="00FF6FF4">
        <w:rPr>
          <w:lang w:val="fr-FR"/>
        </w:rPr>
        <w:t xml:space="preserve">      &lt;xs:element name="uri-entry" type="xs:anyURI"/&gt;</w:t>
      </w:r>
    </w:p>
    <w:p w14:paraId="19781643" w14:textId="77777777" w:rsidR="00C367E9" w:rsidRDefault="00C367E9" w:rsidP="00C367E9">
      <w:pPr>
        <w:pStyle w:val="PL"/>
      </w:pPr>
      <w:r w:rsidRPr="00FF6FF4">
        <w:rPr>
          <w:lang w:val="fr-FR"/>
        </w:rPr>
        <w:t xml:space="preserve">      </w:t>
      </w:r>
      <w:r>
        <w:t>&lt;xs:element name="display-name" type="mcpttup:DisplayNameElementType" minOccurs="0"/&gt;</w:t>
      </w:r>
    </w:p>
    <w:p w14:paraId="2EFACE06"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6BE932B" w14:textId="77777777" w:rsidR="00C367E9" w:rsidRDefault="00C367E9" w:rsidP="00C367E9">
      <w:pPr>
        <w:pStyle w:val="PL"/>
      </w:pPr>
      <w:r>
        <w:t xml:space="preserve">      &lt;xs:any namespace="##other" processContents="lax" minOccurs="0" maxOccurs="unbounded"/&gt;</w:t>
      </w:r>
    </w:p>
    <w:p w14:paraId="3820D467" w14:textId="77777777" w:rsidR="00C367E9" w:rsidRDefault="00C367E9" w:rsidP="00C367E9">
      <w:pPr>
        <w:pStyle w:val="PL"/>
      </w:pPr>
      <w:r>
        <w:t xml:space="preserve">    &lt;/xs:sequence&gt;</w:t>
      </w:r>
    </w:p>
    <w:p w14:paraId="5E814FF4" w14:textId="77777777" w:rsidR="00C367E9" w:rsidRDefault="00C367E9" w:rsidP="00C367E9">
      <w:pPr>
        <w:pStyle w:val="PL"/>
      </w:pPr>
      <w:r>
        <w:t xml:space="preserve">    &lt;xs:attribute name="entry-info" type="mcpttup:EntryInfoTypeList"/&gt;</w:t>
      </w:r>
    </w:p>
    <w:p w14:paraId="21E529FF" w14:textId="77777777" w:rsidR="00C367E9" w:rsidRDefault="00C367E9" w:rsidP="00C367E9">
      <w:pPr>
        <w:pStyle w:val="PL"/>
      </w:pPr>
      <w:r>
        <w:t xml:space="preserve">    &lt;xs:attributeGroup ref="mcpttup:IndexType"/&gt;</w:t>
      </w:r>
    </w:p>
    <w:p w14:paraId="6F88D3C1" w14:textId="77777777" w:rsidR="00C367E9" w:rsidRDefault="00C367E9" w:rsidP="00C367E9">
      <w:pPr>
        <w:pStyle w:val="PL"/>
      </w:pPr>
      <w:r>
        <w:t xml:space="preserve">    &lt;xs:anyAttribute namespace="##any" processContents="lax"/&gt;</w:t>
      </w:r>
    </w:p>
    <w:p w14:paraId="6F309530" w14:textId="77777777" w:rsidR="00C367E9" w:rsidRDefault="00C367E9" w:rsidP="00C367E9">
      <w:pPr>
        <w:pStyle w:val="PL"/>
      </w:pPr>
      <w:r>
        <w:t xml:space="preserve">  &lt;/xs:complexType&gt;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&lt;xs:complexType name="GeographicalAreaChangeType"&gt;</w:t>
      </w:r>
    </w:p>
    <w:p w14:paraId="7F71191E" w14:textId="77777777" w:rsidR="00C367E9" w:rsidRPr="00933502" w:rsidRDefault="00C367E9" w:rsidP="00C367E9">
      <w:pPr>
        <w:pStyle w:val="PL"/>
      </w:pPr>
      <w:r w:rsidRPr="00933502">
        <w:t xml:space="preserve">    &lt;xs:sequence&gt;</w:t>
      </w:r>
    </w:p>
    <w:p w14:paraId="30DD9CF2" w14:textId="77777777" w:rsidR="00C367E9" w:rsidRPr="00933502" w:rsidRDefault="00C367E9" w:rsidP="00C367E9">
      <w:pPr>
        <w:pStyle w:val="PL"/>
      </w:pPr>
      <w:r w:rsidRPr="00933502">
        <w:t xml:space="preserve">      &lt;xs:element name="EnterSpecificArea" type="mcpttup:</w:t>
      </w:r>
      <w:r w:rsidRPr="00553E31">
        <w:t>GeographicalAreaType</w:t>
      </w:r>
      <w:r w:rsidRPr="00933502">
        <w:t>" minOccurs="0" maxOccurs="unbounded"/&gt;</w:t>
      </w:r>
    </w:p>
    <w:p w14:paraId="40DAABEF" w14:textId="77777777" w:rsidR="00C367E9" w:rsidRPr="00933502" w:rsidRDefault="00C367E9" w:rsidP="00C367E9">
      <w:pPr>
        <w:pStyle w:val="PL"/>
      </w:pPr>
      <w:r w:rsidRPr="00933502">
        <w:t xml:space="preserve">      &lt;xs:element name="ExitSpecificArea" type="mcpttup:</w:t>
      </w:r>
      <w:r w:rsidRPr="00553E31">
        <w:t>GeographicalAreaType</w:t>
      </w:r>
      <w:r w:rsidRPr="00933502">
        <w:t>" minOccurs="0" maxOccurs="unbounded"/&gt;</w:t>
      </w:r>
    </w:p>
    <w:p w14:paraId="2002B642" w14:textId="77777777" w:rsidR="00C367E9" w:rsidRPr="00933502" w:rsidRDefault="00C367E9" w:rsidP="00C367E9">
      <w:pPr>
        <w:pStyle w:val="PL"/>
      </w:pPr>
      <w:r w:rsidRPr="00933502">
        <w:t xml:space="preserve">      &lt;xs:element name="anyExt" type="mcpttup:anyExtType" minOccurs="0"/&gt;</w:t>
      </w:r>
    </w:p>
    <w:p w14:paraId="2316D1ED" w14:textId="77777777" w:rsidR="00C367E9" w:rsidRPr="00933502" w:rsidRDefault="00C367E9" w:rsidP="00C367E9">
      <w:pPr>
        <w:pStyle w:val="PL"/>
      </w:pPr>
      <w:r w:rsidRPr="00933502">
        <w:t xml:space="preserve">      &lt;xs:any namespace="##other" processContents="lax" minOccurs="0" maxOccurs="unbounded"/&gt;</w:t>
      </w:r>
    </w:p>
    <w:p w14:paraId="3D8043AB" w14:textId="77777777" w:rsidR="00C367E9" w:rsidRPr="00933502" w:rsidRDefault="00C367E9" w:rsidP="00C367E9">
      <w:pPr>
        <w:pStyle w:val="PL"/>
      </w:pPr>
      <w:r w:rsidRPr="00933502">
        <w:t xml:space="preserve">    &lt;/xs:sequence&gt;</w:t>
      </w:r>
    </w:p>
    <w:p w14:paraId="7CB0D767" w14:textId="77777777" w:rsidR="00C367E9" w:rsidRPr="00933502" w:rsidRDefault="00C367E9" w:rsidP="00C367E9">
      <w:pPr>
        <w:pStyle w:val="PL"/>
      </w:pPr>
      <w:r w:rsidRPr="00933502">
        <w:t xml:space="preserve">    &lt;xs:anyAttribute namespace="##any" processContents="lax"/&gt;</w:t>
      </w:r>
    </w:p>
    <w:p w14:paraId="274473EB" w14:textId="77777777" w:rsidR="00C367E9" w:rsidRPr="00933502" w:rsidRDefault="00C367E9" w:rsidP="00C367E9">
      <w:pPr>
        <w:pStyle w:val="PL"/>
      </w:pPr>
      <w:r w:rsidRPr="00933502">
        <w:t xml:space="preserve">  &lt;/xs:complexType&gt;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&lt;xs:complexType name="GeographicalAreaType"&gt;</w:t>
      </w:r>
    </w:p>
    <w:p w14:paraId="748A3B44" w14:textId="77777777" w:rsidR="00C367E9" w:rsidRPr="00933502" w:rsidRDefault="00C367E9" w:rsidP="00C367E9">
      <w:pPr>
        <w:pStyle w:val="PL"/>
      </w:pPr>
      <w:r w:rsidRPr="00933502">
        <w:t xml:space="preserve">    &lt;xs:</w:t>
      </w:r>
      <w:r>
        <w:t>choice</w:t>
      </w:r>
      <w:r w:rsidRPr="00933502">
        <w:t>&gt;</w:t>
      </w:r>
    </w:p>
    <w:p w14:paraId="76108AB3" w14:textId="77777777" w:rsidR="00C367E9" w:rsidRPr="00933502" w:rsidRDefault="00C367E9" w:rsidP="00C367E9">
      <w:pPr>
        <w:pStyle w:val="PL"/>
      </w:pPr>
      <w:r w:rsidRPr="00933502">
        <w:t xml:space="preserve">      &lt;xs:element name="PolygonArea" type="mcpttup:PolygonAreaType" minOccurs="0"/&gt;</w:t>
      </w:r>
    </w:p>
    <w:p w14:paraId="73A5DD8D" w14:textId="77777777" w:rsidR="00C367E9" w:rsidRPr="00933502" w:rsidRDefault="00C367E9" w:rsidP="00C367E9">
      <w:pPr>
        <w:pStyle w:val="PL"/>
      </w:pPr>
      <w:r w:rsidRPr="00933502">
        <w:t xml:space="preserve">      &lt;xs:element name="EllipsoidArcArea" type="mcpttup:EllipsoidArcType" minOccurs="0"/&gt;</w:t>
      </w:r>
    </w:p>
    <w:p w14:paraId="3D31530C" w14:textId="77777777" w:rsidR="00C367E9" w:rsidRPr="00933502" w:rsidRDefault="00C367E9" w:rsidP="00C367E9">
      <w:pPr>
        <w:pStyle w:val="PL"/>
      </w:pPr>
      <w:r w:rsidRPr="00933502">
        <w:t xml:space="preserve">      &lt;xs:element name="anyExt" type="mcpttup:anyExtType" minOccurs="0"/&gt;</w:t>
      </w:r>
    </w:p>
    <w:p w14:paraId="284BD1B2" w14:textId="77777777" w:rsidR="00C367E9" w:rsidRPr="00933502" w:rsidRDefault="00C367E9" w:rsidP="00C367E9">
      <w:pPr>
        <w:pStyle w:val="PL"/>
      </w:pPr>
      <w:r w:rsidRPr="00933502">
        <w:t xml:space="preserve">      &lt;xs:any namespace="##other" processContents="lax" minOccurs="0" maxOccurs="unbounded"/&gt;</w:t>
      </w:r>
    </w:p>
    <w:p w14:paraId="7FB86770" w14:textId="77777777" w:rsidR="00C367E9" w:rsidRPr="00933502" w:rsidRDefault="00C367E9" w:rsidP="00C367E9">
      <w:pPr>
        <w:pStyle w:val="PL"/>
      </w:pPr>
      <w:r w:rsidRPr="00933502">
        <w:t xml:space="preserve">    &lt;/xs:</w:t>
      </w:r>
      <w:r>
        <w:t>choice</w:t>
      </w:r>
      <w:r w:rsidRPr="00933502">
        <w:t>&gt;</w:t>
      </w:r>
    </w:p>
    <w:p w14:paraId="6065225B" w14:textId="77777777" w:rsidR="00C367E9" w:rsidRPr="00933502" w:rsidRDefault="00C367E9" w:rsidP="00C367E9">
      <w:pPr>
        <w:pStyle w:val="PL"/>
      </w:pPr>
      <w:r w:rsidRPr="00933502">
        <w:t xml:space="preserve">    &lt;xs:anyAttribute namespace="##any" processContents="lax"/&gt;</w:t>
      </w:r>
    </w:p>
    <w:p w14:paraId="22E3E1D7" w14:textId="77777777" w:rsidR="00C367E9" w:rsidRPr="00933502" w:rsidRDefault="00C367E9" w:rsidP="00C367E9">
      <w:pPr>
        <w:pStyle w:val="PL"/>
      </w:pPr>
      <w:r w:rsidRPr="00933502">
        <w:t xml:space="preserve">  &lt;/xs:complexType&gt;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&lt;xs:complexType name="PolygonAreaType"&gt;</w:t>
      </w:r>
    </w:p>
    <w:p w14:paraId="4D9BDBB2" w14:textId="77777777" w:rsidR="00C367E9" w:rsidRPr="00933502" w:rsidRDefault="00C367E9" w:rsidP="00C367E9">
      <w:pPr>
        <w:pStyle w:val="PL"/>
      </w:pPr>
      <w:r w:rsidRPr="00933502">
        <w:lastRenderedPageBreak/>
        <w:t xml:space="preserve">    &lt;xs:sequence&gt;</w:t>
      </w:r>
    </w:p>
    <w:p w14:paraId="6F481E58" w14:textId="77777777" w:rsidR="00C367E9" w:rsidRPr="00933502" w:rsidRDefault="00C367E9" w:rsidP="00C367E9">
      <w:pPr>
        <w:pStyle w:val="PL"/>
      </w:pPr>
      <w:r w:rsidRPr="00933502">
        <w:t xml:space="preserve">      &lt;xs:element name="Corner" type="mcpttup:PointCoordinateType" minOccurs="3" maxOccurs="15"/&gt;</w:t>
      </w:r>
    </w:p>
    <w:p w14:paraId="3CC0F846" w14:textId="77777777" w:rsidR="00C367E9" w:rsidRPr="00933502" w:rsidRDefault="00C367E9" w:rsidP="00C367E9">
      <w:pPr>
        <w:pStyle w:val="PL"/>
      </w:pPr>
      <w:r w:rsidRPr="00933502">
        <w:t xml:space="preserve">      &lt;xs:element name="anyExt" type="mcpttup:anyExtType" minOccurs="0"/&gt;</w:t>
      </w:r>
    </w:p>
    <w:p w14:paraId="52017B42" w14:textId="77777777" w:rsidR="00C367E9" w:rsidRPr="00933502" w:rsidRDefault="00C367E9" w:rsidP="00C367E9">
      <w:pPr>
        <w:pStyle w:val="PL"/>
      </w:pPr>
      <w:r w:rsidRPr="00933502">
        <w:t xml:space="preserve">      &lt;xs:any namespace="##other" processContents="lax" minOccurs="0" maxOccurs="unbounded"/&gt;</w:t>
      </w:r>
    </w:p>
    <w:p w14:paraId="1DE2670C" w14:textId="77777777" w:rsidR="00C367E9" w:rsidRPr="00933502" w:rsidRDefault="00C367E9" w:rsidP="00C367E9">
      <w:pPr>
        <w:pStyle w:val="PL"/>
      </w:pPr>
      <w:r w:rsidRPr="00933502">
        <w:t xml:space="preserve">    &lt;/xs:sequence&gt;</w:t>
      </w:r>
    </w:p>
    <w:p w14:paraId="1198098F" w14:textId="77777777" w:rsidR="00C367E9" w:rsidRPr="00933502" w:rsidRDefault="00C367E9" w:rsidP="00C367E9">
      <w:pPr>
        <w:pStyle w:val="PL"/>
      </w:pPr>
      <w:r w:rsidRPr="00933502">
        <w:t xml:space="preserve">    &lt;xs:anyAttribute namespace="##any" processContents="lax"/&gt;</w:t>
      </w:r>
    </w:p>
    <w:p w14:paraId="10B37065" w14:textId="77777777" w:rsidR="00C367E9" w:rsidRPr="00933502" w:rsidRDefault="00C367E9" w:rsidP="00C367E9">
      <w:pPr>
        <w:pStyle w:val="PL"/>
      </w:pPr>
      <w:r w:rsidRPr="00933502">
        <w:t xml:space="preserve">  &lt;/xs:complexType&gt;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&lt;xs:complexType name="EllipsoidArcType"&gt;</w:t>
      </w:r>
    </w:p>
    <w:p w14:paraId="10300EB3" w14:textId="77777777" w:rsidR="00C367E9" w:rsidRPr="00933502" w:rsidRDefault="00C367E9" w:rsidP="00C367E9">
      <w:pPr>
        <w:pStyle w:val="PL"/>
      </w:pPr>
      <w:r w:rsidRPr="00933502">
        <w:t xml:space="preserve">    &lt;xs:sequence&gt;</w:t>
      </w:r>
    </w:p>
    <w:p w14:paraId="1EB0ACC4" w14:textId="77777777" w:rsidR="00C367E9" w:rsidRPr="00933502" w:rsidRDefault="00C367E9" w:rsidP="00C367E9">
      <w:pPr>
        <w:pStyle w:val="PL"/>
      </w:pPr>
      <w:r w:rsidRPr="00933502">
        <w:t xml:space="preserve">      &lt;xs:element name="Center" type="mcpttup:PointCoordinateType"/&gt;</w:t>
      </w:r>
    </w:p>
    <w:p w14:paraId="7AE09678" w14:textId="77777777" w:rsidR="00C367E9" w:rsidRPr="00933502" w:rsidRDefault="00C367E9" w:rsidP="00C367E9">
      <w:pPr>
        <w:pStyle w:val="PL"/>
      </w:pPr>
      <w:r w:rsidRPr="00933502">
        <w:t xml:space="preserve">      &lt;xs:element name="Radius" type="xs:nonNegativeInteger"/&gt;</w:t>
      </w:r>
    </w:p>
    <w:p w14:paraId="14F96D70" w14:textId="77777777" w:rsidR="00C367E9" w:rsidRPr="00933502" w:rsidRDefault="00C367E9" w:rsidP="00C367E9">
      <w:pPr>
        <w:pStyle w:val="PL"/>
      </w:pPr>
      <w:r w:rsidRPr="00933502">
        <w:t xml:space="preserve">      &lt;xs:element name="OffsetAngle" type="xs:unsignedByte"/&gt;</w:t>
      </w:r>
    </w:p>
    <w:p w14:paraId="3FE80E45" w14:textId="77777777" w:rsidR="00C367E9" w:rsidRPr="00933502" w:rsidRDefault="00C367E9" w:rsidP="00C367E9">
      <w:pPr>
        <w:pStyle w:val="PL"/>
      </w:pPr>
      <w:r w:rsidRPr="00933502">
        <w:t xml:space="preserve">      &lt;xs:element name="IncludedAngle" type="xs:unsignedByte"/&gt;</w:t>
      </w:r>
    </w:p>
    <w:p w14:paraId="447849D4" w14:textId="77777777" w:rsidR="00C367E9" w:rsidRPr="00933502" w:rsidRDefault="00C367E9" w:rsidP="00C367E9">
      <w:pPr>
        <w:pStyle w:val="PL"/>
      </w:pPr>
      <w:r w:rsidRPr="00933502">
        <w:t xml:space="preserve">      &lt;xs:any namespace="##other" processContents="lax" minOccurs="0" maxOccurs="unbounded"/&gt;</w:t>
      </w:r>
    </w:p>
    <w:p w14:paraId="55B51EE9" w14:textId="77777777" w:rsidR="00C367E9" w:rsidRPr="00933502" w:rsidRDefault="00C367E9" w:rsidP="00C367E9">
      <w:pPr>
        <w:pStyle w:val="PL"/>
      </w:pPr>
      <w:r w:rsidRPr="00933502">
        <w:t xml:space="preserve">      &lt;xs:element name="anyExt" type="mcpttup:anyExtType" minOccurs="0"/&gt;</w:t>
      </w:r>
    </w:p>
    <w:p w14:paraId="206FA2C5" w14:textId="77777777" w:rsidR="00C367E9" w:rsidRPr="00933502" w:rsidRDefault="00C367E9" w:rsidP="00C367E9">
      <w:pPr>
        <w:pStyle w:val="PL"/>
      </w:pPr>
      <w:r w:rsidRPr="00933502">
        <w:t xml:space="preserve">    &lt;/xs:sequence&gt;</w:t>
      </w:r>
    </w:p>
    <w:p w14:paraId="75C41609" w14:textId="77777777" w:rsidR="00C367E9" w:rsidRPr="00933502" w:rsidRDefault="00C367E9" w:rsidP="00C367E9">
      <w:pPr>
        <w:pStyle w:val="PL"/>
      </w:pPr>
      <w:r w:rsidRPr="00933502">
        <w:t xml:space="preserve">    &lt;xs:anyAttribute namespace="##any" processContents="lax"/&gt;</w:t>
      </w:r>
    </w:p>
    <w:p w14:paraId="7E8E597E" w14:textId="77777777" w:rsidR="00C367E9" w:rsidRPr="00933502" w:rsidRDefault="00C367E9" w:rsidP="00C367E9">
      <w:pPr>
        <w:pStyle w:val="PL"/>
      </w:pPr>
      <w:r w:rsidRPr="00933502">
        <w:t xml:space="preserve">  &lt;/xs:complexType&gt;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&lt;xs:complexType name="PointCoordinateType"&gt;</w:t>
      </w:r>
    </w:p>
    <w:p w14:paraId="7DA2A216" w14:textId="77777777" w:rsidR="00C367E9" w:rsidRPr="00933502" w:rsidRDefault="00C367E9" w:rsidP="00C367E9">
      <w:pPr>
        <w:pStyle w:val="PL"/>
      </w:pPr>
      <w:r w:rsidRPr="00933502">
        <w:t xml:space="preserve">    &lt;xs:sequence&gt;</w:t>
      </w:r>
    </w:p>
    <w:p w14:paraId="633128BE" w14:textId="77777777" w:rsidR="00C367E9" w:rsidRPr="00933502" w:rsidRDefault="00C367E9" w:rsidP="00C367E9">
      <w:pPr>
        <w:pStyle w:val="PL"/>
      </w:pPr>
      <w:r w:rsidRPr="00933502">
        <w:t xml:space="preserve">      &lt;xs:element name="</w:t>
      </w:r>
      <w:r>
        <w:t>L</w:t>
      </w:r>
      <w:r w:rsidRPr="00933502">
        <w:t>ongitude" type="mcpttup:CoordinateType"/&gt;</w:t>
      </w:r>
    </w:p>
    <w:p w14:paraId="6FF4D983" w14:textId="77777777" w:rsidR="00C367E9" w:rsidRPr="00933502" w:rsidRDefault="00C367E9" w:rsidP="00C367E9">
      <w:pPr>
        <w:pStyle w:val="PL"/>
      </w:pPr>
      <w:r w:rsidRPr="00933502">
        <w:t xml:space="preserve">      &lt;xs:element name="</w:t>
      </w:r>
      <w:r>
        <w:t>L</w:t>
      </w:r>
      <w:r w:rsidRPr="00933502">
        <w:t>atitude" type="mcpttup:CoordinateType"/&gt;</w:t>
      </w:r>
    </w:p>
    <w:p w14:paraId="1F49644A" w14:textId="77777777" w:rsidR="00C367E9" w:rsidRPr="00933502" w:rsidRDefault="00C367E9" w:rsidP="00C367E9">
      <w:pPr>
        <w:pStyle w:val="PL"/>
      </w:pPr>
      <w:r w:rsidRPr="00933502">
        <w:t xml:space="preserve">      &lt;xs:element name="anyExt" type="mcpttup:anyExtType" minOccurs="0"/&gt;</w:t>
      </w:r>
    </w:p>
    <w:p w14:paraId="5D991B5C" w14:textId="77777777" w:rsidR="00C367E9" w:rsidRPr="00933502" w:rsidRDefault="00C367E9" w:rsidP="00C367E9">
      <w:pPr>
        <w:pStyle w:val="PL"/>
      </w:pPr>
      <w:r w:rsidRPr="00933502">
        <w:t xml:space="preserve">      &lt;xs:any namespace="##other" processContents="lax" minOccurs="0" maxOccurs="unbounded"/&gt;</w:t>
      </w:r>
    </w:p>
    <w:p w14:paraId="55BB8644" w14:textId="77777777" w:rsidR="00C367E9" w:rsidRPr="00933502" w:rsidRDefault="00C367E9" w:rsidP="00C367E9">
      <w:pPr>
        <w:pStyle w:val="PL"/>
      </w:pPr>
      <w:r w:rsidRPr="00933502">
        <w:t xml:space="preserve">    &lt;/xs:sequence&gt;</w:t>
      </w:r>
    </w:p>
    <w:p w14:paraId="161AC37C" w14:textId="77777777" w:rsidR="00C367E9" w:rsidRPr="00933502" w:rsidRDefault="00C367E9" w:rsidP="00C367E9">
      <w:pPr>
        <w:pStyle w:val="PL"/>
      </w:pPr>
      <w:r w:rsidRPr="00933502">
        <w:t xml:space="preserve">    &lt;xs:anyAttribute namespace="##any" processContents="lax"/&gt;</w:t>
      </w:r>
    </w:p>
    <w:p w14:paraId="1BCA2B4A" w14:textId="77777777" w:rsidR="00C367E9" w:rsidRPr="00933502" w:rsidRDefault="00C367E9" w:rsidP="00C367E9">
      <w:pPr>
        <w:pStyle w:val="PL"/>
      </w:pPr>
      <w:r w:rsidRPr="00933502">
        <w:t xml:space="preserve">  &lt;/xs:complexType&gt;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&lt;xs:simpleType name="CoordinateType"&gt;</w:t>
      </w:r>
    </w:p>
    <w:p w14:paraId="12FFB90E" w14:textId="77777777" w:rsidR="00C367E9" w:rsidRPr="00933502" w:rsidRDefault="00C367E9" w:rsidP="00C367E9">
      <w:pPr>
        <w:pStyle w:val="PL"/>
      </w:pPr>
      <w:r w:rsidRPr="00933502">
        <w:t xml:space="preserve">    &lt;xs:restriction base="xs:integer"&gt;</w:t>
      </w:r>
    </w:p>
    <w:p w14:paraId="776B0A07" w14:textId="77777777" w:rsidR="00C367E9" w:rsidRPr="00933502" w:rsidRDefault="00C367E9" w:rsidP="00C367E9">
      <w:pPr>
        <w:pStyle w:val="PL"/>
      </w:pPr>
      <w:r w:rsidRPr="00933502">
        <w:t xml:space="preserve">      &lt;xs:minInclusive value="0"/&gt;</w:t>
      </w:r>
    </w:p>
    <w:p w14:paraId="606C945E" w14:textId="77777777" w:rsidR="00C367E9" w:rsidRPr="00933502" w:rsidRDefault="00C367E9" w:rsidP="00C367E9">
      <w:pPr>
        <w:pStyle w:val="PL"/>
      </w:pPr>
      <w:r w:rsidRPr="00933502">
        <w:t xml:space="preserve">      &lt;xs:maxInclusive value="16777215"/&gt;</w:t>
      </w:r>
    </w:p>
    <w:p w14:paraId="4084D4A8" w14:textId="77777777" w:rsidR="00C367E9" w:rsidRPr="00933502" w:rsidRDefault="00C367E9" w:rsidP="00C367E9">
      <w:pPr>
        <w:pStyle w:val="PL"/>
      </w:pPr>
      <w:r w:rsidRPr="00933502">
        <w:t xml:space="preserve">    &lt;/xs:restriction&gt;</w:t>
      </w:r>
    </w:p>
    <w:p w14:paraId="42DF0A32" w14:textId="77777777" w:rsidR="00C367E9" w:rsidRPr="00933502" w:rsidRDefault="00C367E9" w:rsidP="00C367E9">
      <w:pPr>
        <w:pStyle w:val="PL"/>
      </w:pPr>
      <w:r w:rsidRPr="00933502">
        <w:t xml:space="preserve">  &lt;/xs:simpleType&gt;</w:t>
      </w:r>
    </w:p>
    <w:p w14:paraId="0196FFDA" w14:textId="77777777" w:rsidR="00C367E9" w:rsidRDefault="00C367E9" w:rsidP="00C367E9">
      <w:pPr>
        <w:pStyle w:val="PL"/>
      </w:pPr>
    </w:p>
    <w:p w14:paraId="18E1FFF3" w14:textId="77777777" w:rsidR="00C367E9" w:rsidRDefault="00C367E9" w:rsidP="00C367E9">
      <w:pPr>
        <w:pStyle w:val="PL"/>
      </w:pPr>
      <w:r>
        <w:t xml:space="preserve">  &lt;xs:complexType name="RulesForAffiliationManagementType"&gt;</w:t>
      </w:r>
    </w:p>
    <w:p w14:paraId="3124D822" w14:textId="77777777" w:rsidR="00C367E9" w:rsidRDefault="00C367E9" w:rsidP="00C367E9">
      <w:pPr>
        <w:pStyle w:val="PL"/>
      </w:pPr>
      <w:r>
        <w:t xml:space="preserve">    &lt;xs:choice minOccurs="0" maxOccurs="unbounded"&gt;</w:t>
      </w:r>
    </w:p>
    <w:p w14:paraId="6D8460EF" w14:textId="77777777" w:rsidR="00C367E9" w:rsidRDefault="00C367E9" w:rsidP="00C367E9">
      <w:pPr>
        <w:pStyle w:val="PL"/>
      </w:pPr>
      <w:r>
        <w:t xml:space="preserve">      &lt;xs:element name="</w:t>
      </w:r>
      <w:r w:rsidRPr="00F70122">
        <w:rPr>
          <w:lang w:val="en-US"/>
        </w:rPr>
        <w:t>ListOfLocationCriteria</w:t>
      </w:r>
      <w:r>
        <w:t>" type="mcpttup:GeographicalAreaChangeType"/&gt;</w:t>
      </w:r>
    </w:p>
    <w:p w14:paraId="0A87AB73" w14:textId="77777777" w:rsidR="00C367E9" w:rsidRDefault="00C367E9" w:rsidP="00C367E9">
      <w:pPr>
        <w:pStyle w:val="PL"/>
      </w:pPr>
      <w:r>
        <w:t xml:space="preserve">      &lt;xs:element name="ListOfActiveFunctionalAliasCriteria" type="mcpttup:ListEntryType"/&gt;</w:t>
      </w:r>
    </w:p>
    <w:p w14:paraId="11C904F7" w14:textId="77777777" w:rsidR="00C367E9" w:rsidRDefault="00C367E9" w:rsidP="00C367E9">
      <w:pPr>
        <w:pStyle w:val="PL"/>
      </w:pPr>
      <w:r>
        <w:t xml:space="preserve">      &lt;xs:element name="anyExt" type="mcpttup:anyExtType" minOccurs="0"/&gt;</w:t>
      </w:r>
    </w:p>
    <w:p w14:paraId="67D03552" w14:textId="77777777" w:rsidR="00C367E9" w:rsidRDefault="00C367E9" w:rsidP="00C367E9">
      <w:pPr>
        <w:pStyle w:val="PL"/>
      </w:pPr>
      <w:r>
        <w:t xml:space="preserve">      &lt;xs:any namespace="##other" processContents="lax" minOccurs="0" maxOccurs="unbounded"/&gt;</w:t>
      </w:r>
    </w:p>
    <w:p w14:paraId="399A7078" w14:textId="77777777" w:rsidR="00C367E9" w:rsidRDefault="00C367E9" w:rsidP="00C367E9">
      <w:pPr>
        <w:pStyle w:val="PL"/>
      </w:pPr>
      <w:r>
        <w:t xml:space="preserve">    &lt;/xs:choice&gt;</w:t>
      </w:r>
    </w:p>
    <w:p w14:paraId="74D971B9" w14:textId="77777777" w:rsidR="00C367E9" w:rsidRDefault="00C367E9" w:rsidP="00C367E9">
      <w:pPr>
        <w:pStyle w:val="PL"/>
      </w:pPr>
      <w:r>
        <w:t xml:space="preserve">    &lt;xs:attributeGroup ref="mcpttup:IndexType"/&gt;</w:t>
      </w:r>
    </w:p>
    <w:p w14:paraId="54ECC702" w14:textId="77777777" w:rsidR="00C367E9" w:rsidRDefault="00C367E9" w:rsidP="00C367E9">
      <w:pPr>
        <w:pStyle w:val="PL"/>
      </w:pPr>
      <w:r>
        <w:t xml:space="preserve">    &lt;xs:anyAttribute namespace="##any" processContents="lax"/&gt;</w:t>
      </w:r>
    </w:p>
    <w:p w14:paraId="1A9B7ADC" w14:textId="77777777" w:rsidR="00C367E9" w:rsidRDefault="00C367E9" w:rsidP="00C367E9">
      <w:pPr>
        <w:pStyle w:val="PL"/>
      </w:pPr>
      <w:r>
        <w:t xml:space="preserve">  &lt;/xs:complexType&gt;</w:t>
      </w:r>
    </w:p>
    <w:p w14:paraId="59C5094F" w14:textId="77777777" w:rsidR="00C367E9" w:rsidRDefault="00C367E9" w:rsidP="00C367E9">
      <w:pPr>
        <w:pStyle w:val="PL"/>
      </w:pPr>
    </w:p>
    <w:p w14:paraId="77030F29" w14:textId="77777777" w:rsidR="00C367E9" w:rsidRDefault="00C367E9" w:rsidP="00C367E9">
      <w:pPr>
        <w:pStyle w:val="PL"/>
      </w:pPr>
      <w:r>
        <w:t xml:space="preserve">  &lt;xs:complexType name="SpeedType"&gt;</w:t>
      </w:r>
    </w:p>
    <w:p w14:paraId="4B699493" w14:textId="77777777" w:rsidR="00C367E9" w:rsidRDefault="00C367E9" w:rsidP="00C367E9">
      <w:pPr>
        <w:pStyle w:val="PL"/>
      </w:pPr>
      <w:r>
        <w:t xml:space="preserve">    &lt;xs:sequence&gt;</w:t>
      </w:r>
    </w:p>
    <w:p w14:paraId="2C75AED5" w14:textId="77777777" w:rsidR="00C367E9" w:rsidRDefault="00C367E9" w:rsidP="00C367E9">
      <w:pPr>
        <w:pStyle w:val="PL"/>
      </w:pPr>
      <w:r>
        <w:t xml:space="preserve">      &lt;xs:element name="MinimumSpeed" type="xs:unsignedShort"/&gt;</w:t>
      </w:r>
    </w:p>
    <w:p w14:paraId="39C0FCA4" w14:textId="77777777" w:rsidR="00C367E9" w:rsidRDefault="00C367E9" w:rsidP="00C367E9">
      <w:pPr>
        <w:pStyle w:val="PL"/>
      </w:pPr>
      <w:r>
        <w:t xml:space="preserve">      &lt;xs:element name="MaximumSpeed" type="xs:unsignedShort"/&gt;</w:t>
      </w:r>
    </w:p>
    <w:p w14:paraId="3BA9028F" w14:textId="77777777" w:rsidR="00C367E9" w:rsidRDefault="00C367E9" w:rsidP="00C367E9">
      <w:pPr>
        <w:pStyle w:val="PL"/>
      </w:pPr>
      <w:r>
        <w:t xml:space="preserve">      &lt;xs:element name="anyExt" type="mcpttup:anyExtType" minOccurs="0"/&gt;</w:t>
      </w:r>
    </w:p>
    <w:p w14:paraId="5DD3FFC4" w14:textId="77777777" w:rsidR="00C367E9" w:rsidRDefault="00C367E9" w:rsidP="00C367E9">
      <w:pPr>
        <w:pStyle w:val="PL"/>
      </w:pPr>
      <w:r>
        <w:t xml:space="preserve">      &lt;xs:any namespace="##other" processContents="lax" minOccurs="0" maxOccurs="unbounded"/&gt;</w:t>
      </w:r>
    </w:p>
    <w:p w14:paraId="2907D78C" w14:textId="77777777" w:rsidR="00C367E9" w:rsidRDefault="00C367E9" w:rsidP="00C367E9">
      <w:pPr>
        <w:pStyle w:val="PL"/>
      </w:pPr>
      <w:r>
        <w:t xml:space="preserve">    &lt;/xs:sequence&gt;</w:t>
      </w:r>
    </w:p>
    <w:p w14:paraId="2CE4EB6E" w14:textId="77777777" w:rsidR="00C367E9" w:rsidRDefault="00C367E9" w:rsidP="00C367E9">
      <w:pPr>
        <w:pStyle w:val="PL"/>
      </w:pPr>
      <w:r>
        <w:t xml:space="preserve">    &lt;xs:anyAttribute namespace="##any" processContents="lax"/&gt;</w:t>
      </w:r>
    </w:p>
    <w:p w14:paraId="65289F12" w14:textId="77777777" w:rsidR="00C367E9" w:rsidRDefault="00C367E9" w:rsidP="00C367E9">
      <w:pPr>
        <w:pStyle w:val="PL"/>
      </w:pPr>
      <w:r>
        <w:t xml:space="preserve">  &lt;/xs:complexType&gt;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&lt;xs:complexType name="HeadingType"&gt;</w:t>
      </w:r>
    </w:p>
    <w:p w14:paraId="01BD10CE" w14:textId="77777777" w:rsidR="00C367E9" w:rsidRDefault="00C367E9" w:rsidP="00C367E9">
      <w:pPr>
        <w:pStyle w:val="PL"/>
      </w:pPr>
      <w:r>
        <w:t xml:space="preserve">    &lt;xs:sequence&gt;</w:t>
      </w:r>
    </w:p>
    <w:p w14:paraId="4D3A6C0D" w14:textId="77777777" w:rsidR="00C367E9" w:rsidRDefault="00C367E9" w:rsidP="00C367E9">
      <w:pPr>
        <w:pStyle w:val="PL"/>
      </w:pPr>
      <w:r>
        <w:t xml:space="preserve">      &lt;xs:element name="MinimumHeading" type="xs:unsignedShort"/&gt;</w:t>
      </w:r>
    </w:p>
    <w:p w14:paraId="555017EC" w14:textId="77777777" w:rsidR="00C367E9" w:rsidRDefault="00C367E9" w:rsidP="00C367E9">
      <w:pPr>
        <w:pStyle w:val="PL"/>
      </w:pPr>
      <w:r>
        <w:t xml:space="preserve">      &lt;xs:element name="MaximumHeading" type="xs:unsignedShort"/&gt;</w:t>
      </w:r>
    </w:p>
    <w:p w14:paraId="7CB2AA79" w14:textId="77777777" w:rsidR="00C367E9" w:rsidRDefault="00C367E9" w:rsidP="00C367E9">
      <w:pPr>
        <w:pStyle w:val="PL"/>
      </w:pPr>
      <w:r>
        <w:t xml:space="preserve">      &lt;xs:element name="anyExt" type="mcpttup:anyExtType" minOccurs="0"/&gt;</w:t>
      </w:r>
    </w:p>
    <w:p w14:paraId="6D42D9D1" w14:textId="77777777" w:rsidR="00C367E9" w:rsidRDefault="00C367E9" w:rsidP="00C367E9">
      <w:pPr>
        <w:pStyle w:val="PL"/>
      </w:pPr>
      <w:r>
        <w:t xml:space="preserve">      &lt;xs:any namespace="##other" processContents="lax" minOccurs="0" maxOccurs="unbounded"/&gt;</w:t>
      </w:r>
    </w:p>
    <w:p w14:paraId="38AB1C7D" w14:textId="77777777" w:rsidR="00C367E9" w:rsidRDefault="00C367E9" w:rsidP="00C367E9">
      <w:pPr>
        <w:pStyle w:val="PL"/>
      </w:pPr>
      <w:r>
        <w:t xml:space="preserve">    &lt;/xs:sequence&gt;</w:t>
      </w:r>
    </w:p>
    <w:p w14:paraId="1770C11A" w14:textId="77777777" w:rsidR="00C367E9" w:rsidRDefault="00C367E9" w:rsidP="00C367E9">
      <w:pPr>
        <w:pStyle w:val="PL"/>
      </w:pPr>
      <w:r>
        <w:t xml:space="preserve">    &lt;xs:anyAttribute namespace="##any" processContents="lax"/&gt;</w:t>
      </w:r>
    </w:p>
    <w:p w14:paraId="5BACC62E" w14:textId="77777777" w:rsidR="00C367E9" w:rsidRDefault="00C367E9" w:rsidP="00C367E9">
      <w:pPr>
        <w:pStyle w:val="PL"/>
      </w:pPr>
      <w:r>
        <w:t xml:space="preserve">  &lt;/xs:complexType&gt;</w:t>
      </w:r>
    </w:p>
    <w:p w14:paraId="0E3BB459" w14:textId="77777777" w:rsidR="00C367E9" w:rsidRDefault="00C367E9" w:rsidP="00C367E9">
      <w:pPr>
        <w:pStyle w:val="PL"/>
      </w:pPr>
    </w:p>
    <w:p w14:paraId="23826172" w14:textId="77777777" w:rsidR="00C367E9" w:rsidRDefault="00C367E9" w:rsidP="00C367E9">
      <w:pPr>
        <w:pStyle w:val="PL"/>
      </w:pPr>
      <w:r>
        <w:t xml:space="preserve">  &lt;xs:complexType name="ProSeUserEntryType"&gt;</w:t>
      </w:r>
    </w:p>
    <w:p w14:paraId="5BE12535" w14:textId="77777777" w:rsidR="00C367E9" w:rsidRDefault="00C367E9" w:rsidP="00C367E9">
      <w:pPr>
        <w:pStyle w:val="PL"/>
      </w:pPr>
      <w:r>
        <w:t xml:space="preserve">    &lt;xs:sequence&gt;</w:t>
      </w:r>
    </w:p>
    <w:p w14:paraId="675D5771" w14:textId="77777777" w:rsidR="00C367E9" w:rsidRDefault="00C367E9" w:rsidP="00C367E9">
      <w:pPr>
        <w:pStyle w:val="PL"/>
      </w:pPr>
      <w:r>
        <w:t xml:space="preserve">      &lt;xs:element name="DiscoveryGroupID" type="xs:hexBinary" minOccurs="0"/&gt;</w:t>
      </w:r>
    </w:p>
    <w:p w14:paraId="02F06731" w14:textId="77777777" w:rsidR="00C367E9" w:rsidRDefault="00C367E9" w:rsidP="00C367E9">
      <w:pPr>
        <w:pStyle w:val="PL"/>
      </w:pPr>
      <w:r>
        <w:t xml:space="preserve">      &lt;xs:element name="User-Info-ID" type="xs:hexBinary"/&gt;</w:t>
      </w:r>
    </w:p>
    <w:p w14:paraId="5BB36DC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D888216" w14:textId="77777777" w:rsidR="00C367E9" w:rsidRDefault="00C367E9" w:rsidP="00C367E9">
      <w:pPr>
        <w:pStyle w:val="PL"/>
      </w:pPr>
      <w:r>
        <w:t xml:space="preserve">      &lt;xs:any namespace="##other" processContents="lax" minOccurs="0" maxOccurs="unbounded"/&gt;</w:t>
      </w:r>
    </w:p>
    <w:p w14:paraId="48F32EFA" w14:textId="77777777" w:rsidR="00C367E9" w:rsidRDefault="00C367E9" w:rsidP="00C367E9">
      <w:pPr>
        <w:pStyle w:val="PL"/>
      </w:pPr>
      <w:r>
        <w:t xml:space="preserve">    &lt;/xs:sequence&gt;</w:t>
      </w:r>
    </w:p>
    <w:p w14:paraId="345E145F" w14:textId="77777777" w:rsidR="00C367E9" w:rsidRDefault="00C367E9" w:rsidP="00C367E9">
      <w:pPr>
        <w:pStyle w:val="PL"/>
      </w:pPr>
      <w:r>
        <w:t xml:space="preserve">    &lt;xs:attributeGroup ref="mcpttup:IndexType"/&gt;</w:t>
      </w:r>
    </w:p>
    <w:p w14:paraId="18405B67" w14:textId="77777777" w:rsidR="00C367E9" w:rsidRDefault="00C367E9" w:rsidP="00C367E9">
      <w:pPr>
        <w:pStyle w:val="PL"/>
      </w:pPr>
      <w:r>
        <w:t xml:space="preserve">    &lt;xs:anyAttribute namespace="##any" processContents="lax"/&gt;</w:t>
      </w:r>
    </w:p>
    <w:p w14:paraId="77FF3E8E" w14:textId="77777777" w:rsidR="00C367E9" w:rsidRDefault="00C367E9" w:rsidP="00C367E9">
      <w:pPr>
        <w:pStyle w:val="PL"/>
      </w:pPr>
      <w:r>
        <w:t xml:space="preserve">  &lt;/xs:complexType&gt;</w:t>
      </w:r>
    </w:p>
    <w:p w14:paraId="160FBA03" w14:textId="77777777" w:rsidR="00C367E9" w:rsidRDefault="00C367E9" w:rsidP="00C367E9">
      <w:pPr>
        <w:pStyle w:val="PL"/>
      </w:pPr>
    </w:p>
    <w:p w14:paraId="745FB245" w14:textId="77777777" w:rsidR="00C367E9" w:rsidRDefault="00C367E9" w:rsidP="00C367E9">
      <w:pPr>
        <w:pStyle w:val="PL"/>
      </w:pPr>
      <w:r>
        <w:t xml:space="preserve">  &lt;xs:simpleType name="EntryInfoTypeList"&gt;</w:t>
      </w:r>
    </w:p>
    <w:p w14:paraId="1646EF37" w14:textId="77777777" w:rsidR="00C367E9" w:rsidRDefault="00C367E9" w:rsidP="00C367E9">
      <w:pPr>
        <w:pStyle w:val="PL"/>
      </w:pPr>
      <w:r>
        <w:t xml:space="preserve">    &lt;xs:restriction base="xs:normalizedString"&gt;</w:t>
      </w:r>
    </w:p>
    <w:p w14:paraId="3A53C50E" w14:textId="77777777" w:rsidR="00C367E9" w:rsidRDefault="00C367E9" w:rsidP="00C367E9">
      <w:pPr>
        <w:pStyle w:val="PL"/>
      </w:pPr>
      <w:r>
        <w:t xml:space="preserve">      &lt;xs:enumeration value="UseCurrentlySelectedGroup"/&gt;</w:t>
      </w:r>
    </w:p>
    <w:p w14:paraId="3ABB8D24" w14:textId="77777777" w:rsidR="00C367E9" w:rsidRDefault="00C367E9" w:rsidP="00C367E9">
      <w:pPr>
        <w:pStyle w:val="PL"/>
      </w:pPr>
      <w:r>
        <w:t xml:space="preserve">      &lt;xs:enumeration value="DedicatedGroup"/&gt;</w:t>
      </w:r>
    </w:p>
    <w:p w14:paraId="48227CDD" w14:textId="77777777" w:rsidR="00C367E9" w:rsidRDefault="00C367E9" w:rsidP="00C367E9">
      <w:pPr>
        <w:pStyle w:val="PL"/>
      </w:pPr>
      <w:r>
        <w:t xml:space="preserve">      &lt;xs:enumeration value="UsePreConfigured"/&gt;</w:t>
      </w:r>
    </w:p>
    <w:p w14:paraId="6E1CFB81" w14:textId="77777777" w:rsidR="00C367E9" w:rsidRDefault="00C367E9" w:rsidP="00C367E9">
      <w:pPr>
        <w:pStyle w:val="PL"/>
      </w:pPr>
      <w:r>
        <w:t xml:space="preserve">      &lt;xs:enumeration value="LocallyDetermined"/&gt;</w:t>
      </w:r>
    </w:p>
    <w:p w14:paraId="68E9802B" w14:textId="77777777" w:rsidR="00C367E9" w:rsidRDefault="00C367E9" w:rsidP="00C367E9">
      <w:pPr>
        <w:pStyle w:val="PL"/>
      </w:pPr>
      <w:r>
        <w:t xml:space="preserve">    &lt;/xs:restriction&gt;</w:t>
      </w:r>
    </w:p>
    <w:p w14:paraId="60E6D8A5" w14:textId="77777777" w:rsidR="00C367E9" w:rsidRDefault="00C367E9" w:rsidP="00C367E9">
      <w:pPr>
        <w:pStyle w:val="PL"/>
      </w:pPr>
      <w:r>
        <w:t xml:space="preserve">  &lt;/xs:simpleType&gt;</w:t>
      </w:r>
    </w:p>
    <w:p w14:paraId="131228C8" w14:textId="77777777" w:rsidR="00C367E9" w:rsidRDefault="00C367E9" w:rsidP="00C367E9">
      <w:pPr>
        <w:pStyle w:val="PL"/>
      </w:pPr>
    </w:p>
    <w:p w14:paraId="3AB33748" w14:textId="77777777" w:rsidR="00C367E9" w:rsidRDefault="00C367E9" w:rsidP="00C367E9">
      <w:pPr>
        <w:pStyle w:val="PL"/>
      </w:pPr>
      <w:r>
        <w:t xml:space="preserve">  &lt;xs:complexType name="DisplayNameElementType"&gt;</w:t>
      </w:r>
    </w:p>
    <w:p w14:paraId="085C8898" w14:textId="77777777" w:rsidR="00C367E9" w:rsidRDefault="00C367E9" w:rsidP="00C367E9">
      <w:pPr>
        <w:pStyle w:val="PL"/>
      </w:pPr>
      <w:r>
        <w:t xml:space="preserve">    &lt;xs:simpleContent&gt;</w:t>
      </w:r>
    </w:p>
    <w:p w14:paraId="60F0F4FA" w14:textId="77777777" w:rsidR="00C367E9" w:rsidRDefault="00C367E9" w:rsidP="00C367E9">
      <w:pPr>
        <w:pStyle w:val="PL"/>
      </w:pPr>
      <w:r>
        <w:t xml:space="preserve">      &lt;xs:extension base="xs:string"&gt;</w:t>
      </w:r>
    </w:p>
    <w:p w14:paraId="16F2F8C9" w14:textId="77777777" w:rsidR="00C367E9" w:rsidRDefault="00C367E9" w:rsidP="00C367E9">
      <w:pPr>
        <w:pStyle w:val="PL"/>
      </w:pPr>
      <w:r>
        <w:t xml:space="preserve">        &lt;xs:attribute ref="xml:lang"/&gt;</w:t>
      </w:r>
    </w:p>
    <w:p w14:paraId="023EE1F5" w14:textId="77777777" w:rsidR="00C367E9" w:rsidRDefault="00C367E9" w:rsidP="00C367E9">
      <w:pPr>
        <w:pStyle w:val="PL"/>
      </w:pPr>
      <w:r>
        <w:t xml:space="preserve">        &lt;xs:anyAttribute namespace="##any" processContents="lax"/&gt;</w:t>
      </w:r>
    </w:p>
    <w:p w14:paraId="416F2A8D" w14:textId="77777777" w:rsidR="00C367E9" w:rsidRPr="009A54B8" w:rsidRDefault="00C367E9" w:rsidP="00C367E9">
      <w:pPr>
        <w:pStyle w:val="PL"/>
        <w:rPr>
          <w:lang w:val="fr-FR"/>
        </w:rPr>
      </w:pPr>
      <w:r>
        <w:t xml:space="preserve">      </w:t>
      </w:r>
      <w:r w:rsidRPr="009A54B8">
        <w:rPr>
          <w:lang w:val="fr-FR"/>
        </w:rPr>
        <w:t>&lt;/xs:extension&gt;</w:t>
      </w:r>
    </w:p>
    <w:p w14:paraId="60C0460E" w14:textId="77777777" w:rsidR="00C367E9" w:rsidRPr="009A54B8" w:rsidRDefault="00C367E9" w:rsidP="00C367E9">
      <w:pPr>
        <w:pStyle w:val="PL"/>
        <w:rPr>
          <w:lang w:val="fr-FR"/>
        </w:rPr>
      </w:pPr>
      <w:r w:rsidRPr="009A54B8">
        <w:rPr>
          <w:lang w:val="fr-FR"/>
        </w:rPr>
        <w:t xml:space="preserve">    &lt;/xs:simpleContent&gt;</w:t>
      </w:r>
    </w:p>
    <w:p w14:paraId="4B4C67F8" w14:textId="77777777" w:rsidR="00C367E9" w:rsidRPr="009A54B8" w:rsidRDefault="00C367E9" w:rsidP="00C367E9">
      <w:pPr>
        <w:pStyle w:val="PL"/>
        <w:rPr>
          <w:lang w:val="fr-FR"/>
        </w:rPr>
      </w:pPr>
      <w:r w:rsidRPr="009A54B8">
        <w:rPr>
          <w:lang w:val="fr-FR"/>
        </w:rPr>
        <w:t xml:space="preserve">  &lt;/xs:complexType&gt;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&lt;xs:complexType name="MCPTTGroupCallType"&gt;</w:t>
      </w:r>
    </w:p>
    <w:p w14:paraId="2FC0BB4A" w14:textId="77777777" w:rsidR="00C367E9" w:rsidRDefault="00C367E9" w:rsidP="00C367E9">
      <w:pPr>
        <w:pStyle w:val="PL"/>
      </w:pPr>
      <w:r>
        <w:t xml:space="preserve">    &lt;xs:choice minOccurs="0" maxOccurs="unbounded"&gt;</w:t>
      </w:r>
    </w:p>
    <w:p w14:paraId="0FDDDFE0" w14:textId="77777777" w:rsidR="00C367E9" w:rsidRDefault="00C367E9" w:rsidP="00C367E9">
      <w:pPr>
        <w:pStyle w:val="PL"/>
      </w:pPr>
      <w:r>
        <w:t xml:space="preserve">      &lt;xs:element name="MaxSimultaneousCallsN6" type="xs:positiveInteger"/&gt;</w:t>
      </w:r>
    </w:p>
    <w:p w14:paraId="4DE24D9F" w14:textId="77777777" w:rsidR="00C367E9" w:rsidRDefault="00C367E9" w:rsidP="00C367E9">
      <w:pPr>
        <w:pStyle w:val="PL"/>
      </w:pPr>
      <w:r>
        <w:t xml:space="preserve">      &lt;xs:element name="EmergencyCall" type="mcpttup:EmergencyCallType"/&gt;</w:t>
      </w:r>
    </w:p>
    <w:p w14:paraId="7DC89DE8" w14:textId="77777777" w:rsidR="00C367E9" w:rsidRDefault="00C367E9" w:rsidP="00C367E9">
      <w:pPr>
        <w:pStyle w:val="PL"/>
      </w:pPr>
      <w:r>
        <w:t xml:space="preserve">      &lt;xs:element name="ImminentPerilCall" type="mcpttup:ImminentPerilCallType"/&gt;</w:t>
      </w:r>
    </w:p>
    <w:p w14:paraId="145EC29F" w14:textId="77777777" w:rsidR="00C367E9" w:rsidRDefault="00C367E9" w:rsidP="00C367E9">
      <w:pPr>
        <w:pStyle w:val="PL"/>
      </w:pPr>
      <w:r>
        <w:t xml:space="preserve">      &lt;xs:element name="EmergencyAlert" type="mcpttup:EmergencyAlertType"/&gt;</w:t>
      </w:r>
    </w:p>
    <w:p w14:paraId="125D12A0" w14:textId="77777777" w:rsidR="00C367E9" w:rsidRDefault="00C367E9" w:rsidP="00C367E9">
      <w:pPr>
        <w:pStyle w:val="PL"/>
      </w:pPr>
      <w:r>
        <w:t xml:space="preserve">      &lt;xs:element name="Priority" type="xs:unsignedShort"/&gt;</w:t>
      </w:r>
    </w:p>
    <w:p w14:paraId="17A034D5"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8178566" w14:textId="77777777" w:rsidR="00C367E9" w:rsidRDefault="00C367E9" w:rsidP="00C367E9">
      <w:pPr>
        <w:pStyle w:val="PL"/>
      </w:pPr>
      <w:r>
        <w:t xml:space="preserve">      &lt;xs:any namespace="##other" processContents="lax" minOccurs="0" maxOccurs="unbounded"/&gt;</w:t>
      </w:r>
    </w:p>
    <w:p w14:paraId="396598D6" w14:textId="77777777" w:rsidR="00C367E9" w:rsidRDefault="00C367E9" w:rsidP="00C367E9">
      <w:pPr>
        <w:pStyle w:val="PL"/>
      </w:pPr>
      <w:r>
        <w:t xml:space="preserve">    &lt;/xs:choice&gt;</w:t>
      </w:r>
    </w:p>
    <w:p w14:paraId="09A50A1C" w14:textId="77777777" w:rsidR="00C367E9" w:rsidRDefault="00C367E9" w:rsidP="00C367E9">
      <w:pPr>
        <w:pStyle w:val="PL"/>
      </w:pPr>
      <w:r>
        <w:t xml:space="preserve">    &lt;xs:anyAttribute namespace="##any" processContents="lax"/&gt;</w:t>
      </w:r>
    </w:p>
    <w:p w14:paraId="1B8188C6" w14:textId="77777777" w:rsidR="00C367E9" w:rsidRDefault="00C367E9" w:rsidP="00C367E9">
      <w:pPr>
        <w:pStyle w:val="PL"/>
      </w:pPr>
      <w:r>
        <w:t xml:space="preserve">  &lt;/xs:complexType&gt;</w:t>
      </w:r>
    </w:p>
    <w:p w14:paraId="5368DB09" w14:textId="77777777" w:rsidR="00C367E9" w:rsidRDefault="00C367E9" w:rsidP="00C367E9">
      <w:pPr>
        <w:pStyle w:val="PL"/>
      </w:pPr>
    </w:p>
    <w:p w14:paraId="78A7D091" w14:textId="77777777" w:rsidR="00C367E9" w:rsidRDefault="00C367E9" w:rsidP="00C367E9">
      <w:pPr>
        <w:pStyle w:val="PL"/>
      </w:pPr>
      <w:r>
        <w:t xml:space="preserve">  &lt;xs:complexType name="EmergencyCallType"&gt;</w:t>
      </w:r>
    </w:p>
    <w:p w14:paraId="58F944E2" w14:textId="77777777" w:rsidR="00C367E9" w:rsidRDefault="00C367E9" w:rsidP="00C367E9">
      <w:pPr>
        <w:pStyle w:val="PL"/>
      </w:pPr>
      <w:r>
        <w:t xml:space="preserve">    &lt;xs:sequence&gt;</w:t>
      </w:r>
    </w:p>
    <w:p w14:paraId="6DD475D4" w14:textId="77777777" w:rsidR="00C367E9" w:rsidRDefault="00C367E9" w:rsidP="00C367E9">
      <w:pPr>
        <w:pStyle w:val="PL"/>
      </w:pPr>
      <w:r>
        <w:t xml:space="preserve">      &lt;xs:choice&gt;</w:t>
      </w:r>
    </w:p>
    <w:p w14:paraId="0AB93D28" w14:textId="77777777" w:rsidR="00C367E9" w:rsidRDefault="00C367E9" w:rsidP="00C367E9">
      <w:pPr>
        <w:pStyle w:val="PL"/>
      </w:pPr>
      <w:r>
        <w:t xml:space="preserve">        &lt;xs:element name="MCPTTGroupInitiation" type="mcpttup:MCPTTGroupInitiationEntryType"/&gt;</w:t>
      </w:r>
    </w:p>
    <w:p w14:paraId="7F6BD3CF" w14:textId="77777777" w:rsidR="00C367E9" w:rsidRDefault="00C367E9" w:rsidP="00C367E9">
      <w:pPr>
        <w:pStyle w:val="PL"/>
      </w:pPr>
      <w:r>
        <w:t xml:space="preserve">        &lt;xs:element name="MCPTTPrivateRecipient" type="mcpttup:MCPTTPrivateRecipientEntryType"/&gt;</w:t>
      </w:r>
    </w:p>
    <w:p w14:paraId="66A9B9D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84A4618" w14:textId="77777777" w:rsidR="00C367E9" w:rsidRDefault="00C367E9" w:rsidP="00C367E9">
      <w:pPr>
        <w:pStyle w:val="PL"/>
      </w:pPr>
      <w:r>
        <w:t xml:space="preserve">        &lt;xs:any namespace="##other" processContents="lax" minOccurs="0" maxOccurs="unbounded"/&gt;</w:t>
      </w:r>
    </w:p>
    <w:p w14:paraId="746FBEE9" w14:textId="77777777" w:rsidR="00C367E9" w:rsidRDefault="00C367E9" w:rsidP="00C367E9">
      <w:pPr>
        <w:pStyle w:val="PL"/>
      </w:pPr>
      <w:r>
        <w:t xml:space="preserve">      &lt;/xs:choice&gt;</w:t>
      </w:r>
    </w:p>
    <w:p w14:paraId="7DFBF9AF" w14:textId="77777777" w:rsidR="00C367E9" w:rsidRDefault="00C367E9" w:rsidP="00C367E9">
      <w:pPr>
        <w:pStyle w:val="PL"/>
      </w:pPr>
      <w:r>
        <w:t xml:space="preserve">    &lt;/xs:sequence&gt;</w:t>
      </w:r>
    </w:p>
    <w:p w14:paraId="46A6B751" w14:textId="77777777" w:rsidR="00C367E9" w:rsidRDefault="00C367E9" w:rsidP="00C367E9">
      <w:pPr>
        <w:pStyle w:val="PL"/>
      </w:pPr>
      <w:r>
        <w:t xml:space="preserve">    &lt;xs:anyAttribute namespace="##any" processContents="lax"/&gt;</w:t>
      </w:r>
    </w:p>
    <w:p w14:paraId="04D38B4D" w14:textId="77777777" w:rsidR="00C367E9" w:rsidRDefault="00C367E9" w:rsidP="00C367E9">
      <w:pPr>
        <w:pStyle w:val="PL"/>
      </w:pPr>
      <w:r>
        <w:t xml:space="preserve">  &lt;/xs:complexType&gt;</w:t>
      </w:r>
    </w:p>
    <w:p w14:paraId="4293B987" w14:textId="77777777" w:rsidR="00C367E9" w:rsidRDefault="00C367E9" w:rsidP="00C367E9">
      <w:pPr>
        <w:pStyle w:val="PL"/>
      </w:pPr>
    </w:p>
    <w:p w14:paraId="38413E7E" w14:textId="77777777" w:rsidR="00C367E9" w:rsidRDefault="00C367E9" w:rsidP="00C367E9">
      <w:pPr>
        <w:pStyle w:val="PL"/>
      </w:pPr>
      <w:r>
        <w:t xml:space="preserve">  &lt;xs:complexType name="ImminentPerilCallType"&gt;</w:t>
      </w:r>
    </w:p>
    <w:p w14:paraId="3A07486E" w14:textId="77777777" w:rsidR="00C367E9" w:rsidRDefault="00C367E9" w:rsidP="00C367E9">
      <w:pPr>
        <w:pStyle w:val="PL"/>
      </w:pPr>
      <w:r>
        <w:t xml:space="preserve">    &lt;xs:sequence&gt;</w:t>
      </w:r>
    </w:p>
    <w:p w14:paraId="447289F0" w14:textId="77777777" w:rsidR="00C367E9" w:rsidRDefault="00C367E9" w:rsidP="00C367E9">
      <w:pPr>
        <w:pStyle w:val="PL"/>
      </w:pPr>
      <w:r>
        <w:t xml:space="preserve">      &lt;xs:element name="MCPTTGroupInitiation" type="mcpttup:MCPTTGroupInitiationEntryType"/&gt;</w:t>
      </w:r>
    </w:p>
    <w:p w14:paraId="79229E3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01BAE1E" w14:textId="77777777" w:rsidR="00C367E9" w:rsidRDefault="00C367E9" w:rsidP="00C367E9">
      <w:pPr>
        <w:pStyle w:val="PL"/>
      </w:pPr>
      <w:r>
        <w:t xml:space="preserve">      &lt;xs:any namespace="##other" processContents="lax" minOccurs="0" maxOccurs="unbounded"/&gt;</w:t>
      </w:r>
    </w:p>
    <w:p w14:paraId="00F39988" w14:textId="77777777" w:rsidR="00C367E9" w:rsidRDefault="00C367E9" w:rsidP="00C367E9">
      <w:pPr>
        <w:pStyle w:val="PL"/>
      </w:pPr>
      <w:r>
        <w:t xml:space="preserve">    &lt;/xs:sequence&gt;</w:t>
      </w:r>
    </w:p>
    <w:p w14:paraId="1C55A7B6" w14:textId="77777777" w:rsidR="00C367E9" w:rsidRDefault="00C367E9" w:rsidP="00C367E9">
      <w:pPr>
        <w:pStyle w:val="PL"/>
      </w:pPr>
      <w:r>
        <w:t xml:space="preserve">    &lt;xs:anyAttribute namespace="##any" processContents="lax"/&gt;</w:t>
      </w:r>
    </w:p>
    <w:p w14:paraId="1D0FB887" w14:textId="77777777" w:rsidR="00C367E9" w:rsidRDefault="00C367E9" w:rsidP="00C367E9">
      <w:pPr>
        <w:pStyle w:val="PL"/>
      </w:pPr>
      <w:r>
        <w:t xml:space="preserve">  &lt;/xs:complexType&gt;</w:t>
      </w:r>
    </w:p>
    <w:p w14:paraId="7F26D5FD" w14:textId="77777777" w:rsidR="00C367E9" w:rsidRDefault="00C367E9" w:rsidP="00C367E9">
      <w:pPr>
        <w:pStyle w:val="PL"/>
      </w:pPr>
    </w:p>
    <w:p w14:paraId="0FEC4349" w14:textId="77777777" w:rsidR="00C367E9" w:rsidRDefault="00C367E9" w:rsidP="00C367E9">
      <w:pPr>
        <w:pStyle w:val="PL"/>
      </w:pPr>
      <w:r>
        <w:t xml:space="preserve">  &lt;xs:complexType name="EmergencyAlertType"&gt;</w:t>
      </w:r>
    </w:p>
    <w:p w14:paraId="75DE06D5" w14:textId="77777777" w:rsidR="00C367E9" w:rsidRDefault="00C367E9" w:rsidP="00C367E9">
      <w:pPr>
        <w:pStyle w:val="PL"/>
      </w:pPr>
      <w:r>
        <w:t xml:space="preserve">    &lt;xs:sequence&gt;</w:t>
      </w:r>
    </w:p>
    <w:p w14:paraId="61B905E0" w14:textId="77777777" w:rsidR="00C367E9" w:rsidRDefault="00C367E9" w:rsidP="00C367E9">
      <w:pPr>
        <w:pStyle w:val="PL"/>
      </w:pPr>
      <w:r>
        <w:t xml:space="preserve">      &lt;xs:element name="entry" type="mcpttup:EntryType"/&gt;</w:t>
      </w:r>
    </w:p>
    <w:p w14:paraId="12233CD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CE0DA9E" w14:textId="77777777" w:rsidR="00C367E9" w:rsidRDefault="00C367E9" w:rsidP="00C367E9">
      <w:pPr>
        <w:pStyle w:val="PL"/>
      </w:pPr>
      <w:r>
        <w:t xml:space="preserve">      &lt;xs:any namespace="##other" processContents="lax" minOccurs="0" maxOccurs="unbounded"/&gt;</w:t>
      </w:r>
    </w:p>
    <w:p w14:paraId="092FBE30" w14:textId="77777777" w:rsidR="00C367E9" w:rsidRDefault="00C367E9" w:rsidP="00C367E9">
      <w:pPr>
        <w:pStyle w:val="PL"/>
      </w:pPr>
      <w:r>
        <w:t xml:space="preserve">    &lt;/xs:sequence&gt;</w:t>
      </w:r>
    </w:p>
    <w:p w14:paraId="079FE260" w14:textId="77777777" w:rsidR="00C367E9" w:rsidRDefault="00C367E9" w:rsidP="00C367E9">
      <w:pPr>
        <w:pStyle w:val="PL"/>
      </w:pPr>
      <w:r>
        <w:t xml:space="preserve">    &lt;xs:anyAttribute namespace="##any" processContents="lax"/&gt;</w:t>
      </w:r>
    </w:p>
    <w:p w14:paraId="1BBC336D" w14:textId="77777777" w:rsidR="00C367E9" w:rsidRDefault="00C367E9" w:rsidP="00C367E9">
      <w:pPr>
        <w:pStyle w:val="PL"/>
      </w:pPr>
      <w:r>
        <w:t xml:space="preserve">  &lt;/xs:complexType&gt;</w:t>
      </w:r>
    </w:p>
    <w:p w14:paraId="1E0D9911" w14:textId="77777777" w:rsidR="00C367E9" w:rsidRDefault="00C367E9" w:rsidP="00C367E9">
      <w:pPr>
        <w:pStyle w:val="PL"/>
      </w:pPr>
    </w:p>
    <w:p w14:paraId="0AB5EB0F" w14:textId="77777777" w:rsidR="00C367E9" w:rsidRDefault="00C367E9" w:rsidP="00C367E9">
      <w:pPr>
        <w:pStyle w:val="PL"/>
      </w:pPr>
      <w:r>
        <w:t xml:space="preserve">  &lt;xs:complexType name="MCPTTGroupInitiationEntryType"&gt;</w:t>
      </w:r>
    </w:p>
    <w:p w14:paraId="000755AD" w14:textId="77777777" w:rsidR="00C367E9" w:rsidRDefault="00C367E9" w:rsidP="00C367E9">
      <w:pPr>
        <w:pStyle w:val="PL"/>
      </w:pPr>
      <w:r>
        <w:t xml:space="preserve">    &lt;xs:choice&gt;</w:t>
      </w:r>
    </w:p>
    <w:p w14:paraId="346E7C4E" w14:textId="77777777" w:rsidR="00C367E9" w:rsidRDefault="00C367E9" w:rsidP="00C367E9">
      <w:pPr>
        <w:pStyle w:val="PL"/>
      </w:pPr>
      <w:r>
        <w:t xml:space="preserve">      &lt;xs:element name="entry" type="mcpttup:EntryType"/&gt;</w:t>
      </w:r>
    </w:p>
    <w:p w14:paraId="0DA3877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591B501" w14:textId="77777777" w:rsidR="00C367E9" w:rsidRDefault="00C367E9" w:rsidP="00C367E9">
      <w:pPr>
        <w:pStyle w:val="PL"/>
      </w:pPr>
      <w:r>
        <w:t xml:space="preserve">      &lt;xs:any namespace="##other" processContents="lax" minOccurs="0" maxOccurs="unbounded"/&gt;</w:t>
      </w:r>
    </w:p>
    <w:p w14:paraId="51D9C519" w14:textId="77777777" w:rsidR="00C367E9" w:rsidRDefault="00C367E9" w:rsidP="00C367E9">
      <w:pPr>
        <w:pStyle w:val="PL"/>
      </w:pPr>
      <w:r>
        <w:t xml:space="preserve">    &lt;/xs:choice&gt;</w:t>
      </w:r>
    </w:p>
    <w:p w14:paraId="2A6B32D7" w14:textId="77777777" w:rsidR="00C367E9" w:rsidRDefault="00C367E9" w:rsidP="00C367E9">
      <w:pPr>
        <w:pStyle w:val="PL"/>
      </w:pPr>
      <w:r>
        <w:t xml:space="preserve">    &lt;xs:anyAttribute namespace="##any" processContents="lax"/&gt;</w:t>
      </w:r>
    </w:p>
    <w:p w14:paraId="6D8A2504" w14:textId="77777777" w:rsidR="00C367E9" w:rsidRDefault="00C367E9" w:rsidP="00C367E9">
      <w:pPr>
        <w:pStyle w:val="PL"/>
      </w:pPr>
      <w:r>
        <w:t xml:space="preserve">  &lt;/xs:complexType&gt;</w:t>
      </w:r>
    </w:p>
    <w:p w14:paraId="67BAEC28" w14:textId="77777777" w:rsidR="00C367E9" w:rsidRDefault="00C367E9" w:rsidP="00C367E9">
      <w:pPr>
        <w:pStyle w:val="PL"/>
      </w:pPr>
    </w:p>
    <w:p w14:paraId="0902B558" w14:textId="77777777" w:rsidR="00C367E9" w:rsidRDefault="00C367E9" w:rsidP="00C367E9">
      <w:pPr>
        <w:pStyle w:val="PL"/>
      </w:pPr>
      <w:r>
        <w:t xml:space="preserve">  &lt;xs:complexType name="MCPTTPrivateRecipientEntryType"&gt;</w:t>
      </w:r>
    </w:p>
    <w:p w14:paraId="47F39948" w14:textId="77777777" w:rsidR="00C367E9" w:rsidRDefault="00C367E9" w:rsidP="00C367E9">
      <w:pPr>
        <w:pStyle w:val="PL"/>
      </w:pPr>
      <w:r>
        <w:t xml:space="preserve">    </w:t>
      </w:r>
      <w:r w:rsidRPr="00691180">
        <w:t>&lt;xs:sequence&gt;</w:t>
      </w:r>
    </w:p>
    <w:p w14:paraId="674C2E5A" w14:textId="77777777" w:rsidR="00C367E9" w:rsidRDefault="00C367E9" w:rsidP="00C367E9">
      <w:pPr>
        <w:pStyle w:val="PL"/>
      </w:pPr>
      <w:r>
        <w:t xml:space="preserve">      &lt;xs:element name="entry" type="mcpttup:EntryType"/&gt;</w:t>
      </w:r>
    </w:p>
    <w:p w14:paraId="709B32AC" w14:textId="77777777" w:rsidR="00C367E9" w:rsidRDefault="00C367E9" w:rsidP="00C367E9">
      <w:pPr>
        <w:pStyle w:val="PL"/>
      </w:pPr>
      <w:r>
        <w:t xml:space="preserve">      &lt;xs:element name="ProSeUserID-entry" type="mcpttup:ProSeUserEntryType"/&gt;</w:t>
      </w:r>
    </w:p>
    <w:p w14:paraId="0CF3D39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10A13DE" w14:textId="77777777" w:rsidR="00C367E9" w:rsidRDefault="00C367E9" w:rsidP="00C367E9">
      <w:pPr>
        <w:pStyle w:val="PL"/>
      </w:pPr>
      <w:r>
        <w:t xml:space="preserve">      &lt;xs:any namespace="##other" processContents="lax" minOccurs="0" maxOccurs="unbounded"/&gt;</w:t>
      </w:r>
    </w:p>
    <w:p w14:paraId="7AA8D95A" w14:textId="77777777" w:rsidR="00C367E9" w:rsidRDefault="00C367E9" w:rsidP="00C367E9">
      <w:pPr>
        <w:pStyle w:val="PL"/>
      </w:pPr>
      <w:r>
        <w:t xml:space="preserve">    </w:t>
      </w:r>
      <w:r w:rsidRPr="00691180">
        <w:t>&lt;</w:t>
      </w:r>
      <w:r>
        <w:t>/</w:t>
      </w:r>
      <w:r w:rsidRPr="00691180">
        <w:t>xs:sequence&gt;</w:t>
      </w:r>
    </w:p>
    <w:p w14:paraId="3AA74A42" w14:textId="77777777" w:rsidR="00C367E9" w:rsidRDefault="00C367E9" w:rsidP="00C367E9">
      <w:pPr>
        <w:pStyle w:val="PL"/>
      </w:pPr>
      <w:r>
        <w:lastRenderedPageBreak/>
        <w:t xml:space="preserve">    &lt;xs:anyAttribute namespace="##any" processContents="lax"/&gt;</w:t>
      </w:r>
    </w:p>
    <w:p w14:paraId="3ED88F08" w14:textId="77777777" w:rsidR="00C367E9" w:rsidRDefault="00C367E9" w:rsidP="00C367E9">
      <w:pPr>
        <w:pStyle w:val="PL"/>
      </w:pPr>
      <w:r>
        <w:t xml:space="preserve">  &lt;/xs:complexType&gt;</w:t>
      </w:r>
    </w:p>
    <w:p w14:paraId="14F40392" w14:textId="77777777" w:rsidR="00C367E9" w:rsidRDefault="00C367E9" w:rsidP="00C367E9">
      <w:pPr>
        <w:pStyle w:val="PL"/>
      </w:pPr>
    </w:p>
    <w:p w14:paraId="7039AD76" w14:textId="77777777" w:rsidR="00C367E9" w:rsidRDefault="00C367E9" w:rsidP="00C367E9">
      <w:pPr>
        <w:pStyle w:val="PL"/>
      </w:pPr>
      <w:r>
        <w:t xml:space="preserve">  &lt;xs:complexType name="OffNetworkType"&gt;</w:t>
      </w:r>
    </w:p>
    <w:p w14:paraId="6FC07543" w14:textId="77777777" w:rsidR="00C367E9" w:rsidRDefault="00C367E9" w:rsidP="00C367E9">
      <w:pPr>
        <w:pStyle w:val="PL"/>
      </w:pPr>
      <w:r>
        <w:t xml:space="preserve">    &lt;xs:choice minOccurs="0" maxOccurs="unbounded"&gt;</w:t>
      </w:r>
    </w:p>
    <w:p w14:paraId="455F6CAC" w14:textId="77777777" w:rsidR="00C367E9" w:rsidRDefault="00C367E9" w:rsidP="00C367E9">
      <w:pPr>
        <w:pStyle w:val="PL"/>
      </w:pPr>
      <w:r>
        <w:t xml:space="preserve">      &lt;xs:element name="MCPTTGroupInfo" type="mcpttup:ListEntryType"/&gt;</w:t>
      </w:r>
    </w:p>
    <w:p w14:paraId="78D8DA86" w14:textId="77777777" w:rsidR="00C367E9" w:rsidRDefault="00C367E9" w:rsidP="00C367E9">
      <w:pPr>
        <w:pStyle w:val="PL"/>
      </w:pPr>
      <w:r>
        <w:t xml:space="preserve">      &lt;xs:element name="User-Info-ID" type="xs:hexBinary"/&gt;</w:t>
      </w:r>
    </w:p>
    <w:p w14:paraId="324430E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D15E3D0" w14:textId="77777777" w:rsidR="00C367E9" w:rsidRDefault="00C367E9" w:rsidP="00C367E9">
      <w:pPr>
        <w:pStyle w:val="PL"/>
      </w:pPr>
      <w:r>
        <w:t xml:space="preserve">      &lt;xs:any namespace="##other" processContents="lax" minOccurs="0" maxOccurs="unbounded"/&gt;</w:t>
      </w:r>
    </w:p>
    <w:p w14:paraId="4BD19C19" w14:textId="77777777" w:rsidR="00C367E9" w:rsidRDefault="00C367E9" w:rsidP="00C367E9">
      <w:pPr>
        <w:pStyle w:val="PL"/>
      </w:pPr>
      <w:r>
        <w:t xml:space="preserve">    &lt;/xs:choice&gt;</w:t>
      </w:r>
    </w:p>
    <w:p w14:paraId="435E3689" w14:textId="77777777" w:rsidR="00C367E9" w:rsidRDefault="00C367E9" w:rsidP="00C367E9">
      <w:pPr>
        <w:pStyle w:val="PL"/>
      </w:pPr>
      <w:r>
        <w:t xml:space="preserve">    &lt;xs:attributeGroup ref="mcpttup:IndexType"/&gt;</w:t>
      </w:r>
    </w:p>
    <w:p w14:paraId="105EFC3D" w14:textId="77777777" w:rsidR="00C367E9" w:rsidRDefault="00C367E9" w:rsidP="00C367E9">
      <w:pPr>
        <w:pStyle w:val="PL"/>
      </w:pPr>
      <w:r>
        <w:t xml:space="preserve">    &lt;xs:anyAttribute namespace="##any" processContents="lax"/&gt;</w:t>
      </w:r>
    </w:p>
    <w:p w14:paraId="26FF7B2A" w14:textId="77777777" w:rsidR="00C367E9" w:rsidRDefault="00C367E9" w:rsidP="00C367E9">
      <w:pPr>
        <w:pStyle w:val="PL"/>
      </w:pPr>
      <w:r>
        <w:t xml:space="preserve">  &lt;/xs:complexType&gt;</w:t>
      </w:r>
    </w:p>
    <w:p w14:paraId="3224CD48" w14:textId="77777777" w:rsidR="00C367E9" w:rsidRDefault="00C367E9" w:rsidP="00C367E9">
      <w:pPr>
        <w:pStyle w:val="PL"/>
      </w:pPr>
    </w:p>
    <w:p w14:paraId="48E40086" w14:textId="77777777" w:rsidR="00C367E9" w:rsidRDefault="00C367E9" w:rsidP="00C367E9">
      <w:pPr>
        <w:pStyle w:val="PL"/>
      </w:pPr>
      <w:r>
        <w:t xml:space="preserve">  &lt;xs:complexType name="OnNetworkType"&gt;</w:t>
      </w:r>
    </w:p>
    <w:p w14:paraId="6DF4E573" w14:textId="77777777" w:rsidR="00C367E9" w:rsidRDefault="00C367E9" w:rsidP="00C367E9">
      <w:pPr>
        <w:pStyle w:val="PL"/>
      </w:pPr>
      <w:r>
        <w:t xml:space="preserve">    &lt;xs:choice minOccurs="0" maxOccurs="unbounded"&gt;</w:t>
      </w:r>
    </w:p>
    <w:p w14:paraId="671365A2" w14:textId="77777777" w:rsidR="00C367E9" w:rsidRDefault="00C367E9" w:rsidP="00C367E9">
      <w:pPr>
        <w:pStyle w:val="PL"/>
      </w:pPr>
      <w:r>
        <w:t xml:space="preserve">      &lt;xs:element name="MCPTTGroupInfo" type="mcpttup:ListEntryType"/&gt;</w:t>
      </w:r>
    </w:p>
    <w:p w14:paraId="6E2EF79A" w14:textId="77777777" w:rsidR="00C367E9" w:rsidRDefault="00C367E9" w:rsidP="00C367E9">
      <w:pPr>
        <w:pStyle w:val="PL"/>
      </w:pPr>
      <w:r>
        <w:t xml:space="preserve">      &lt;xs:element name="MaxAffiliationsN2" type="xs:nonNegativeInteger"/&gt;</w:t>
      </w:r>
    </w:p>
    <w:p w14:paraId="1ADDC389" w14:textId="77777777" w:rsidR="00C367E9" w:rsidRDefault="00C367E9" w:rsidP="00C367E9">
      <w:pPr>
        <w:pStyle w:val="PL"/>
      </w:pPr>
      <w:r>
        <w:t xml:space="preserve">      &lt;xs:element name="MaxSimultaneousTransmissionsN7" type="xs:nonNegativeInteger"/&gt;</w:t>
      </w:r>
    </w:p>
    <w:p w14:paraId="48A32A86" w14:textId="77777777" w:rsidR="00C367E9" w:rsidRDefault="00C367E9" w:rsidP="00C367E9">
      <w:pPr>
        <w:pStyle w:val="PL"/>
      </w:pPr>
      <w:r>
        <w:t xml:space="preserve">      &lt;xs:element name="ImplicitAffiliations" type="mcpttup:ListEntryType"/&gt;</w:t>
      </w:r>
    </w:p>
    <w:p w14:paraId="36A322A8" w14:textId="77777777" w:rsidR="00C367E9" w:rsidRDefault="00C367E9" w:rsidP="00C367E9">
      <w:pPr>
        <w:pStyle w:val="PL"/>
      </w:pPr>
      <w:r>
        <w:t xml:space="preserve">      &lt;xs:element name="PrivateEmergencyAlert" type="mcpttup:EmergencyAlertType"/&gt;</w:t>
      </w:r>
    </w:p>
    <w:p w14:paraId="2B7567EA"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2205087" w14:textId="77777777" w:rsidR="00C367E9" w:rsidRDefault="00C367E9" w:rsidP="00C367E9">
      <w:pPr>
        <w:pStyle w:val="PL"/>
      </w:pPr>
      <w:r>
        <w:t xml:space="preserve">      &lt;xs:any namespace="##other" processContents="lax" minOccurs="0" maxOccurs="unbounded"/&gt;</w:t>
      </w:r>
    </w:p>
    <w:p w14:paraId="3CBE20B0" w14:textId="77777777" w:rsidR="00C367E9" w:rsidRDefault="00C367E9" w:rsidP="00C367E9">
      <w:pPr>
        <w:pStyle w:val="PL"/>
      </w:pPr>
      <w:r>
        <w:t xml:space="preserve">    &lt;/xs:choice&gt;</w:t>
      </w:r>
    </w:p>
    <w:p w14:paraId="64F8CB04" w14:textId="77777777" w:rsidR="00C367E9" w:rsidRDefault="00C367E9" w:rsidP="00C367E9">
      <w:pPr>
        <w:pStyle w:val="PL"/>
      </w:pPr>
      <w:r>
        <w:t xml:space="preserve">    &lt;xs:attributeGroup ref="mcpttup:IndexType"/&gt;</w:t>
      </w:r>
    </w:p>
    <w:p w14:paraId="37913271" w14:textId="77777777" w:rsidR="00C367E9" w:rsidRDefault="00C367E9" w:rsidP="00C367E9">
      <w:pPr>
        <w:pStyle w:val="PL"/>
      </w:pPr>
      <w:r>
        <w:t xml:space="preserve">    &lt;xs:anyAttribute namespace="##any" processContents="lax"/&gt;</w:t>
      </w:r>
    </w:p>
    <w:p w14:paraId="5848F8A8" w14:textId="77777777" w:rsidR="00C367E9" w:rsidRDefault="00C367E9" w:rsidP="00C367E9">
      <w:pPr>
        <w:pStyle w:val="PL"/>
      </w:pPr>
      <w:r>
        <w:t xml:space="preserve">  &lt;/xs:complexType&gt;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&lt;xs:element name="allow-presence-status" type="xs:boolean"/&gt;</w:t>
      </w:r>
    </w:p>
    <w:p w14:paraId="6D3C39AB" w14:textId="77777777" w:rsidR="00C367E9" w:rsidRDefault="00C367E9" w:rsidP="00C367E9">
      <w:pPr>
        <w:pStyle w:val="PL"/>
      </w:pPr>
      <w:r>
        <w:t xml:space="preserve">  &lt;xs:element name="allow-request-presence" type="xs:boolean"/&gt;</w:t>
      </w:r>
    </w:p>
    <w:p w14:paraId="3A7D3541" w14:textId="77777777" w:rsidR="00C367E9" w:rsidRDefault="00C367E9" w:rsidP="00C367E9">
      <w:pPr>
        <w:pStyle w:val="PL"/>
      </w:pPr>
      <w:r>
        <w:t xml:space="preserve">  &lt;xs:element name="allow-query-availability-for-private-calls" type="xs:boolean"/&gt;</w:t>
      </w:r>
    </w:p>
    <w:p w14:paraId="7070DA3F" w14:textId="77777777" w:rsidR="00C367E9" w:rsidRDefault="00C367E9" w:rsidP="00C367E9">
      <w:pPr>
        <w:pStyle w:val="PL"/>
      </w:pPr>
      <w:r>
        <w:t xml:space="preserve">  &lt;xs:element name="allow-enable-disable-user" type="xs:boolean"/&gt;</w:t>
      </w:r>
    </w:p>
    <w:p w14:paraId="3471A8B6" w14:textId="77777777" w:rsidR="00C367E9" w:rsidRDefault="00C367E9" w:rsidP="00C367E9">
      <w:pPr>
        <w:pStyle w:val="PL"/>
      </w:pPr>
      <w:r>
        <w:t xml:space="preserve">  &lt;xs:element name="allow-enable-disable-UE" type="xs:boolean"/&gt;</w:t>
      </w:r>
    </w:p>
    <w:p w14:paraId="0762117B" w14:textId="77777777" w:rsidR="00C367E9" w:rsidRDefault="00C367E9" w:rsidP="00C367E9">
      <w:pPr>
        <w:pStyle w:val="PL"/>
      </w:pPr>
      <w:r>
        <w:t xml:space="preserve">  &lt;xs:element name="allow-create-delete-user-alias" type="xs:boolean"/&gt;</w:t>
      </w:r>
    </w:p>
    <w:p w14:paraId="58455A79" w14:textId="77777777" w:rsidR="00C367E9" w:rsidRDefault="00C367E9" w:rsidP="00C367E9">
      <w:pPr>
        <w:pStyle w:val="PL"/>
      </w:pPr>
      <w:r>
        <w:t xml:space="preserve">  &lt;xs:element name="allow-private-call" type="xs:boolean"/&gt;</w:t>
      </w:r>
    </w:p>
    <w:p w14:paraId="77ACB609" w14:textId="77777777" w:rsidR="00C367E9" w:rsidRDefault="00C367E9" w:rsidP="00C367E9">
      <w:pPr>
        <w:pStyle w:val="PL"/>
      </w:pPr>
      <w:r>
        <w:t xml:space="preserve">  &lt;xs:element name="allow-manual-commencement" type="xs:boolean"/&gt;</w:t>
      </w:r>
    </w:p>
    <w:p w14:paraId="37D06E8E" w14:textId="77777777" w:rsidR="00C367E9" w:rsidRDefault="00C367E9" w:rsidP="00C367E9">
      <w:pPr>
        <w:pStyle w:val="PL"/>
      </w:pPr>
      <w:r>
        <w:t xml:space="preserve">  &lt;xs:element name="allow-automatic-commencement" type="xs:boolean"/&gt;</w:t>
      </w:r>
    </w:p>
    <w:p w14:paraId="522E1E05" w14:textId="77777777" w:rsidR="00C367E9" w:rsidRDefault="00C367E9" w:rsidP="00C367E9">
      <w:pPr>
        <w:pStyle w:val="PL"/>
      </w:pPr>
      <w:r>
        <w:t xml:space="preserve">  &lt;xs:element name="allow-force-auto-answer" type="xs:boolean"/&gt;</w:t>
      </w:r>
    </w:p>
    <w:p w14:paraId="4E4276E3" w14:textId="77777777" w:rsidR="00C367E9" w:rsidRDefault="00C367E9" w:rsidP="00C367E9">
      <w:pPr>
        <w:pStyle w:val="PL"/>
      </w:pPr>
      <w:r>
        <w:t xml:space="preserve">  &lt;xs:element name="allow-failure-restriction" type="xs:boolean"/&gt;</w:t>
      </w:r>
    </w:p>
    <w:p w14:paraId="66D7D0D5" w14:textId="77777777" w:rsidR="00C367E9" w:rsidRDefault="00C367E9" w:rsidP="00C367E9">
      <w:pPr>
        <w:pStyle w:val="PL"/>
      </w:pPr>
      <w:r>
        <w:t xml:space="preserve">  &lt;xs:element name="allow-emergency-group-call" type="xs:boolean"/&gt;</w:t>
      </w:r>
    </w:p>
    <w:p w14:paraId="00736A94" w14:textId="77777777" w:rsidR="00C367E9" w:rsidRDefault="00C367E9" w:rsidP="00C367E9">
      <w:pPr>
        <w:pStyle w:val="PL"/>
      </w:pPr>
      <w:r>
        <w:t xml:space="preserve">  &lt;xs:element name="allow-emergency-private-call" type="xs:boolean"/&gt;</w:t>
      </w:r>
    </w:p>
    <w:p w14:paraId="66CC5228" w14:textId="77777777" w:rsidR="00C367E9" w:rsidRDefault="00C367E9" w:rsidP="00C367E9">
      <w:pPr>
        <w:pStyle w:val="PL"/>
      </w:pPr>
      <w:r>
        <w:t xml:space="preserve">  &lt;xs:element name="allow-cancel-group-emergency" type="xs:boolean"/&gt;</w:t>
      </w:r>
    </w:p>
    <w:p w14:paraId="4778B0AF" w14:textId="77777777" w:rsidR="00C367E9" w:rsidRDefault="00C367E9" w:rsidP="00C367E9">
      <w:pPr>
        <w:pStyle w:val="PL"/>
      </w:pPr>
      <w:r>
        <w:t xml:space="preserve">  &lt;xs:element name="allow-cancel-private-emergency-call" type="xs:boolean"/&gt;</w:t>
      </w:r>
    </w:p>
    <w:p w14:paraId="7C1EFAF1" w14:textId="77777777" w:rsidR="00C367E9" w:rsidRDefault="00C367E9" w:rsidP="00C367E9">
      <w:pPr>
        <w:pStyle w:val="PL"/>
      </w:pPr>
      <w:r>
        <w:t xml:space="preserve">  &lt;xs:element name="allow-imminent-peril-call" type="xs:boolean"/&gt;</w:t>
      </w:r>
    </w:p>
    <w:p w14:paraId="4B8DF9CB" w14:textId="77777777" w:rsidR="00C367E9" w:rsidRDefault="00C367E9" w:rsidP="00C367E9">
      <w:pPr>
        <w:pStyle w:val="PL"/>
      </w:pPr>
      <w:r>
        <w:t xml:space="preserve">  &lt;xs:element name="allow-cancel-imminent-peril" type="xs:boolean"/&gt;</w:t>
      </w:r>
    </w:p>
    <w:p w14:paraId="20B4BF88" w14:textId="77777777" w:rsidR="00C367E9" w:rsidRDefault="00C367E9" w:rsidP="00C367E9">
      <w:pPr>
        <w:pStyle w:val="PL"/>
      </w:pPr>
      <w:r>
        <w:t xml:space="preserve">  &lt;xs:element name="allow-activate-emergency-alert" type="xs:boolean"/&gt;</w:t>
      </w:r>
    </w:p>
    <w:p w14:paraId="512495A1" w14:textId="77777777" w:rsidR="00C367E9" w:rsidRDefault="00C367E9" w:rsidP="00C367E9">
      <w:pPr>
        <w:pStyle w:val="PL"/>
      </w:pPr>
      <w:r>
        <w:t xml:space="preserve">  &lt;xs:element name="allow-cancel-emergency-alert" type="xs:boolean"/&gt;</w:t>
      </w:r>
    </w:p>
    <w:p w14:paraId="038D176F" w14:textId="77777777" w:rsidR="00C367E9" w:rsidRDefault="00C367E9" w:rsidP="00C367E9">
      <w:pPr>
        <w:pStyle w:val="PL"/>
      </w:pPr>
      <w:r>
        <w:t xml:space="preserve">  &lt;xs:element name="allow-offnetwork" type="xs:boolean"/&gt;</w:t>
      </w:r>
    </w:p>
    <w:p w14:paraId="56C8BDE9" w14:textId="77777777" w:rsidR="00C367E9" w:rsidRDefault="00C367E9" w:rsidP="00C367E9">
      <w:pPr>
        <w:pStyle w:val="PL"/>
      </w:pPr>
      <w:r>
        <w:t xml:space="preserve">  &lt;xs:element name="allow-imminent-peril-change" type="xs:boolean"/&gt;</w:t>
      </w:r>
    </w:p>
    <w:p w14:paraId="6E2A8383" w14:textId="77777777" w:rsidR="00C367E9" w:rsidRDefault="00C367E9" w:rsidP="00C367E9">
      <w:pPr>
        <w:pStyle w:val="PL"/>
      </w:pPr>
      <w:r>
        <w:t xml:space="preserve">  &lt;xs:element name="allow-private-call-media-protection" type="xs:boolean"/&gt;</w:t>
      </w:r>
    </w:p>
    <w:p w14:paraId="700419B2" w14:textId="77777777" w:rsidR="00C367E9" w:rsidRDefault="00C367E9" w:rsidP="00C367E9">
      <w:pPr>
        <w:pStyle w:val="PL"/>
      </w:pPr>
      <w:r>
        <w:t xml:space="preserve">  &lt;xs:element name="allow-private-call-floor-control-protection" type="xs:boolean"/&gt;</w:t>
      </w:r>
    </w:p>
    <w:p w14:paraId="685AAB16" w14:textId="77777777" w:rsidR="00C367E9" w:rsidRDefault="00C367E9" w:rsidP="00C367E9">
      <w:pPr>
        <w:pStyle w:val="PL"/>
      </w:pPr>
      <w:r>
        <w:t xml:space="preserve">  &lt;xs:element name="allow-request-affiliated-groups" type="xs:boolean"/&gt;</w:t>
      </w:r>
    </w:p>
    <w:p w14:paraId="79625AB5" w14:textId="77777777" w:rsidR="00C367E9" w:rsidRDefault="00C367E9" w:rsidP="00C367E9">
      <w:pPr>
        <w:pStyle w:val="PL"/>
      </w:pPr>
      <w:r>
        <w:t xml:space="preserve">  &lt;xs:element name="allow-request-to-affiliate-other-users" type="xs:boolean"/&gt;</w:t>
      </w:r>
    </w:p>
    <w:p w14:paraId="4D3ECB4A" w14:textId="77777777" w:rsidR="00C367E9" w:rsidRDefault="00C367E9" w:rsidP="00C367E9">
      <w:pPr>
        <w:pStyle w:val="PL"/>
      </w:pPr>
      <w:r>
        <w:t xml:space="preserve">  &lt;xs:element name="allow-recommend-to-affiliate-other-users" type="xs:boolean"/&gt;</w:t>
      </w:r>
    </w:p>
    <w:p w14:paraId="7D09A155" w14:textId="77777777" w:rsidR="00C367E9" w:rsidRDefault="00C367E9" w:rsidP="00C367E9">
      <w:pPr>
        <w:pStyle w:val="PL"/>
      </w:pPr>
      <w:r>
        <w:t xml:space="preserve">  &lt;xs:element name="allow-private-call-to-any-user" type="xs:boolean"/&gt;</w:t>
      </w:r>
    </w:p>
    <w:p w14:paraId="757F36B5" w14:textId="77777777" w:rsidR="00C367E9" w:rsidRDefault="00C367E9" w:rsidP="00C367E9">
      <w:pPr>
        <w:pStyle w:val="PL"/>
      </w:pPr>
      <w:r>
        <w:t xml:space="preserve">  &lt;xs:element name="allow-regroup" type="xs:boolean"/&gt;</w:t>
      </w:r>
    </w:p>
    <w:p w14:paraId="2C62AF46" w14:textId="77777777" w:rsidR="00C367E9" w:rsidRDefault="00C367E9" w:rsidP="00C367E9">
      <w:pPr>
        <w:pStyle w:val="PL"/>
      </w:pPr>
      <w:r>
        <w:t xml:space="preserve">  &lt;xs:element name="allow-private-call-participation" type="xs:boolean"/&gt;</w:t>
      </w:r>
    </w:p>
    <w:p w14:paraId="60EACB19" w14:textId="77777777" w:rsidR="00C367E9" w:rsidRDefault="00C367E9" w:rsidP="00C367E9">
      <w:pPr>
        <w:pStyle w:val="PL"/>
      </w:pPr>
      <w:r>
        <w:t xml:space="preserve">  &lt;xs:element name="allow-override-of-transmission" type="xs:boolean"/&gt;</w:t>
      </w:r>
    </w:p>
    <w:p w14:paraId="2A7E608A" w14:textId="77777777" w:rsidR="00C367E9" w:rsidRDefault="00C367E9" w:rsidP="00C367E9">
      <w:pPr>
        <w:pStyle w:val="PL"/>
      </w:pPr>
      <w:r>
        <w:t xml:space="preserve">  &lt;xs:element name="allow-manual-off-network-switch" type="xs:boolean"/&gt;</w:t>
      </w:r>
    </w:p>
    <w:p w14:paraId="4D4A5B89" w14:textId="77777777" w:rsidR="00C367E9" w:rsidRDefault="00C367E9" w:rsidP="00C367E9">
      <w:pPr>
        <w:pStyle w:val="PL"/>
      </w:pPr>
      <w:r>
        <w:t xml:space="preserve">  &lt;xs:element name="allow-listen-both-overriding-and-overridden" type="xs:boolean"/&gt;</w:t>
      </w:r>
    </w:p>
    <w:p w14:paraId="38A66299" w14:textId="77777777" w:rsidR="00C367E9" w:rsidRDefault="00C367E9" w:rsidP="00C367E9">
      <w:pPr>
        <w:pStyle w:val="PL"/>
      </w:pPr>
      <w:r>
        <w:t xml:space="preserve">  &lt;xs:element name="allow-transmit-during-override" type="xs:boolean"/&gt;</w:t>
      </w:r>
    </w:p>
    <w:p w14:paraId="62215A87" w14:textId="77777777" w:rsidR="00C367E9" w:rsidRDefault="00C367E9" w:rsidP="00C367E9">
      <w:pPr>
        <w:pStyle w:val="PL"/>
      </w:pPr>
      <w:r>
        <w:t xml:space="preserve">  &lt;xs:element name="allow-off-network-group-call-change-to-emergency" type="xs:boolean"/&gt;</w:t>
      </w:r>
    </w:p>
    <w:p w14:paraId="349AC9CE" w14:textId="77777777" w:rsidR="00C367E9" w:rsidRDefault="00C367E9" w:rsidP="00C367E9">
      <w:pPr>
        <w:pStyle w:val="PL"/>
      </w:pPr>
      <w:r>
        <w:t xml:space="preserve">  &lt;xs:element name="allow-revoke-transmit" type="xs:boolean"/&gt;</w:t>
      </w:r>
    </w:p>
    <w:p w14:paraId="313CB8BB" w14:textId="77777777" w:rsidR="00C367E9" w:rsidRDefault="00C367E9" w:rsidP="00C367E9">
      <w:pPr>
        <w:pStyle w:val="PL"/>
      </w:pPr>
      <w:r>
        <w:t xml:space="preserve">  &lt;xs:element name="allow-create-group-broadcast-group" type="xs:boolean"/&gt;</w:t>
      </w:r>
    </w:p>
    <w:p w14:paraId="0187B00F" w14:textId="77777777" w:rsidR="00C367E9" w:rsidRDefault="00C367E9" w:rsidP="00C367E9">
      <w:pPr>
        <w:pStyle w:val="PL"/>
      </w:pPr>
      <w:r>
        <w:t xml:space="preserve">  &lt;xs:element name="allow-create-user-broadcast-group" type="xs:boolean"/&gt;</w:t>
      </w:r>
    </w:p>
    <w:p w14:paraId="4D79E5EC" w14:textId="77777777" w:rsidR="00C367E9" w:rsidRDefault="00C367E9" w:rsidP="00C367E9">
      <w:pPr>
        <w:pStyle w:val="PL"/>
      </w:pPr>
      <w:r>
        <w:t xml:space="preserve">  &lt;</w:t>
      </w:r>
      <w:r w:rsidRPr="00B116BC">
        <w:t>xs:element name="anyExt" type="mcpttup:anyExtType"/&gt;</w:t>
      </w:r>
    </w:p>
    <w:p w14:paraId="58766A99" w14:textId="77777777" w:rsidR="00C367E9" w:rsidRDefault="00C367E9" w:rsidP="00C367E9">
      <w:pPr>
        <w:pStyle w:val="PL"/>
      </w:pPr>
    </w:p>
    <w:p w14:paraId="597FB714" w14:textId="77777777" w:rsidR="00C806D7" w:rsidRDefault="00C806D7" w:rsidP="00C806D7">
      <w:pPr>
        <w:pStyle w:val="PL"/>
      </w:pPr>
      <w:r>
        <w:t>&lt;!-- Elements included in anyExt elements --&gt;</w:t>
      </w:r>
    </w:p>
    <w:p w14:paraId="51E4490C" w14:textId="77777777" w:rsidR="00C367E9" w:rsidRDefault="00C367E9" w:rsidP="00C367E9">
      <w:pPr>
        <w:pStyle w:val="PL"/>
      </w:pPr>
      <w:r>
        <w:rPr>
          <w:rFonts w:eastAsia="Courier New"/>
        </w:rPr>
        <w:t xml:space="preserve">  </w:t>
      </w:r>
      <w:r>
        <w:t>&lt;xs:element name="</w:t>
      </w:r>
      <w:r w:rsidRPr="000933AE">
        <w:t>allow-request-private-call-call-back</w:t>
      </w:r>
      <w:r>
        <w:t>" type="xs:boolean"/&gt;</w:t>
      </w:r>
    </w:p>
    <w:p w14:paraId="3DD3268E" w14:textId="77777777" w:rsidR="00C367E9" w:rsidRDefault="00C367E9" w:rsidP="00C367E9">
      <w:pPr>
        <w:pStyle w:val="PL"/>
      </w:pPr>
      <w:r>
        <w:rPr>
          <w:rFonts w:eastAsia="Courier New"/>
        </w:rPr>
        <w:t xml:space="preserve">  </w:t>
      </w:r>
      <w:r>
        <w:t>&lt;xs:element name="</w:t>
      </w:r>
      <w:r w:rsidRPr="000933AE">
        <w:t>allow-cancel-private-call-call-back</w:t>
      </w:r>
      <w:r>
        <w:t>" type="xs:boolean"/&gt;</w:t>
      </w:r>
    </w:p>
    <w:p w14:paraId="687ADD37" w14:textId="77777777" w:rsidR="00C367E9" w:rsidRDefault="00C367E9" w:rsidP="00C367E9">
      <w:pPr>
        <w:pStyle w:val="PL"/>
      </w:pPr>
      <w:r>
        <w:rPr>
          <w:rFonts w:eastAsia="Courier New"/>
        </w:rPr>
        <w:t xml:space="preserve">  </w:t>
      </w:r>
      <w:r>
        <w:t>&lt;xs:element name="</w:t>
      </w:r>
      <w:r w:rsidRPr="000933AE">
        <w:t>allow-request-remote-initiated-ambient-listening</w:t>
      </w:r>
      <w:r>
        <w:t>" type="xs:boolean"/&gt;</w:t>
      </w:r>
    </w:p>
    <w:p w14:paraId="4C8579B2" w14:textId="77777777" w:rsidR="00C367E9" w:rsidRDefault="00C367E9" w:rsidP="00C367E9">
      <w:pPr>
        <w:pStyle w:val="PL"/>
      </w:pPr>
      <w:r>
        <w:rPr>
          <w:rFonts w:eastAsia="Courier New"/>
        </w:rPr>
        <w:t xml:space="preserve">  </w:t>
      </w:r>
      <w:r>
        <w:t>&lt;xs:element name="</w:t>
      </w:r>
      <w:r w:rsidRPr="000933AE">
        <w:t>allow-re</w:t>
      </w:r>
      <w:r>
        <w:t>quest-locally-initiated-ambient</w:t>
      </w:r>
      <w:r w:rsidRPr="000933AE">
        <w:t>-listening</w:t>
      </w:r>
      <w:r>
        <w:t>" type="xs:boolean"/&gt;</w:t>
      </w:r>
    </w:p>
    <w:p w14:paraId="379A7F07" w14:textId="77777777" w:rsidR="00C367E9" w:rsidRDefault="00C367E9" w:rsidP="00C367E9">
      <w:pPr>
        <w:pStyle w:val="PL"/>
      </w:pPr>
      <w:r>
        <w:rPr>
          <w:rFonts w:eastAsia="Courier New"/>
        </w:rPr>
        <w:t xml:space="preserve">  </w:t>
      </w:r>
      <w:r>
        <w:t>&lt;xs:element name="</w:t>
      </w:r>
      <w:r w:rsidRPr="000933AE">
        <w:t>allow-request-first-to-answer-call</w:t>
      </w:r>
      <w:r>
        <w:t>" type="xs:boolean"/&gt;</w:t>
      </w:r>
    </w:p>
    <w:p w14:paraId="3D07EF75" w14:textId="77777777" w:rsidR="00C367E9" w:rsidRDefault="00C367E9" w:rsidP="00C367E9">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747A3304" w14:textId="77777777" w:rsidR="00C367E9" w:rsidRDefault="00C367E9" w:rsidP="00C367E9">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0F0426A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2D4B946F"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478A2FE7" w14:textId="77777777" w:rsidR="00C367E9" w:rsidRDefault="00C367E9" w:rsidP="00C367E9">
      <w:pPr>
        <w:pStyle w:val="PL"/>
      </w:pPr>
      <w:r>
        <w:rPr>
          <w:rFonts w:eastAsia="Courier New"/>
        </w:rPr>
        <w:lastRenderedPageBreak/>
        <w:t xml:space="preserve">  </w:t>
      </w:r>
      <w:r>
        <w:t>&lt;xs:element name="</w:t>
      </w:r>
      <w:r>
        <w:rPr>
          <w:lang w:eastAsia="ko-KR"/>
        </w:rPr>
        <w:t>allow</w:t>
      </w:r>
      <w:r>
        <w:t>-</w:t>
      </w:r>
      <w:r>
        <w:rPr>
          <w:lang w:eastAsia="ko-KR"/>
        </w:rPr>
        <w:t>location-info-when-talking</w:t>
      </w:r>
      <w:r>
        <w:t>" type="xs:boolean"/&gt;</w:t>
      </w:r>
    </w:p>
    <w:p w14:paraId="1B5C98FF" w14:textId="77777777" w:rsidR="00C367E9" w:rsidRDefault="00C367E9" w:rsidP="00C367E9">
      <w:pPr>
        <w:pStyle w:val="PL"/>
      </w:pPr>
      <w:r>
        <w:t xml:space="preserve">  &lt;xs:element name="</w:t>
      </w:r>
      <w:r>
        <w:rPr>
          <w:lang w:eastAsia="ko-KR"/>
        </w:rPr>
        <w:t>allow-to-receive-private-call-from-any-user</w:t>
      </w:r>
      <w:r>
        <w:t>" type="xs:boolean"/&gt;</w:t>
      </w:r>
    </w:p>
    <w:p w14:paraId="4A662D94" w14:textId="77777777" w:rsidR="00C367E9" w:rsidRDefault="00C367E9" w:rsidP="00C367E9">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4CEF506B" w14:textId="77777777" w:rsidR="00C367E9" w:rsidRDefault="00C367E9" w:rsidP="00C367E9">
      <w:pPr>
        <w:pStyle w:val="PL"/>
      </w:pPr>
    </w:p>
    <w:p w14:paraId="13ED07EB" w14:textId="77777777" w:rsidR="00C367E9" w:rsidRDefault="00C367E9" w:rsidP="00C367E9">
      <w:pPr>
        <w:pStyle w:val="PL"/>
      </w:pPr>
      <w:r>
        <w:t xml:space="preserve">  &lt;xs:element name="</w:t>
      </w:r>
      <w:r w:rsidRPr="00145410">
        <w:t>AllowedMCPTTIdsForCallTransfer</w:t>
      </w:r>
      <w:r>
        <w:t>" type="mcpttup:ListEntryType"/&gt;</w:t>
      </w:r>
    </w:p>
    <w:p w14:paraId="07557D32" w14:textId="77777777" w:rsidR="00C367E9" w:rsidRDefault="00C367E9" w:rsidP="00C367E9">
      <w:pPr>
        <w:pStyle w:val="PL"/>
      </w:pPr>
      <w:r>
        <w:t xml:space="preserve">  &lt;xs:element name="</w:t>
      </w:r>
      <w:r w:rsidRPr="00145410">
        <w:t>AllowedFunctionalAliasesForCallTransfer</w:t>
      </w:r>
      <w:r>
        <w:t>" type="mcpttup:ListEntryType"/&gt;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&lt;xs:element name="allow-call-transfer" type="xs:boolean"/&gt;</w:t>
      </w:r>
    </w:p>
    <w:p w14:paraId="4FFBC4C9" w14:textId="77777777" w:rsidR="00C367E9" w:rsidRDefault="00C367E9" w:rsidP="00C367E9">
      <w:pPr>
        <w:pStyle w:val="PL"/>
      </w:pPr>
      <w:r>
        <w:t xml:space="preserve">  &lt;xs:element name="allow-call-transfer-to-any-user" type="xs:boolean"/&gt;</w:t>
      </w:r>
    </w:p>
    <w:p w14:paraId="08B925E5" w14:textId="77777777" w:rsidR="00C367E9" w:rsidRDefault="00C367E9" w:rsidP="00C367E9">
      <w:pPr>
        <w:pStyle w:val="PL"/>
      </w:pPr>
      <w:r>
        <w:t xml:space="preserve">  &lt;xs:element name="allow-call-forwarding" type="xs:boolean"/&gt;</w:t>
      </w:r>
    </w:p>
    <w:p w14:paraId="41EF719F" w14:textId="77777777" w:rsidR="00C367E9" w:rsidRDefault="00C367E9" w:rsidP="00C367E9">
      <w:pPr>
        <w:pStyle w:val="PL"/>
      </w:pPr>
      <w:r>
        <w:t xml:space="preserve">  &lt;xs:element name="call-forwarding-on" type="xs:boolean"/&gt;</w:t>
      </w:r>
    </w:p>
    <w:p w14:paraId="19E6B9C7" w14:textId="435BCAF5" w:rsidR="00C367E9" w:rsidRDefault="00C367E9" w:rsidP="00C367E9">
      <w:pPr>
        <w:pStyle w:val="PL"/>
      </w:pPr>
      <w:r>
        <w:t xml:space="preserve">  &lt;xs:element name="call-forwarding-no-answer-timeout" type="xs:duration"/&gt;</w:t>
      </w:r>
    </w:p>
    <w:p w14:paraId="4371D90A" w14:textId="77777777" w:rsidR="00C367E9" w:rsidRDefault="00C367E9" w:rsidP="00C367E9">
      <w:pPr>
        <w:pStyle w:val="PL"/>
      </w:pPr>
      <w:r>
        <w:t xml:space="preserve">  &lt;xs:element name="call-forwarding-condition" type="xs:string"/&gt;</w:t>
      </w:r>
    </w:p>
    <w:p w14:paraId="01A034FF" w14:textId="77777777" w:rsidR="00C367E9" w:rsidRDefault="00C367E9" w:rsidP="00C367E9">
      <w:pPr>
        <w:pStyle w:val="PL"/>
      </w:pPr>
      <w:r>
        <w:t xml:space="preserve">  &lt;xs:element name="call-forwarding-target" type="xs:anyURI"/&gt;</w:t>
      </w:r>
    </w:p>
    <w:p w14:paraId="7A1DBE60" w14:textId="77777777" w:rsidR="00C367E9" w:rsidRDefault="00C367E9" w:rsidP="00C367E9">
      <w:pPr>
        <w:pStyle w:val="PL"/>
      </w:pPr>
      <w:r>
        <w:t xml:space="preserve">  &lt;xs:element name="forward-to-functional-alias" type="xs:boolean"/&gt;</w:t>
      </w:r>
    </w:p>
    <w:p w14:paraId="621D5B5D" w14:textId="77777777" w:rsidR="00C367E9" w:rsidRDefault="00C367E9" w:rsidP="00C367E9">
      <w:pPr>
        <w:pStyle w:val="PL"/>
      </w:pPr>
      <w:r>
        <w:t xml:space="preserve">  &lt;xs:element name="allow-call-forward-manual-input" type="xs:boolean"/&gt;</w:t>
      </w:r>
    </w:p>
    <w:p w14:paraId="1B46F925"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4595D05E" w14:textId="77777777" w:rsidR="00665960" w:rsidRDefault="00665960" w:rsidP="00665960">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1F67854F" w14:textId="77777777" w:rsidR="00665960" w:rsidRDefault="00665960" w:rsidP="00665960">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6171F566"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6BE031C1"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12E1A1F1" w14:textId="77777777" w:rsidR="00665960" w:rsidRDefault="00665960" w:rsidP="00665960">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750E5285"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4180AC75" w14:textId="77777777" w:rsidR="00665960" w:rsidRDefault="00665960" w:rsidP="00665960">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0064CCF7"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5AD7F11C" w14:textId="57457DD2" w:rsidR="00665960" w:rsidRDefault="00665960" w:rsidP="00C367E9">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33F17D56" w14:textId="33FE8BEB" w:rsidR="00FD3442" w:rsidRDefault="00FD3442" w:rsidP="00C367E9">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97D954E"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41D5C121" w14:textId="77777777" w:rsidR="00C367E9" w:rsidRDefault="00C367E9" w:rsidP="00C367E9">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058386E5"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21DAA88E" w14:textId="77777777" w:rsidR="00C367E9" w:rsidRDefault="00C367E9" w:rsidP="00C367E9">
      <w:pPr>
        <w:pStyle w:val="PL"/>
      </w:pPr>
      <w:r w:rsidRPr="00A524DA">
        <w:t xml:space="preserve">  &lt;xs:element name="manual-deactivation-not-allowed-if-location-criteria-met" type="xs:boolean"/&gt;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&lt;xs:element name="Speed" type="mcpttup:SpeedType"/&gt;</w:t>
      </w:r>
    </w:p>
    <w:p w14:paraId="414249C3" w14:textId="77777777" w:rsidR="00C367E9" w:rsidRDefault="00C367E9" w:rsidP="00C367E9">
      <w:pPr>
        <w:pStyle w:val="PL"/>
        <w:rPr>
          <w:rFonts w:eastAsia="Courier New"/>
        </w:rPr>
      </w:pPr>
      <w:r w:rsidRPr="00826A8F">
        <w:rPr>
          <w:rFonts w:eastAsia="Courier New"/>
        </w:rPr>
        <w:t xml:space="preserve">  &lt;xs:element name="Heading" type="mcpttup:HeadingType"/&gt;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&lt;xs:element name="user-max-simultaneous-authorizations" type="xs:positiveInteger"/&gt;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&lt;xs:element name="MaxSimultaneousEmergencyGroupCalls" type="xs:positiveInteger"/&gt;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&lt;xs:element name="IncomingPrivateCallList" type="mcpttup:PrivateCallListEntryType"/&gt;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t xml:space="preserve">  &lt;xs:element name="MigratablePartnerMCPTTSystem</w:t>
      </w:r>
      <w:r>
        <w:t>Info</w:t>
      </w:r>
      <w:r w:rsidRPr="00DD2F14">
        <w:t>" type="mcpttup:MigratablePartnerMCPTTSystem</w:t>
      </w:r>
      <w:r>
        <w:t>Info</w:t>
      </w:r>
      <w:r w:rsidRPr="00DD2F14">
        <w:t>EntryType"/&gt;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&lt;xs:complexType name="GroupServerInfoType"&gt;</w:t>
      </w:r>
    </w:p>
    <w:p w14:paraId="7480AF46" w14:textId="77777777" w:rsidR="00C806D7" w:rsidRDefault="00C806D7" w:rsidP="00C806D7">
      <w:pPr>
        <w:pStyle w:val="PL"/>
      </w:pPr>
      <w:r>
        <w:rPr>
          <w:rFonts w:eastAsia="Courier New"/>
        </w:rPr>
        <w:t xml:space="preserve">    </w:t>
      </w:r>
      <w:r>
        <w:t>&lt;xs:sequence&gt;</w:t>
      </w:r>
    </w:p>
    <w:p w14:paraId="07D0FECE" w14:textId="7C64FF4B" w:rsidR="00C806D7" w:rsidRDefault="00C806D7" w:rsidP="00C806D7">
      <w:pPr>
        <w:pStyle w:val="PL"/>
      </w:pPr>
      <w:r>
        <w:rPr>
          <w:rFonts w:eastAsia="Courier New"/>
        </w:rPr>
        <w:t xml:space="preserve">      </w:t>
      </w:r>
      <w:r>
        <w:t>&lt;xs:element name="GMS-Serv-Id" type="mcpttup:EntryType"/&gt;</w:t>
      </w:r>
    </w:p>
    <w:p w14:paraId="77CBC760" w14:textId="6BF517B6" w:rsidR="00C806D7" w:rsidRDefault="00C806D7" w:rsidP="00C806D7">
      <w:pPr>
        <w:pStyle w:val="PL"/>
      </w:pPr>
      <w:r>
        <w:rPr>
          <w:rFonts w:eastAsia="Courier New"/>
        </w:rPr>
        <w:t xml:space="preserve">      </w:t>
      </w:r>
      <w:r>
        <w:t>&lt;xs:element name="IDMS-token-endpoint" type="mcpttup:EntryType"/&gt;</w:t>
      </w:r>
    </w:p>
    <w:p w14:paraId="5FACA3F6" w14:textId="729D69C1" w:rsidR="00C806D7" w:rsidRDefault="00C806D7" w:rsidP="00C806D7">
      <w:pPr>
        <w:pStyle w:val="PL"/>
      </w:pPr>
      <w:bookmarkStart w:id="1591" w:name="_Hlk97309900"/>
      <w:r>
        <w:rPr>
          <w:rFonts w:eastAsia="Courier New"/>
        </w:rPr>
        <w:t xml:space="preserve">      </w:t>
      </w:r>
      <w:r>
        <w:t>&lt;xs:element name="GroupKMSURI" type="mcpttup:EntryType"/&gt;</w:t>
      </w:r>
    </w:p>
    <w:bookmarkEnd w:id="1591"/>
    <w:p w14:paraId="7D1AF865" w14:textId="77777777" w:rsidR="00C806D7" w:rsidRDefault="00C806D7" w:rsidP="00C806D7">
      <w:pPr>
        <w:pStyle w:val="PL"/>
      </w:pPr>
      <w:r>
        <w:rPr>
          <w:rFonts w:eastAsia="Courier New"/>
        </w:rPr>
        <w:t xml:space="preserve">      </w:t>
      </w:r>
      <w:r>
        <w:t>&lt;xs:element name="anyExt" type="mcpttup:anyExtType" minOccurs="0"/&gt;</w:t>
      </w:r>
    </w:p>
    <w:p w14:paraId="0EB82757" w14:textId="77777777" w:rsidR="00C806D7" w:rsidRDefault="00C806D7" w:rsidP="00C806D7">
      <w:pPr>
        <w:pStyle w:val="PL"/>
      </w:pPr>
      <w:r>
        <w:rPr>
          <w:rFonts w:eastAsia="Courier New"/>
        </w:rPr>
        <w:t xml:space="preserve">      </w:t>
      </w:r>
      <w:r>
        <w:t>&lt;xs:any namespace="##other" processContents="lax" minOccurs="0" maxOccurs="unbounded"/&gt;</w:t>
      </w:r>
    </w:p>
    <w:p w14:paraId="49C9F6C4" w14:textId="77777777" w:rsidR="00C806D7" w:rsidRDefault="00C806D7" w:rsidP="00C806D7">
      <w:pPr>
        <w:pStyle w:val="PL"/>
      </w:pPr>
      <w:r>
        <w:rPr>
          <w:rFonts w:eastAsia="Courier New"/>
        </w:rPr>
        <w:t xml:space="preserve">    </w:t>
      </w:r>
      <w:r>
        <w:t>&lt;/xs:sequence&gt;</w:t>
      </w:r>
    </w:p>
    <w:p w14:paraId="640CA5F3" w14:textId="77777777" w:rsidR="00C806D7" w:rsidRDefault="00C806D7" w:rsidP="00C806D7">
      <w:pPr>
        <w:pStyle w:val="PL"/>
      </w:pPr>
      <w:r>
        <w:rPr>
          <w:rFonts w:eastAsia="Courier New"/>
        </w:rPr>
        <w:t xml:space="preserve">    </w:t>
      </w:r>
      <w:r>
        <w:t>&lt;xs:anyAttribute namespace="##any" processContents="lax"/&gt;</w:t>
      </w:r>
    </w:p>
    <w:p w14:paraId="544758EE" w14:textId="77777777" w:rsidR="00C806D7" w:rsidRDefault="00C806D7" w:rsidP="00C806D7">
      <w:pPr>
        <w:pStyle w:val="PL"/>
      </w:pPr>
      <w:r>
        <w:rPr>
          <w:rFonts w:eastAsia="Courier New"/>
        </w:rPr>
        <w:t xml:space="preserve">  </w:t>
      </w:r>
      <w:r>
        <w:t>&lt;/xs:complexType&gt;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&lt;xs:element name="</w:t>
      </w:r>
      <w:r>
        <w:t>PrivateCallKMSURI</w:t>
      </w:r>
      <w:r>
        <w:rPr>
          <w:rFonts w:eastAsia="Courier New"/>
        </w:rPr>
        <w:t>" type="mcpttup:</w:t>
      </w:r>
      <w:r>
        <w:t>PrivateCallKMSURIEntryType</w:t>
      </w:r>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&lt;xs:complexType name="PrivateCallKMSURIEntryType"&gt;</w:t>
      </w:r>
    </w:p>
    <w:p w14:paraId="159F1722" w14:textId="77777777" w:rsidR="00C806D7" w:rsidRDefault="00C806D7" w:rsidP="00C806D7">
      <w:pPr>
        <w:pStyle w:val="PL"/>
      </w:pPr>
      <w:r>
        <w:t xml:space="preserve">    &lt;xs:sequence&gt;</w:t>
      </w:r>
    </w:p>
    <w:p w14:paraId="134741F4" w14:textId="77777777" w:rsidR="00C806D7" w:rsidRDefault="00C806D7" w:rsidP="00C806D7">
      <w:pPr>
        <w:pStyle w:val="PL"/>
      </w:pPr>
      <w:r>
        <w:t xml:space="preserve">      &lt;xs:element name="PrivateCallKMSURI" type="mcpttup:EntryType"/&gt;</w:t>
      </w:r>
    </w:p>
    <w:p w14:paraId="2FB9F5DF" w14:textId="77777777" w:rsidR="00C806D7" w:rsidRDefault="00C806D7" w:rsidP="00C806D7">
      <w:pPr>
        <w:pStyle w:val="PL"/>
      </w:pPr>
      <w:r>
        <w:t xml:space="preserve">      &lt;xs:element name="anyExt" type="mcpttup:anyExtType" minOccurs="0"/&gt;</w:t>
      </w:r>
    </w:p>
    <w:p w14:paraId="0C1A49C0" w14:textId="77777777" w:rsidR="00C806D7" w:rsidRDefault="00C806D7" w:rsidP="00C806D7">
      <w:pPr>
        <w:pStyle w:val="PL"/>
      </w:pPr>
      <w:r>
        <w:lastRenderedPageBreak/>
        <w:t xml:space="preserve">      &lt;xs:any namespace="##other" processContents="lax" minOccurs="0" maxOccurs="unbounded"/&gt;</w:t>
      </w:r>
    </w:p>
    <w:p w14:paraId="678C0724" w14:textId="77777777" w:rsidR="00C806D7" w:rsidRDefault="00C806D7" w:rsidP="00C806D7">
      <w:pPr>
        <w:pStyle w:val="PL"/>
      </w:pPr>
      <w:r>
        <w:t xml:space="preserve">    &lt;/xs:sequence&gt;</w:t>
      </w:r>
    </w:p>
    <w:p w14:paraId="01FAD95B" w14:textId="77777777" w:rsidR="00C806D7" w:rsidRDefault="00C806D7" w:rsidP="00C806D7">
      <w:pPr>
        <w:pStyle w:val="PL"/>
      </w:pPr>
      <w:r>
        <w:t xml:space="preserve">    &lt;xs:anyAttribute namespace="##any" processContents="lax"/&gt;</w:t>
      </w:r>
    </w:p>
    <w:p w14:paraId="0F713368" w14:textId="77777777" w:rsidR="00C806D7" w:rsidRDefault="00C806D7" w:rsidP="00C806D7">
      <w:pPr>
        <w:pStyle w:val="PL"/>
      </w:pPr>
      <w:r>
        <w:t xml:space="preserve">  &lt;/xs:complexType&gt;</w:t>
      </w:r>
    </w:p>
    <w:p w14:paraId="04CDCADE" w14:textId="77777777" w:rsidR="00C806D7" w:rsidRDefault="00C806D7" w:rsidP="00C806D7">
      <w:pPr>
        <w:pStyle w:val="PL"/>
      </w:pPr>
    </w:p>
    <w:p w14:paraId="65EC65F6" w14:textId="32A350C0" w:rsidR="00C806D7" w:rsidRDefault="00C806D7" w:rsidP="00C806D7">
      <w:pPr>
        <w:pStyle w:val="PL"/>
      </w:pPr>
      <w:r>
        <w:t>&lt;xs:element name="RelativePresentationPriority" type="mcpttup:PriorityType"/&gt;</w:t>
      </w:r>
    </w:p>
    <w:p w14:paraId="39107ADD" w14:textId="77777777" w:rsidR="00C806D7" w:rsidRDefault="00C806D7" w:rsidP="00C806D7">
      <w:pPr>
        <w:pStyle w:val="PL"/>
      </w:pPr>
    </w:p>
    <w:p w14:paraId="755E64B6" w14:textId="77777777" w:rsidR="00C806D7" w:rsidRDefault="00C806D7" w:rsidP="00C806D7">
      <w:pPr>
        <w:pStyle w:val="PL"/>
      </w:pPr>
      <w:r>
        <w:t xml:space="preserve">  &lt;xs:simpleType name="PriorityType"&gt;</w:t>
      </w:r>
    </w:p>
    <w:p w14:paraId="1F10DDEA" w14:textId="77777777" w:rsidR="00C367E9" w:rsidRDefault="00C367E9" w:rsidP="00C367E9">
      <w:pPr>
        <w:pStyle w:val="PL"/>
      </w:pPr>
      <w:r>
        <w:t xml:space="preserve">    &lt;xs:restriction base="xs:nonNegativeInteger"&gt;</w:t>
      </w:r>
    </w:p>
    <w:p w14:paraId="651E12E0" w14:textId="77777777" w:rsidR="00C367E9" w:rsidRDefault="00C367E9" w:rsidP="00C367E9">
      <w:pPr>
        <w:pStyle w:val="PL"/>
      </w:pPr>
      <w:r>
        <w:t xml:space="preserve">      &lt;xs:minInclusive value="0"/&gt;</w:t>
      </w:r>
    </w:p>
    <w:p w14:paraId="4DC71668" w14:textId="77777777" w:rsidR="00C367E9" w:rsidRDefault="00C367E9" w:rsidP="00C367E9">
      <w:pPr>
        <w:pStyle w:val="PL"/>
      </w:pPr>
      <w:r>
        <w:t xml:space="preserve">     &lt;xs:maxInclusive value="255"/&gt;</w:t>
      </w:r>
    </w:p>
    <w:p w14:paraId="69B3775C" w14:textId="77777777" w:rsidR="00C367E9" w:rsidRDefault="00C367E9" w:rsidP="00C367E9">
      <w:pPr>
        <w:pStyle w:val="PL"/>
      </w:pPr>
      <w:r>
        <w:t xml:space="preserve">    &lt;/xs:restriction&gt;</w:t>
      </w:r>
    </w:p>
    <w:p w14:paraId="24F6EDA0" w14:textId="77777777" w:rsidR="00C367E9" w:rsidRDefault="00C367E9" w:rsidP="00C367E9">
      <w:pPr>
        <w:pStyle w:val="PL"/>
      </w:pPr>
      <w:r>
        <w:t xml:space="preserve">  &lt;/xs:simpleType&gt;</w:t>
      </w:r>
    </w:p>
    <w:p w14:paraId="3006C780" w14:textId="77777777" w:rsidR="00C367E9" w:rsidRDefault="00C367E9" w:rsidP="00C367E9">
      <w:pPr>
        <w:pStyle w:val="PL"/>
      </w:pPr>
    </w:p>
    <w:p w14:paraId="0F205212" w14:textId="77777777" w:rsidR="00C367E9" w:rsidRDefault="00C367E9" w:rsidP="00C367E9">
      <w:pPr>
        <w:pStyle w:val="PL"/>
      </w:pPr>
      <w:r>
        <w:t xml:space="preserve">  &lt;xs:attributeGroup name="IndexType"&gt;</w:t>
      </w:r>
    </w:p>
    <w:p w14:paraId="65F92479" w14:textId="77777777" w:rsidR="00C367E9" w:rsidRDefault="00C367E9" w:rsidP="00C367E9">
      <w:pPr>
        <w:pStyle w:val="PL"/>
      </w:pPr>
      <w:r>
        <w:t xml:space="preserve">    &lt;xs:attribute name="index" type="xs:token"/&gt;</w:t>
      </w:r>
    </w:p>
    <w:p w14:paraId="21F92F0B" w14:textId="77777777" w:rsidR="00C367E9" w:rsidRDefault="00C367E9" w:rsidP="00C367E9">
      <w:pPr>
        <w:pStyle w:val="PL"/>
      </w:pPr>
      <w:r>
        <w:t xml:space="preserve">  &lt;/xs:attributeGroup&gt;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&lt;xs:complexType name="emptyType"/&gt;</w:t>
      </w:r>
    </w:p>
    <w:p w14:paraId="5D89D8DB" w14:textId="77777777" w:rsidR="00C367E9" w:rsidRDefault="00C367E9" w:rsidP="00C367E9">
      <w:pPr>
        <w:pStyle w:val="PL"/>
      </w:pPr>
    </w:p>
    <w:p w14:paraId="0C5134A2" w14:textId="77777777" w:rsidR="00C367E9" w:rsidRDefault="00C367E9" w:rsidP="00C367E9">
      <w:pPr>
        <w:pStyle w:val="PL"/>
      </w:pPr>
      <w:r>
        <w:t xml:space="preserve">  &lt;xs:complexType name="anyExtType"&gt; </w:t>
      </w:r>
    </w:p>
    <w:p w14:paraId="225CF3FC" w14:textId="77777777" w:rsidR="00C367E9" w:rsidRDefault="00C367E9" w:rsidP="00C367E9">
      <w:pPr>
        <w:pStyle w:val="PL"/>
      </w:pPr>
      <w:r>
        <w:t xml:space="preserve">    &lt;xs:sequence&gt;</w:t>
      </w:r>
    </w:p>
    <w:p w14:paraId="6308C8CF" w14:textId="77777777" w:rsidR="00C367E9" w:rsidRDefault="00C367E9" w:rsidP="00C367E9">
      <w:pPr>
        <w:pStyle w:val="PL"/>
      </w:pPr>
      <w:r>
        <w:t xml:space="preserve">      &lt;xs:any namespace="##any" processContents="lax" minOccurs="0" maxOccurs="unbounded"/&gt;</w:t>
      </w:r>
    </w:p>
    <w:p w14:paraId="630CAB3A" w14:textId="77777777" w:rsidR="00C367E9" w:rsidRDefault="00C367E9" w:rsidP="00C367E9">
      <w:pPr>
        <w:pStyle w:val="PL"/>
      </w:pPr>
      <w:r>
        <w:t xml:space="preserve">    &lt;/xs:sequence&gt;</w:t>
      </w:r>
    </w:p>
    <w:p w14:paraId="7811BDD6" w14:textId="77777777" w:rsidR="00C367E9" w:rsidRDefault="00C367E9" w:rsidP="00C367E9">
      <w:pPr>
        <w:pStyle w:val="PL"/>
      </w:pPr>
      <w:r>
        <w:t xml:space="preserve">  &lt;/xs:complexType&gt;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&lt;xs:complexType name="MigratablePartnerMCPTTSystem</w:t>
      </w:r>
      <w:r>
        <w:t>Info</w:t>
      </w:r>
      <w:r w:rsidRPr="00DD2F14">
        <w:t>EntryType"&gt;</w:t>
      </w:r>
    </w:p>
    <w:p w14:paraId="26176323" w14:textId="77777777" w:rsidR="006C1563" w:rsidRDefault="006C1563" w:rsidP="006C1563">
      <w:pPr>
        <w:pStyle w:val="PL"/>
      </w:pPr>
      <w:r>
        <w:rPr>
          <w:rFonts w:eastAsia="Courier New"/>
        </w:rPr>
        <w:t xml:space="preserve">    </w:t>
      </w:r>
      <w:r>
        <w:t>&lt;xs:sequence&gt;</w:t>
      </w:r>
    </w:p>
    <w:p w14:paraId="6A43086F" w14:textId="77777777" w:rsidR="006C1563" w:rsidRDefault="006C1563" w:rsidP="006C1563">
      <w:pPr>
        <w:pStyle w:val="PL"/>
      </w:pPr>
      <w:r>
        <w:rPr>
          <w:rFonts w:eastAsia="Courier New"/>
        </w:rPr>
        <w:t xml:space="preserve">      </w:t>
      </w:r>
      <w:r>
        <w:t>&lt;xs:element name="</w:t>
      </w:r>
      <w:r w:rsidRPr="00915700">
        <w:t>PartnerMCPTTSystemId</w:t>
      </w:r>
      <w:r>
        <w:t>" type="xs:anyURI"/&gt;</w:t>
      </w:r>
    </w:p>
    <w:p w14:paraId="28A7788C" w14:textId="2F05110C" w:rsidR="006C1563" w:rsidRDefault="006C1563" w:rsidP="006C1563">
      <w:pPr>
        <w:pStyle w:val="PL"/>
        <w:rPr>
          <w:rFonts w:eastAsia="Courier New"/>
        </w:rPr>
      </w:pPr>
      <w:r>
        <w:rPr>
          <w:rFonts w:eastAsia="Courier New"/>
        </w:rPr>
        <w:t xml:space="preserve">      &lt;xs:element </w:t>
      </w:r>
      <w:r w:rsidR="001477AC">
        <w:rPr>
          <w:rFonts w:eastAsia="Courier New"/>
        </w:rPr>
        <w:t>ref</w:t>
      </w:r>
      <w:r>
        <w:rPr>
          <w:rFonts w:eastAsia="Courier New"/>
        </w:rPr>
        <w:t>="mcpttiup:</w:t>
      </w:r>
      <w:r w:rsidRPr="001A4CE5">
        <w:rPr>
          <w:rFonts w:eastAsia="Courier New"/>
        </w:rPr>
        <w:t>mcptt-UE-initial-configuration</w:t>
      </w:r>
      <w:r>
        <w:rPr>
          <w:rFonts w:eastAsia="Courier New"/>
        </w:rPr>
        <w:t>"/&gt;</w:t>
      </w:r>
    </w:p>
    <w:p w14:paraId="764EE834" w14:textId="77777777" w:rsidR="00FD53E8" w:rsidRPr="00BA0CAE" w:rsidRDefault="00FD53E8" w:rsidP="00FD53E8">
      <w:pPr>
        <w:pStyle w:val="PL"/>
      </w:pPr>
      <w:r w:rsidRPr="00BA0CAE">
        <w:t xml:space="preserve">      &lt;xs:element name="anyExt" type="mc</w:t>
      </w:r>
      <w:r>
        <w:t>ptt</w:t>
      </w:r>
      <w:r w:rsidRPr="00BA0CAE">
        <w:t>up:anyExtType" minOccurs="0"/&gt;</w:t>
      </w:r>
    </w:p>
    <w:p w14:paraId="28E64A40" w14:textId="5EBCC264" w:rsidR="00FD53E8" w:rsidRPr="00E177B7" w:rsidRDefault="00FD53E8" w:rsidP="006C1563">
      <w:pPr>
        <w:pStyle w:val="PL"/>
      </w:pPr>
      <w:r w:rsidRPr="00BA0CAE">
        <w:t xml:space="preserve">      &lt;xs:any namespace="##other" processContents="lax" minOccurs="0" maxOccurs="unbounded"/&gt;</w:t>
      </w:r>
    </w:p>
    <w:p w14:paraId="3BC84DC1" w14:textId="77777777" w:rsidR="006C1563" w:rsidRDefault="006C1563" w:rsidP="006C1563">
      <w:pPr>
        <w:pStyle w:val="PL"/>
        <w:rPr>
          <w:rFonts w:eastAsia="Courier New"/>
        </w:rPr>
      </w:pPr>
      <w:r>
        <w:rPr>
          <w:rFonts w:eastAsia="Courier New"/>
        </w:rPr>
        <w:t xml:space="preserve">    &lt;/xs:sequence&gt;</w:t>
      </w:r>
    </w:p>
    <w:p w14:paraId="0E5BB61D" w14:textId="77777777" w:rsidR="006C1563" w:rsidRDefault="006C1563" w:rsidP="006C1563">
      <w:pPr>
        <w:pStyle w:val="PL"/>
        <w:rPr>
          <w:rFonts w:eastAsia="Courier New"/>
        </w:rPr>
      </w:pPr>
      <w:r>
        <w:rPr>
          <w:rFonts w:eastAsia="Courier New"/>
        </w:rPr>
        <w:t xml:space="preserve">  &lt;/xs:complexType&gt;</w:t>
      </w:r>
    </w:p>
    <w:p w14:paraId="5EFA4B6B" w14:textId="77777777" w:rsidR="006C1563" w:rsidRDefault="006C1563" w:rsidP="00C367E9">
      <w:pPr>
        <w:pStyle w:val="PL"/>
      </w:pPr>
    </w:p>
    <w:p w14:paraId="0D2500BC" w14:textId="77777777" w:rsidR="00C367E9" w:rsidRPr="00B206BF" w:rsidRDefault="00C367E9" w:rsidP="00C367E9">
      <w:pPr>
        <w:pStyle w:val="PL"/>
      </w:pPr>
      <w:r>
        <w:t>&lt;/xs:schema&gt;</w:t>
      </w:r>
    </w:p>
    <w:p w14:paraId="5F99EB16" w14:textId="77777777" w:rsidR="00C367E9" w:rsidRPr="0045024E" w:rsidRDefault="00C367E9" w:rsidP="00C367E9">
      <w:pPr>
        <w:pStyle w:val="Heading4"/>
      </w:pPr>
      <w:bookmarkStart w:id="1592" w:name="_CR8_3_2_4"/>
      <w:bookmarkStart w:id="1593" w:name="_Toc92291248"/>
      <w:bookmarkStart w:id="1594" w:name="_Toc171523099"/>
      <w:bookmarkEnd w:id="1592"/>
      <w:r>
        <w:t>8</w:t>
      </w:r>
      <w:r w:rsidRPr="0045024E">
        <w:t>.</w:t>
      </w:r>
      <w:r>
        <w:t>3</w:t>
      </w:r>
      <w:r w:rsidRPr="0045024E">
        <w:t>.2.4</w:t>
      </w:r>
      <w:r w:rsidRPr="0045024E">
        <w:tab/>
        <w:t xml:space="preserve">Default </w:t>
      </w:r>
      <w:r>
        <w:t xml:space="preserve">Document </w:t>
      </w:r>
      <w:r w:rsidRPr="0045024E">
        <w:t>Namespace</w:t>
      </w:r>
      <w:bookmarkEnd w:id="1583"/>
      <w:bookmarkEnd w:id="1584"/>
      <w:bookmarkEnd w:id="1585"/>
      <w:bookmarkEnd w:id="1586"/>
      <w:bookmarkEnd w:id="1587"/>
      <w:bookmarkEnd w:id="1588"/>
      <w:bookmarkEnd w:id="1593"/>
      <w:bookmarkEnd w:id="1594"/>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595" w:name="_CR8_3_2_5"/>
      <w:bookmarkStart w:id="1596" w:name="_Toc20212375"/>
      <w:bookmarkStart w:id="1597" w:name="_Toc27731730"/>
      <w:bookmarkStart w:id="1598" w:name="_Toc36127508"/>
      <w:bookmarkStart w:id="1599" w:name="_Toc45214614"/>
      <w:bookmarkStart w:id="1600" w:name="_Toc51937753"/>
      <w:bookmarkStart w:id="1601" w:name="_Toc51938062"/>
      <w:bookmarkStart w:id="1602" w:name="_Toc92291249"/>
      <w:bookmarkStart w:id="1603" w:name="_Toc171523100"/>
      <w:bookmarkEnd w:id="1595"/>
      <w:r>
        <w:t>8</w:t>
      </w:r>
      <w:r w:rsidRPr="0045024E">
        <w:t>.</w:t>
      </w:r>
      <w:r>
        <w:t>3</w:t>
      </w:r>
      <w:r w:rsidRPr="0045024E">
        <w:t>.2.5</w:t>
      </w:r>
      <w:r w:rsidRPr="0045024E">
        <w:tab/>
        <w:t>MIME type</w:t>
      </w:r>
      <w:bookmarkEnd w:id="1596"/>
      <w:bookmarkEnd w:id="1597"/>
      <w:bookmarkEnd w:id="1598"/>
      <w:bookmarkEnd w:id="1599"/>
      <w:bookmarkEnd w:id="1600"/>
      <w:bookmarkEnd w:id="1601"/>
      <w:bookmarkEnd w:id="1602"/>
      <w:bookmarkEnd w:id="1603"/>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604" w:name="_CR8_3_2_6"/>
      <w:bookmarkStart w:id="1605" w:name="_Toc20212376"/>
      <w:bookmarkStart w:id="1606" w:name="_Toc27731731"/>
      <w:bookmarkStart w:id="1607" w:name="_Toc36127509"/>
      <w:bookmarkStart w:id="1608" w:name="_Toc45214615"/>
      <w:bookmarkStart w:id="1609" w:name="_Toc51937754"/>
      <w:bookmarkStart w:id="1610" w:name="_Toc51938063"/>
      <w:bookmarkStart w:id="1611" w:name="_Toc92291250"/>
      <w:bookmarkStart w:id="1612" w:name="_Toc171523101"/>
      <w:bookmarkEnd w:id="1604"/>
      <w:r>
        <w:t>8</w:t>
      </w:r>
      <w:r w:rsidRPr="0045024E">
        <w:t>.</w:t>
      </w:r>
      <w:r>
        <w:t>3</w:t>
      </w:r>
      <w:r w:rsidRPr="0045024E">
        <w:t>.2.6</w:t>
      </w:r>
      <w:r w:rsidRPr="0045024E">
        <w:tab/>
        <w:t>Validation Constraints</w:t>
      </w:r>
      <w:bookmarkEnd w:id="1605"/>
      <w:bookmarkEnd w:id="1606"/>
      <w:bookmarkEnd w:id="1607"/>
      <w:bookmarkEnd w:id="1608"/>
      <w:bookmarkEnd w:id="1609"/>
      <w:bookmarkEnd w:id="1610"/>
      <w:bookmarkEnd w:id="1611"/>
      <w:bookmarkEnd w:id="1612"/>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r w:rsidRPr="00847E44">
        <w:t>mcptt-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naming convention: mcptt</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mcptt-user-profile-</w:t>
      </w:r>
      <w:r>
        <w:t>&lt;</w:t>
      </w:r>
      <w:r w:rsidRPr="00CA6C65">
        <w:t>profile-index</w:t>
      </w:r>
      <w:r>
        <w:t>&gt;</w:t>
      </w:r>
      <w:r w:rsidRPr="00CA6C65">
        <w:t>.xml</w:t>
      </w:r>
      <w:r>
        <w:t>'".</w:t>
      </w:r>
    </w:p>
    <w:p w14:paraId="347C58BA" w14:textId="4552F134" w:rsidR="00C806D7" w:rsidRDefault="00C806D7" w:rsidP="00C806D7">
      <w:r>
        <w:t xml:space="preserve">The value of the &lt;RelativePresentationPriority&gt; element of the &lt;anyExt&gt; element of the &lt;entry&gt; element </w:t>
      </w:r>
      <w:bookmarkStart w:id="1613" w:name="_Hlk96515437"/>
      <w:r>
        <w:t xml:space="preserve">of the &lt;MCPTTGroupInfo&gt; element </w:t>
      </w:r>
      <w:bookmarkEnd w:id="1613"/>
      <w:r>
        <w:t>of the &lt;OnNetwork&gt;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 xml:space="preserve">The value of the &lt;RelativePresentationPriority&gt; element of the &lt;anyExt&gt; element of the &lt;entry&gt; element of the &lt;MCPTTGroupInfo&gt; element of the &lt;OffNetwork&gt; element shall be within the range of 0 to 255. If not, the XDMS </w:t>
      </w:r>
      <w:r>
        <w:lastRenderedPageBreak/>
        <w:t>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614" w:name="_CR8_3_2_7"/>
      <w:bookmarkStart w:id="1615" w:name="_Toc20212377"/>
      <w:bookmarkStart w:id="1616" w:name="_Toc27731732"/>
      <w:bookmarkStart w:id="1617" w:name="_Toc36127510"/>
      <w:bookmarkStart w:id="1618" w:name="_Toc45214616"/>
      <w:bookmarkStart w:id="1619" w:name="_Toc51937755"/>
      <w:bookmarkStart w:id="1620" w:name="_Toc51938064"/>
      <w:bookmarkStart w:id="1621" w:name="_Toc92291251"/>
      <w:bookmarkStart w:id="1622" w:name="_Toc171523102"/>
      <w:bookmarkEnd w:id="1614"/>
      <w:r>
        <w:t>8</w:t>
      </w:r>
      <w:r w:rsidRPr="0045024E">
        <w:t>.</w:t>
      </w:r>
      <w:r>
        <w:t>3</w:t>
      </w:r>
      <w:r w:rsidRPr="0045024E">
        <w:t>.2.7</w:t>
      </w:r>
      <w:r w:rsidRPr="0045024E">
        <w:tab/>
        <w:t>Data Semantics</w:t>
      </w:r>
      <w:bookmarkEnd w:id="1615"/>
      <w:bookmarkEnd w:id="1616"/>
      <w:bookmarkEnd w:id="1617"/>
      <w:bookmarkEnd w:id="1618"/>
      <w:bookmarkEnd w:id="1619"/>
      <w:bookmarkEnd w:id="1620"/>
      <w:bookmarkEnd w:id="1621"/>
      <w:bookmarkEnd w:id="1622"/>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r w:rsidRPr="00441BFF">
        <w:t>UserAlias</w:t>
      </w:r>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&lt;uri</w:t>
      </w:r>
      <w:r w:rsidRPr="0045024E">
        <w:t>-entry&gt; element</w:t>
      </w:r>
      <w:r w:rsidRPr="00847E44">
        <w:t xml:space="preserve"> </w:t>
      </w:r>
      <w:r w:rsidRPr="0045024E">
        <w:t xml:space="preserve">is of type </w:t>
      </w:r>
      <w:r>
        <w:t>"</w:t>
      </w:r>
      <w:r w:rsidRPr="0045024E">
        <w:t>anyURI</w:t>
      </w:r>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 xml:space="preserve">contains the MCPTT user identity (MCPTT ID) of the MCPTT user, and corresponds to the "MCPTTUserID"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 xml:space="preserve">GroupInitiation"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w:t>
      </w:r>
      <w:r>
        <w:lastRenderedPageBreak/>
        <w:t xml:space="preserve">elements of the </w:t>
      </w:r>
      <w:r w:rsidRPr="00847E44">
        <w:t>&lt;PrivateCall</w:t>
      </w:r>
      <w:r>
        <w:t>List</w:t>
      </w:r>
      <w:r w:rsidRPr="00847E44">
        <w:t>&gt; element and corresponds to the</w:t>
      </w:r>
      <w:r>
        <w:t xml:space="preserve"> "</w:t>
      </w:r>
      <w:r w:rsidRPr="0078684D">
        <w:t>PrivateCallKMSURI</w:t>
      </w:r>
      <w:r>
        <w:t>" element of clause </w:t>
      </w:r>
      <w:r w:rsidRPr="0078684D">
        <w:t>5.2.19B</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r w:rsidRPr="00847E44">
        <w:t>PrivateCall</w:t>
      </w:r>
      <w:r>
        <w:t xml:space="preserve">KMSURI&gt; element of </w:t>
      </w:r>
      <w:r w:rsidRPr="00847E44">
        <w:t>the</w:t>
      </w:r>
      <w:r>
        <w:t xml:space="preserve"> &lt;anyExt&gt; </w:t>
      </w:r>
      <w:r w:rsidRPr="00847E44">
        <w:t xml:space="preserve">element </w:t>
      </w:r>
      <w:r>
        <w:t xml:space="preserve">of the &lt;PrivateCallURI&gt; element of the &lt;PrivateCallList&gt; element of the </w:t>
      </w:r>
      <w:r w:rsidRPr="00847E44">
        <w:t>&lt;</w:t>
      </w:r>
      <w:r>
        <w:t>Common</w:t>
      </w:r>
      <w:r w:rsidRPr="00847E44">
        <w:t xml:space="preserve">&gt; </w:t>
      </w:r>
      <w:r>
        <w:t>element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and</w:t>
      </w:r>
      <w:r w:rsidRPr="00847E44">
        <w:t xml:space="preserve"> corresponds to the</w:t>
      </w:r>
      <w:r>
        <w:t xml:space="preserve"> "</w:t>
      </w:r>
      <w:r w:rsidRPr="0078684D">
        <w:t>PrivateCallKMSURI</w:t>
      </w:r>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&lt;ImplicitAffiliations&gt; list element indicates an MCPTT group ID of an MCPTT group that the MCPTT user is implicitly affiliated with and corresponds to the "MCPTTGroupID" element of clause 5.2.48C4 in 3GPP TS 24.483 [4];</w:t>
      </w:r>
    </w:p>
    <w:p w14:paraId="022B0D97" w14:textId="58EAF0D1" w:rsidR="00C806D7" w:rsidRDefault="00C806D7" w:rsidP="00C806D7">
      <w:pPr>
        <w:pStyle w:val="B1"/>
      </w:pPr>
      <w:r>
        <w:t>-</w:t>
      </w:r>
      <w:r>
        <w:tab/>
        <w:t>the &lt;entry&gt; element of the &lt;MCPTTGroupInfo&gt; element of the &lt;OnNetwork&gt; element indicates an MCPTT group ID of an MCPTT group that the MCPTT user is authorised to affiliate with during on-network operation and corresponds to the "MCPTTGroupID" element of clause 5.2.48B4 in 3GPP TS 24.483 [4];</w:t>
      </w:r>
    </w:p>
    <w:p w14:paraId="48B50E28" w14:textId="77777777" w:rsidR="00C806D7" w:rsidRDefault="00C806D7" w:rsidP="00C806D7">
      <w:pPr>
        <w:pStyle w:val="B1"/>
      </w:pPr>
      <w:r>
        <w:t>-</w:t>
      </w:r>
      <w:r>
        <w:tab/>
        <w:t>the &lt;entry&gt; element of the &lt;RemoteGroupSelectionURIList&gt; list element of the &lt;anyExt&gt; element of the &lt;OnNetwork&gt;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623" w:name="_Hlk97309965"/>
      <w:r>
        <w:t>-</w:t>
      </w:r>
      <w:r>
        <w:tab/>
        <w:t xml:space="preserve">the &lt;GMS-Serv-Id&gt; element of the &lt;GroupServerInfo&gt; element of the &lt;anyExt&gt; element of the &lt;entry&gt; element of the &lt;MCPTTGroupInfo&gt; </w:t>
      </w:r>
      <w:bookmarkStart w:id="1624" w:name="_Hlk96585869"/>
      <w:r>
        <w:t xml:space="preserve">element </w:t>
      </w:r>
      <w:bookmarkStart w:id="1625" w:name="_Hlk97210410"/>
      <w:bookmarkEnd w:id="1624"/>
      <w:r>
        <w:t xml:space="preserve">of the &lt;OnNetwork&gt; element </w:t>
      </w:r>
      <w:bookmarkEnd w:id="1625"/>
      <w:r>
        <w:t xml:space="preserve">contains the URI used to contact the group management server for the MCPTT group ID in the &lt;uri-entry&gt; element of the &lt;entry&gt; element of the &lt;MCPTTGroupInfo&gt; element and corresponds to the "GMSServID" element of </w:t>
      </w:r>
      <w:r w:rsidR="00056BBA">
        <w:t>clause</w:t>
      </w:r>
      <w:r>
        <w:t> 5.2.</w:t>
      </w:r>
      <w:r w:rsidR="0029761B">
        <w:t>48B</w:t>
      </w:r>
      <w:bookmarkStart w:id="1626" w:name="_Hlk103861352"/>
      <w:r w:rsidR="0029761B">
        <w:t>8</w:t>
      </w:r>
      <w:bookmarkEnd w:id="1626"/>
      <w:r w:rsidR="0029761B">
        <w:t xml:space="preserve"> </w:t>
      </w:r>
      <w:r>
        <w:t xml:space="preserve">in 3GPP TS 24.483 [4]; </w:t>
      </w:r>
    </w:p>
    <w:p w14:paraId="54E9D0C9" w14:textId="1345A871" w:rsidR="00C806D7" w:rsidRDefault="00C806D7" w:rsidP="00C806D7">
      <w:pPr>
        <w:pStyle w:val="B1"/>
      </w:pPr>
      <w:bookmarkStart w:id="1627" w:name="_Hlk97310008"/>
      <w:bookmarkEnd w:id="1623"/>
      <w:r>
        <w:t>-</w:t>
      </w:r>
      <w:r>
        <w:tab/>
        <w:t xml:space="preserve">the &lt;IDMS-token-endpoint&gt; element of the &lt;GroupServerInfo&gt; element of the &lt;anyExt&gt; element of the &lt;entry&gt; element of the &lt;MCPTTGroupInfo&gt; element </w:t>
      </w:r>
      <w:bookmarkStart w:id="1628" w:name="_Hlk97281034"/>
      <w:r>
        <w:t xml:space="preserve">of the &lt;OnNetwork&gt; element </w:t>
      </w:r>
      <w:bookmarkEnd w:id="1628"/>
      <w:r>
        <w:t>contains the URI used to contact the identity management server token endpoint for the MCPTT group ID in the &lt;uri-entry&gt; element of the &lt;entry&gt; element of the &lt;MCPTTGroupInfo&gt; element and corresponds to the "IDMSToken</w:t>
      </w:r>
      <w:bookmarkStart w:id="1629" w:name="_Hlk103860690"/>
      <w:r w:rsidR="0029761B">
        <w:t>EndPoint</w:t>
      </w:r>
      <w:bookmarkEnd w:id="1629"/>
      <w:r>
        <w:t xml:space="preserve">" element of </w:t>
      </w:r>
      <w:r w:rsidR="00056BBA">
        <w:t>clause</w:t>
      </w:r>
      <w:r>
        <w:t> 5.2.</w:t>
      </w:r>
      <w:r w:rsidR="0029761B">
        <w:t>48B</w:t>
      </w:r>
      <w:bookmarkStart w:id="1630" w:name="_Hlk103861412"/>
      <w:r w:rsidR="0029761B">
        <w:t>9</w:t>
      </w:r>
      <w:bookmarkEnd w:id="1630"/>
      <w:r>
        <w:t xml:space="preserve"> in 3GPP TS 24.483 [4]. If the entry element is empty, the idms-auth-endpoint and idms-token-endpoint present in the MCS initial configuration document are used;</w:t>
      </w:r>
    </w:p>
    <w:p w14:paraId="28FBA1BD" w14:textId="26708081" w:rsidR="00C806D7" w:rsidRDefault="00C806D7" w:rsidP="00C806D7">
      <w:pPr>
        <w:pStyle w:val="B1"/>
      </w:pPr>
      <w:r>
        <w:t>-</w:t>
      </w:r>
      <w:r>
        <w:tab/>
        <w:t>the &lt;GroupKMSURI&gt; element of the &lt;GroupServerInfo&gt; element of the &lt;anyExt&gt; element of the &lt;entry&gt; element of the &lt;MCPTTGroupInfo&gt; element of the &lt;OnNetwork&gt; element contains the URI used to contact the key management server for the MCPTT group ID in the &lt;uri-entry&gt; element of the &lt;entry&gt; element of the &lt;MCPTTGroupInfo&gt; element and corresponds to the "</w:t>
      </w:r>
      <w:bookmarkStart w:id="1631" w:name="_Hlk102651771"/>
      <w:r w:rsidR="0029761B">
        <w:t>Group</w:t>
      </w:r>
      <w:bookmarkEnd w:id="1631"/>
      <w:r>
        <w:t xml:space="preserve">KMSURI" element of </w:t>
      </w:r>
      <w:r w:rsidR="00056BBA">
        <w:t>clause</w:t>
      </w:r>
      <w:r>
        <w:t> 5.2.</w:t>
      </w:r>
      <w:r w:rsidR="0029761B">
        <w:t>48B1</w:t>
      </w:r>
      <w:bookmarkStart w:id="1632" w:name="_Hlk103861436"/>
      <w:r w:rsidR="0029761B">
        <w:t>0</w:t>
      </w:r>
      <w:bookmarkEnd w:id="1632"/>
      <w:r>
        <w:t xml:space="preserve"> in 3GPP TS 24.483 [4]. If the entry element is empty, the kms present in the MCS initial configuration document is used;</w:t>
      </w:r>
    </w:p>
    <w:bookmarkEnd w:id="1627"/>
    <w:p w14:paraId="587886A8" w14:textId="77777777" w:rsidR="00C806D7" w:rsidRDefault="00C806D7" w:rsidP="00C806D7">
      <w:pPr>
        <w:pStyle w:val="B1"/>
      </w:pPr>
      <w:r>
        <w:t>-</w:t>
      </w:r>
      <w:r>
        <w:tab/>
        <w:t>the &lt;PrivateCallURI&gt; element of the &lt;IncomingPrivateCallList&gt; element of the &lt;anyExt&gt; element of the &lt;OnNetwork&gt;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r w:rsidRPr="00847E44">
        <w:t>PrivateCall</w:t>
      </w:r>
      <w:r>
        <w:t xml:space="preserve">KMSURI&gt; element of </w:t>
      </w:r>
      <w:r w:rsidRPr="00847E44">
        <w:t>the</w:t>
      </w:r>
      <w:r>
        <w:t xml:space="preserve"> &lt;</w:t>
      </w:r>
      <w:r w:rsidRPr="00847E44">
        <w:t>PrivateCall</w:t>
      </w:r>
      <w:r>
        <w:t xml:space="preserve">KMSURI&gt; of </w:t>
      </w:r>
      <w:r w:rsidRPr="00847E44">
        <w:t>the</w:t>
      </w:r>
      <w:r>
        <w:t xml:space="preserve"> &lt;anyExt&gt; </w:t>
      </w:r>
      <w:r w:rsidRPr="00847E44">
        <w:t xml:space="preserve">element </w:t>
      </w:r>
      <w:r>
        <w:t xml:space="preserve">of the &lt;PrivateCallURI&gt; element of the &lt;IncomingPrivateCallList&gt; element of the &lt;anyExt&gt; element of the </w:t>
      </w:r>
      <w:r w:rsidRPr="00847E44">
        <w:t>&lt;OnNetwork&gt; element</w:t>
      </w:r>
      <w:r>
        <w:t xml:space="preserve">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of the &lt;IncomingPrivateCallList&gt; element of the &lt;</w:t>
      </w:r>
      <w:r w:rsidRPr="00847E44">
        <w:t>OnNetwork</w:t>
      </w:r>
      <w:r>
        <w:t>&gt; element and</w:t>
      </w:r>
      <w:r w:rsidRPr="00847E44">
        <w:t xml:space="preserve">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&lt;IncomingPrivateCallList&gt; element of the </w:t>
      </w:r>
      <w:r w:rsidRPr="00847E44">
        <w:t>&lt;OnNetwork&gt;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w:t>
      </w:r>
      <w:r>
        <w:t>Incoming</w:t>
      </w:r>
      <w:r w:rsidRPr="00847E44">
        <w:t>PrivateCall</w:t>
      </w:r>
      <w:r>
        <w:t>List</w:t>
      </w:r>
      <w:r w:rsidRPr="00847E44">
        <w:t>&gt; element and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lastRenderedPageBreak/>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r>
        <w:rPr>
          <w:rFonts w:eastAsia="Courier New"/>
        </w:rPr>
        <w:t>ListOf</w:t>
      </w:r>
      <w:r>
        <w:t>AllowedFAsToBeCalledFrom&gt; element in the &lt;anyExt&gt; element of the &lt;FunctionalAliasList&gt; element within the &lt;anyExt&gt; element of the &lt;OnNetwork&gt; element contains a functional alias from which the MCPTT user is authorised to receive a call, if it has activated and is using the parent functional alias (see &lt;FunctionalAliasList&gt; element);</w:t>
      </w:r>
    </w:p>
    <w:p w14:paraId="44D864FA" w14:textId="463C84CA" w:rsidR="00C806D7" w:rsidRDefault="00C806D7" w:rsidP="00C806D7">
      <w:pPr>
        <w:pStyle w:val="B1"/>
      </w:pPr>
      <w:bookmarkStart w:id="1633" w:name="_Hlk97310039"/>
      <w:r>
        <w:t>-</w:t>
      </w:r>
      <w:r>
        <w:tab/>
        <w:t xml:space="preserve">the &lt;GMS-Serv-Id&gt; element of the &lt;GroupServerInfo&gt; element of the &lt;anyExt&gt; element of the &lt;entry&gt; element of the &lt;MCPTTGroupInfo&gt; element </w:t>
      </w:r>
      <w:bookmarkStart w:id="1634" w:name="_Hlk97210558"/>
      <w:r>
        <w:t xml:space="preserve">of the &lt;OffNetwork&gt; element </w:t>
      </w:r>
      <w:bookmarkEnd w:id="1634"/>
      <w:r>
        <w:t>contains the URI used to contact the group management server for the MCPTT group ID in the &lt;uri-entry&gt; element of the &lt;entry&gt; element of the &lt;MCPTTGroupInfo&gt; element and corresponds to the "GMSServID" element of clause 5.2.</w:t>
      </w:r>
      <w:r w:rsidR="00B6152C">
        <w:t>53</w:t>
      </w:r>
      <w:bookmarkStart w:id="1635" w:name="_Hlk103861485"/>
      <w:r w:rsidR="00B6152C">
        <w:t>C</w:t>
      </w:r>
      <w:bookmarkEnd w:id="1635"/>
      <w:r w:rsidR="00B6152C">
        <w:t xml:space="preserve"> </w:t>
      </w:r>
      <w:r>
        <w:t xml:space="preserve">in 3GPP TS 24.483 [4]; </w:t>
      </w:r>
    </w:p>
    <w:p w14:paraId="61E4E399" w14:textId="26A809B0" w:rsidR="00C806D7" w:rsidRDefault="00C806D7" w:rsidP="00C806D7">
      <w:pPr>
        <w:pStyle w:val="B1"/>
      </w:pPr>
      <w:bookmarkStart w:id="1636" w:name="_Hlk97310167"/>
      <w:bookmarkEnd w:id="1633"/>
      <w:r>
        <w:t>-</w:t>
      </w:r>
      <w:r>
        <w:tab/>
        <w:t>the &lt;IDMS-token-endpoint&gt; element of the &lt;GroupServerInfo&gt; element of the &lt;anyExt&gt; element of the &lt;entry&gt; element of the &lt;MCPTTGroupInfo&gt; element of the &lt;OffNetwork&gt; element contains the URI used to contact the identity management server for the MCPTT group ID in the &lt;uri-entry&gt; element of the &lt;entry&gt; element of the &lt;MCPTTGroupInfo&gt; element and corresponds to the "IDMSToken</w:t>
      </w:r>
      <w:r w:rsidR="00B6152C">
        <w:t>EndPoint</w:t>
      </w:r>
      <w:r>
        <w:t>" element of clause 5.2.</w:t>
      </w:r>
      <w:r w:rsidR="00B6152C">
        <w:t>53</w:t>
      </w:r>
      <w:bookmarkStart w:id="1637" w:name="_Hlk103861531"/>
      <w:r w:rsidR="00B6152C">
        <w:t>D</w:t>
      </w:r>
      <w:bookmarkEnd w:id="1637"/>
      <w:r>
        <w:t>8A9 in 3GPP TS 24.483 [4]. If the entry element is empty, the idms-auth-endpoint and idms-token-endpoint present in the MCS initial configuration document are used;</w:t>
      </w:r>
    </w:p>
    <w:p w14:paraId="24FC446B" w14:textId="7EA04C09" w:rsidR="00C806D7" w:rsidRDefault="00C806D7" w:rsidP="00C806D7">
      <w:pPr>
        <w:pStyle w:val="B1"/>
      </w:pPr>
      <w:bookmarkStart w:id="1638" w:name="_Hlk97310189"/>
      <w:bookmarkEnd w:id="1636"/>
      <w:r>
        <w:t>-</w:t>
      </w:r>
      <w:r>
        <w:tab/>
        <w:t>the &lt;GroupKMSURI&gt; element of the &lt;GroupServerInfo&gt; element of the &lt;anyExt&gt; element of the &lt;entry&gt; element of the &lt;MCPTTGroupInfo&gt; element of the &lt;OffNetwork&gt; element contains the URI used to contact the key management server for the MCPTT group ID in the &lt;uri-entry&gt; element of the &lt;entry&gt; element of the &lt;MCPTTGroupInfo&gt; element and corresponds to the "</w:t>
      </w:r>
      <w:bookmarkStart w:id="1639" w:name="_Hlk102651847"/>
      <w:r w:rsidR="00F8418C">
        <w:t>Group</w:t>
      </w:r>
      <w:bookmarkEnd w:id="1639"/>
      <w:r>
        <w:t>KMSURI" element of clause 5.2.</w:t>
      </w:r>
      <w:r w:rsidR="00F8418C">
        <w:t>53</w:t>
      </w:r>
      <w:bookmarkStart w:id="1640" w:name="_Hlk103861552"/>
      <w:r w:rsidR="00F8418C">
        <w:t>E</w:t>
      </w:r>
      <w:bookmarkEnd w:id="1640"/>
      <w:r>
        <w:t xml:space="preserve"> in 3GPP TS 24.483 [4]. If the entry element is empty, the kms present in the MCS initial configuration document is used;</w:t>
      </w:r>
      <w:bookmarkEnd w:id="1638"/>
    </w:p>
    <w:p w14:paraId="357A5C2A" w14:textId="77777777" w:rsidR="00C367E9" w:rsidRDefault="00C367E9" w:rsidP="00C367E9">
      <w:pPr>
        <w:pStyle w:val="B1"/>
      </w:pPr>
      <w:r>
        <w:t>-</w:t>
      </w:r>
      <w:r>
        <w:tab/>
        <w:t xml:space="preserve">the &lt;entry&gt; element of the &lt;AllowedMCPTTIdsForCallTransfer&gt; list element of the &lt;anyExt&gt; element of the &lt;OnNetwork&gt; element indicates an MCPTT ID that is allowed to be used as target ID for a private call transfer and and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 xml:space="preserve">the &lt;entry&gt; element of the &lt;AllowedFunctionalAliasesForCallTransfer&gt; list element of the &lt;anyExt&gt; element of the &lt;OnNetwork&gt; element contains a functional alias that is allowed to be used as target ID for a private call transfer and and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641" w:name="_Hlk71122444"/>
      <w:r>
        <w:t>call-forwarding-target</w:t>
      </w:r>
      <w:bookmarkEnd w:id="1641"/>
      <w:r>
        <w:t>&gt; element within the &lt;anyExt&gt; element of the &lt;OnNetwork&gt; element is of type "anyURI"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r>
        <w:t>MCPTTPrivate</w:t>
      </w:r>
      <w:r w:rsidRPr="00847E44">
        <w:t xml:space="preserve">Recipient&gt; element of the &lt;EmergencyCall&gt;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&lt;PrivateCallProSeUser&gt; element of the &lt;PrivateCall</w:t>
      </w:r>
      <w:r>
        <w:t>List</w:t>
      </w:r>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r>
        <w:t>Discovery</w:t>
      </w:r>
      <w:r w:rsidRPr="00847E44">
        <w:t xml:space="preserve">GroupID"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 xml:space="preserve">GroupInitiation"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lastRenderedPageBreak/>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642" w:name="_Hlk97210665"/>
      <w:r>
        <w:t xml:space="preserve">the &lt;entry&gt; element of </w:t>
      </w:r>
      <w:bookmarkEnd w:id="1642"/>
      <w:r>
        <w:t>the &lt;MCPTTGroupInfo&gt; element of the &lt;OnNetwork&gt;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&lt;ImplicitAffiliations&gt; list element indicates the name of of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&lt;MCPTTGroupInfo&gt; element of the &lt;OffNetwork&gt;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r w:rsidRPr="00847E44">
        <w:t>unsignedByte</w:t>
      </w:r>
      <w:r>
        <w:t>"</w:t>
      </w:r>
      <w:r w:rsidRPr="00847E44">
        <w:t xml:space="preserve"> and indicates the particular MCPTT user profile configuration document in the collection and corresponds to the "</w:t>
      </w:r>
      <w:r w:rsidRPr="00847E44">
        <w:rPr>
          <w:rFonts w:hint="eastAsia"/>
          <w:lang w:eastAsia="ko-KR"/>
        </w:rPr>
        <w:t>MCPTTUserProfileIndex</w:t>
      </w:r>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r>
        <w:t>PreSelectedIndication</w:t>
      </w:r>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t>i</w:t>
      </w:r>
      <w:r w:rsidRPr="00847E44">
        <w:rPr>
          <w:rFonts w:hint="eastAsia"/>
        </w:rPr>
        <w:t>pantType</w:t>
      </w:r>
      <w:r w:rsidRPr="00847E44">
        <w:t xml:space="preserve">" element of </w:t>
      </w:r>
      <w:r>
        <w:t>clause</w:t>
      </w:r>
      <w:r w:rsidRPr="00847E44">
        <w:t> 5.2.10 in 3GPP TS 24.</w:t>
      </w:r>
      <w:r>
        <w:t>483</w:t>
      </w:r>
      <w:r w:rsidRPr="00847E44">
        <w:t> [4].</w:t>
      </w:r>
      <w:bookmarkStart w:id="1643" w:name="_Hlk507537788"/>
    </w:p>
    <w:bookmarkEnd w:id="1643"/>
    <w:p w14:paraId="24C7AE76" w14:textId="3A7A67D0" w:rsidR="00C806D7" w:rsidRDefault="00C806D7" w:rsidP="00C806D7">
      <w:pPr>
        <w:rPr>
          <w:sz w:val="22"/>
          <w:szCs w:val="22"/>
          <w:lang w:eastAsia="en-GB"/>
        </w:rPr>
      </w:pPr>
      <w:r>
        <w:t>The &lt;RelativePresentationPriority&gt; element of the &lt;anyExt&gt; element of the &lt;entry&gt; element when it appears in:</w:t>
      </w:r>
    </w:p>
    <w:p w14:paraId="1B7C9A98" w14:textId="3ED82333" w:rsidR="00C806D7" w:rsidRDefault="00C806D7" w:rsidP="00C806D7">
      <w:pPr>
        <w:pStyle w:val="B1"/>
      </w:pPr>
      <w:r>
        <w:lastRenderedPageBreak/>
        <w:t>-</w:t>
      </w:r>
      <w:r>
        <w:tab/>
        <w:t>the &lt;MCPTTGroupInfo&gt; element of the &lt;OnNetwork&gt; element, contains an integer value between 0 and 255 indicating the presentation priority of the on-network group relative to other on-network groups and on-network users, and corresponds to the "</w:t>
      </w:r>
      <w:r w:rsidR="00F8418C" w:rsidRPr="00F8418C">
        <w:t>Relative</w:t>
      </w:r>
      <w:r>
        <w:t>PresentationPriority" element of clause 5.2.</w:t>
      </w:r>
      <w:r w:rsidR="00F8418C">
        <w:t xml:space="preserve">48B7 </w:t>
      </w:r>
      <w:r>
        <w:t>in 3GPP TS 24.483 [4]; and</w:t>
      </w:r>
    </w:p>
    <w:p w14:paraId="164375C4" w14:textId="68418007" w:rsidR="00C806D7" w:rsidRDefault="00C806D7" w:rsidP="00C806D7">
      <w:pPr>
        <w:pStyle w:val="B1"/>
      </w:pPr>
      <w:r>
        <w:t>-</w:t>
      </w:r>
      <w:r>
        <w:tab/>
        <w:t>the &lt;MCPTTGroupInfo&gt; element of the &lt;OffNetwork&gt; element, contains an integer value between 0 and 255 indicating the presentation priority of the off-network group relative to other off-network groups and off-network users, and corresponds to the "</w:t>
      </w:r>
      <w:bookmarkStart w:id="1644" w:name="_Hlk102652578"/>
      <w:r w:rsidR="00F8418C">
        <w:t>Relative</w:t>
      </w:r>
      <w:bookmarkEnd w:id="1644"/>
      <w:r>
        <w:t>PresentationPriority" element of clause 5.2.</w:t>
      </w:r>
      <w:bookmarkStart w:id="1645" w:name="_Hlk102651925"/>
      <w:r w:rsidR="00F8418C">
        <w:t>53B</w:t>
      </w:r>
      <w:bookmarkEnd w:id="1645"/>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and </w:t>
      </w:r>
      <w:r w:rsidRPr="00847E44">
        <w:t>indicates to the MCPTT server the maximun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"positive</w:t>
      </w:r>
      <w:r w:rsidRPr="0045024E">
        <w:t>Integer</w:t>
      </w:r>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&lt;Max</w:t>
      </w:r>
      <w:r w:rsidRPr="00847E44">
        <w:t>Simultaneous</w:t>
      </w:r>
      <w:r>
        <w:t>EmergencyGroup</w:t>
      </w:r>
      <w:r w:rsidRPr="0045024E">
        <w:t>Calls&gt; element</w:t>
      </w:r>
      <w:r w:rsidRPr="00537BE9">
        <w:t xml:space="preserve"> </w:t>
      </w:r>
      <w:r>
        <w:t>of the &lt;anyExt&gt; element</w:t>
      </w:r>
      <w:r w:rsidRPr="0045024E">
        <w:t xml:space="preserve"> </w:t>
      </w:r>
      <w:r>
        <w:t xml:space="preserve">within the &lt;entry&gt; element of </w:t>
      </w:r>
      <w:r w:rsidRPr="00847E44">
        <w:t>the</w:t>
      </w:r>
      <w:r>
        <w:t xml:space="preserve"> &lt;FunctionalAliasList&gt;</w:t>
      </w:r>
      <w:r w:rsidRPr="00317AA4">
        <w:t xml:space="preserve"> </w:t>
      </w:r>
      <w:r w:rsidRPr="00847E44">
        <w:t xml:space="preserve">list element </w:t>
      </w:r>
      <w:r>
        <w:t>of</w:t>
      </w:r>
      <w:r w:rsidRPr="00847E44">
        <w:t xml:space="preserve"> the</w:t>
      </w:r>
      <w:r>
        <w:t xml:space="preserve"> &lt;anyExt&gt; element within the </w:t>
      </w:r>
      <w:r w:rsidRPr="00847E44">
        <w:t>&lt;OnNetwork&gt; element</w:t>
      </w:r>
      <w:r>
        <w:t xml:space="preserve"> </w:t>
      </w:r>
      <w:r w:rsidRPr="0045024E">
        <w:t xml:space="preserve">is of type </w:t>
      </w:r>
      <w:r>
        <w:t>"positive</w:t>
      </w:r>
      <w:r w:rsidRPr="0045024E">
        <w:t>Integer</w:t>
      </w:r>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r w:rsidRPr="0045024E">
        <w:t>Max</w:t>
      </w:r>
      <w:r w:rsidRPr="00847E44">
        <w:t>Simultaneous</w:t>
      </w:r>
      <w:r>
        <w:t>EmergencyGroup</w:t>
      </w:r>
      <w:r w:rsidRPr="0045024E">
        <w:t>Calls</w:t>
      </w:r>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r w:rsidRPr="00847E44">
        <w:t>nonNegativeInteger</w:t>
      </w:r>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"hexBinary". When the &lt;User-Info-ID&gt; element appears within:</w:t>
      </w:r>
    </w:p>
    <w:p w14:paraId="2C6293B5" w14:textId="77777777" w:rsidR="00C367E9" w:rsidRPr="00847E44" w:rsidRDefault="00C367E9" w:rsidP="00C367E9">
      <w:pPr>
        <w:pStyle w:val="B1"/>
      </w:pPr>
      <w:r>
        <w:t>-</w:t>
      </w:r>
      <w:r>
        <w:tab/>
      </w:r>
      <w:r w:rsidRPr="00847E44">
        <w:t xml:space="preserve">the </w:t>
      </w:r>
      <w:r>
        <w:t xml:space="preserve">&lt;ProSeUserID-entry&gt; element of the </w:t>
      </w:r>
      <w:r w:rsidRPr="00847E44">
        <w:t>&lt;</w:t>
      </w:r>
      <w:r>
        <w:t>MCPTTPrivate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r w:rsidRPr="00441BFF">
        <w:t>UserInfo</w:t>
      </w:r>
      <w:r w:rsidRPr="00847E44">
        <w:t xml:space="preserve">ID"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r w:rsidRPr="00847E44">
        <w:rPr>
          <w:rFonts w:hint="eastAsia"/>
        </w:rPr>
        <w:t>UserInfoID</w:t>
      </w:r>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 xml:space="preserve">the &lt;OffNetwork&gt; element, indicates the ProSe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"UserInfoID"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r w:rsidRPr="00441BFF">
        <w:t>MCPTTGroupInitiation</w:t>
      </w:r>
      <w:r w:rsidRPr="00847E44">
        <w:t xml:space="preserve">&gt; element </w:t>
      </w:r>
      <w:r>
        <w:t xml:space="preserve">of </w:t>
      </w:r>
      <w:r w:rsidRPr="00847E44">
        <w:t>the &lt;EmergencyCall&gt;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"entry-info"attribute has the value of '</w:t>
      </w:r>
      <w:r w:rsidRPr="00441BFF">
        <w:t>UseCurrent</w:t>
      </w:r>
      <w:r w:rsidRPr="00847E44">
        <w:t>ly</w:t>
      </w:r>
      <w:r w:rsidRPr="00441BFF">
        <w:t>SelectedGroup</w:t>
      </w:r>
      <w:r w:rsidRPr="00847E44">
        <w:t>'; or</w:t>
      </w:r>
    </w:p>
    <w:p w14:paraId="49A521C1"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r>
        <w:t>MCPTTPrivate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"entry-info"attribute has the value of 'LocallyDetermined';</w:t>
      </w:r>
    </w:p>
    <w:p w14:paraId="230AE43E" w14:textId="77777777" w:rsidR="00C367E9" w:rsidRPr="00847E44" w:rsidRDefault="00C367E9" w:rsidP="00C367E9">
      <w:pPr>
        <w:pStyle w:val="B2"/>
      </w:pPr>
      <w:r>
        <w:lastRenderedPageBreak/>
        <w:t>b)</w:t>
      </w:r>
      <w:r>
        <w:tab/>
      </w:r>
      <w:r w:rsidRPr="00847E44">
        <w:t xml:space="preserve">the value in the &lt;uri-entry&gt; element within the </w:t>
      </w:r>
      <w:r>
        <w:t xml:space="preserve">&lt;entry&gt; </w:t>
      </w:r>
      <w:r w:rsidRPr="00847E44">
        <w:t xml:space="preserve">element </w:t>
      </w:r>
      <w:r>
        <w:t xml:space="preserve">of the &lt;MCPTTPrivateRecipient&gt; </w:t>
      </w:r>
      <w:r w:rsidRPr="00441BFF">
        <w:t>for an on-network emergency private call,</w:t>
      </w:r>
      <w:r w:rsidRPr="00847E44">
        <w:t xml:space="preserve"> if the "entry-info"attribute has the value of 'UsePreConfigured'; or</w:t>
      </w:r>
    </w:p>
    <w:p w14:paraId="73E2F5AA" w14:textId="77777777" w:rsidR="00C367E9" w:rsidRPr="00847E44" w:rsidRDefault="00C367E9" w:rsidP="00C367E9">
      <w:pPr>
        <w:pStyle w:val="B2"/>
      </w:pPr>
      <w:r>
        <w:t>c)</w:t>
      </w:r>
      <w:r>
        <w:tab/>
      </w:r>
      <w:r w:rsidRPr="00847E44">
        <w:t xml:space="preserve">the value in the &lt;User-Info-ID&gt; element within the </w:t>
      </w:r>
      <w:r>
        <w:t>&lt;ProSeUserID-entry&gt;</w:t>
      </w:r>
      <w:r w:rsidRPr="00847E44">
        <w:t xml:space="preserve"> element </w:t>
      </w:r>
      <w:r>
        <w:t xml:space="preserve">of the &lt;MCPTTPrivateRecipient&gt; </w:t>
      </w:r>
      <w:r w:rsidRPr="00847E44">
        <w:t>for an off-network emergency p</w:t>
      </w:r>
      <w:r w:rsidRPr="00441BFF">
        <w:t>rivate call,</w:t>
      </w:r>
      <w:r w:rsidRPr="00847E44">
        <w:t xml:space="preserve"> if the "entry-info"attribute has the value of 'UsePreConfigured';</w:t>
      </w:r>
    </w:p>
    <w:p w14:paraId="64F75E1C" w14:textId="77777777" w:rsidR="00C367E9" w:rsidRPr="00847E44" w:rsidRDefault="00C367E9" w:rsidP="00C367E9">
      <w:pPr>
        <w:pStyle w:val="B1"/>
      </w:pPr>
      <w:r>
        <w:t>-</w:t>
      </w:r>
      <w:r>
        <w:tab/>
        <w:t xml:space="preserve">the &lt;entry&gt; element of </w:t>
      </w:r>
      <w:r w:rsidRPr="00847E44">
        <w:t xml:space="preserve">the &lt;MCPTTGroupInitiation&gt; element </w:t>
      </w:r>
      <w:r>
        <w:t xml:space="preserve">of </w:t>
      </w:r>
      <w:r w:rsidRPr="00847E44">
        <w:t>the &lt;ImminentPerilCall&gt;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'UseCurrentlySelectedGroup</w:t>
      </w:r>
      <w:r w:rsidRPr="00847E44">
        <w:t xml:space="preserve">'; or </w:t>
      </w:r>
    </w:p>
    <w:p w14:paraId="059635DD"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r w:rsidRPr="00CC0100">
        <w:t>i)</w:t>
      </w:r>
      <w:r w:rsidRPr="00CC0100">
        <w:tab/>
      </w:r>
      <w:r w:rsidRPr="00847E44">
        <w:t>'</w:t>
      </w:r>
      <w:r w:rsidRPr="00441BFF">
        <w:t>DedicatedGroup</w:t>
      </w:r>
      <w:r w:rsidRPr="00847E44">
        <w:t>'; or</w:t>
      </w:r>
    </w:p>
    <w:p w14:paraId="194D7260" w14:textId="77777777" w:rsidR="00C367E9" w:rsidRPr="00847E44" w:rsidRDefault="00C367E9" w:rsidP="00C367E9">
      <w:pPr>
        <w:pStyle w:val="B3"/>
      </w:pPr>
      <w:r w:rsidRPr="00847E44">
        <w:t>ii)</w:t>
      </w:r>
      <w:r w:rsidRPr="00847E44">
        <w:tab/>
        <w:t>'UseCurrentlySelectedGroup'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"entry-info"attribute has the value of 'UseCurrentlySelectedGroup';</w:t>
      </w:r>
    </w:p>
    <w:p w14:paraId="6A48F1B3"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r w:rsidRPr="00847E44">
        <w:t>i)</w:t>
      </w:r>
      <w:r w:rsidRPr="00847E44">
        <w:tab/>
        <w:t>'DedicatedGroup';</w:t>
      </w:r>
      <w:r>
        <w:t xml:space="preserve"> or</w:t>
      </w:r>
    </w:p>
    <w:p w14:paraId="7D11B49D" w14:textId="77777777" w:rsidR="00C367E9" w:rsidRPr="00847E44" w:rsidRDefault="00C367E9" w:rsidP="00C367E9">
      <w:pPr>
        <w:pStyle w:val="B3"/>
      </w:pPr>
      <w:r w:rsidRPr="00847E44">
        <w:t>ii)</w:t>
      </w:r>
      <w:r>
        <w:tab/>
      </w:r>
      <w:r w:rsidRPr="00847E44">
        <w:t>'UseCurrentlySelectedGroup' and the MCPTT user has no currently selected MCPTT group</w:t>
      </w:r>
      <w:r>
        <w:t>.</w:t>
      </w:r>
    </w:p>
    <w:p w14:paraId="2B4AD9EE" w14:textId="77777777" w:rsidR="00C367E9" w:rsidRDefault="00C367E9" w:rsidP="00C367E9">
      <w:pPr>
        <w:pStyle w:val="B1"/>
      </w:pPr>
      <w:r>
        <w:t>-</w:t>
      </w:r>
      <w:r>
        <w:tab/>
        <w:t xml:space="preserve">the &lt;entry&gt; element within the &lt;PrivateEmergencyAlert&gt;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"entry-info"attribute has the value of 'LocallyDetermined';</w:t>
      </w:r>
      <w:r>
        <w:t xml:space="preserve"> and</w:t>
      </w:r>
    </w:p>
    <w:p w14:paraId="554CBC06"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7BD61D19" w14:textId="77777777" w:rsidR="00C367E9" w:rsidRPr="00847E44" w:rsidRDefault="00C367E9" w:rsidP="00C367E9">
      <w:pPr>
        <w:pStyle w:val="B3"/>
      </w:pPr>
      <w:r>
        <w:t>i</w:t>
      </w:r>
      <w:r w:rsidRPr="00847E44">
        <w:t>)</w:t>
      </w:r>
      <w:r w:rsidRPr="00847E44">
        <w:tab/>
        <w:t>'UsePreConfigured'</w:t>
      </w:r>
      <w:r>
        <w:t>; or</w:t>
      </w:r>
    </w:p>
    <w:p w14:paraId="60275000" w14:textId="77777777" w:rsidR="00C367E9" w:rsidRDefault="00C367E9" w:rsidP="00C367E9">
      <w:pPr>
        <w:pStyle w:val="B3"/>
      </w:pPr>
      <w:r>
        <w:t>ii</w:t>
      </w:r>
      <w:r w:rsidRPr="00847E44">
        <w:t>)</w:t>
      </w:r>
      <w:r w:rsidRPr="00847E44">
        <w:tab/>
        <w:t>'LocallyDetermined' and the MCPTT user has no currently selected MCPTT user</w:t>
      </w:r>
      <w:r>
        <w:t>.</w:t>
      </w:r>
    </w:p>
    <w:p w14:paraId="5F34FD05" w14:textId="77777777" w:rsidR="00C367E9" w:rsidRDefault="00C367E9" w:rsidP="00C367E9">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17D6C5B2"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r>
        <w:t>a</w:t>
      </w:r>
      <w:r w:rsidRPr="00E02168">
        <w:t xml:space="preserve">nyExt&gt;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lastRenderedPageBreak/>
        <w:t>d)</w:t>
      </w:r>
      <w:r>
        <w:tab/>
        <w:t xml:space="preserve">an </w:t>
      </w:r>
      <w:r w:rsidRPr="00E02168">
        <w:t>&lt;</w:t>
      </w:r>
      <w:r>
        <w:t>a</w:t>
      </w:r>
      <w:r w:rsidRPr="00E02168">
        <w:t xml:space="preserve">nyExt&gt;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679DA15B"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254408E3"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&lt;RulesForAffiliation&gt;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"RulesForAffiliation" element of clause 5.2.48B4A in 3GPP TS 24.483 [4] and consists of the following sub-elements:</w:t>
      </w:r>
    </w:p>
    <w:p w14:paraId="53C71F45" w14:textId="77777777" w:rsidR="00C367E9" w:rsidRDefault="00C367E9" w:rsidP="00C367E9">
      <w:pPr>
        <w:pStyle w:val="B1"/>
      </w:pPr>
      <w:r>
        <w:t>-</w:t>
      </w:r>
      <w:r>
        <w:tab/>
        <w:t xml:space="preserve">&lt;ListOfLocationCriteria&gt; element is of type "mcpttup: </w:t>
      </w:r>
      <w:r w:rsidRPr="00215F0A">
        <w:t>GeographicalAreaChangeType</w:t>
      </w:r>
      <w:r>
        <w:t>". It is an optional element indicating the location related criteria of a rule. The &lt;</w:t>
      </w:r>
      <w:r w:rsidRPr="00335AE8">
        <w:t>ListOfLocationCriteri</w:t>
      </w:r>
      <w:r>
        <w:t>a&gt; element has the following sub-elements:</w:t>
      </w:r>
    </w:p>
    <w:p w14:paraId="19077C4D" w14:textId="77777777" w:rsidR="00C367E9" w:rsidRDefault="00C367E9" w:rsidP="00C367E9">
      <w:pPr>
        <w:pStyle w:val="B2"/>
      </w:pPr>
      <w:r>
        <w:t>a)</w:t>
      </w:r>
      <w:r>
        <w:tab/>
      </w:r>
      <w:r w:rsidRPr="00335AE8">
        <w:t xml:space="preserve">&lt;EnterSpecificArea&gt; element is of type "mcpttup: 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4F384E78" w14:textId="77777777" w:rsidR="00C367E9" w:rsidRDefault="00C367E9" w:rsidP="00C367E9">
      <w:pPr>
        <w:pStyle w:val="B3"/>
      </w:pPr>
      <w:r>
        <w:t>i]</w:t>
      </w:r>
      <w:r>
        <w:tab/>
        <w:t>&lt;PolygonArea&gt;,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r>
        <w:t>a</w:t>
      </w:r>
      <w:r w:rsidRPr="000F2D3D">
        <w:t xml:space="preserve">nyExt&gt;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r>
        <w:t>a</w:t>
      </w:r>
      <w:r w:rsidRPr="000F2D3D">
        <w:t xml:space="preserve">nyExt&gt;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lastRenderedPageBreak/>
        <w:t>b)</w:t>
      </w:r>
      <w:r>
        <w:tab/>
        <w:t xml:space="preserve">&lt;ExitSpecificArea&gt; element is of type "mcpttup: GeographicalAreaType". It is an optional element indicating a geographical area which when exited triggers the evaluation of the rules- If any rule is fulfilled it triggers it triggers </w:t>
      </w:r>
      <w:r w:rsidRPr="00335AE8">
        <w:t>the group affiliation</w:t>
      </w:r>
      <w:r>
        <w:t>. It has the same sub-elements as &lt;EnterSpecificArea&gt;.</w:t>
      </w:r>
    </w:p>
    <w:p w14:paraId="4C544096" w14:textId="77777777" w:rsidR="00C367E9" w:rsidRDefault="00C367E9" w:rsidP="00C367E9">
      <w:pPr>
        <w:pStyle w:val="B1"/>
      </w:pPr>
      <w:r w:rsidRPr="00006FC0">
        <w:t>-</w:t>
      </w:r>
      <w:r w:rsidRPr="00006FC0">
        <w:tab/>
        <w:t>&lt;</w:t>
      </w:r>
      <w:r>
        <w:t>ListOfActiveFunctionalAliasCriteria</w:t>
      </w:r>
      <w:r w:rsidRPr="00006FC0">
        <w:t>&gt; containing one or more &lt;entry&gt; elements contain</w:t>
      </w:r>
      <w:r>
        <w:t>in</w:t>
      </w:r>
      <w:r w:rsidRPr="00006FC0">
        <w:t xml:space="preserve">g the &lt;anyExt&gt; element set to the functional alias whose activation or deactivation trigger evaluation of the rules and corresponds to the "FunctionalAlias"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&lt;RulesForDeaffiliation&gt;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deaffiliation. It corresponds to the "RulesForDeaffiliation" element of clause 5.2.48B4B in 3GPP TS 24.483 [4] and consists of the following sub-elements:</w:t>
      </w:r>
    </w:p>
    <w:p w14:paraId="69D075F7" w14:textId="77777777" w:rsidR="00C806D7" w:rsidRDefault="00C806D7" w:rsidP="00C806D7">
      <w:pPr>
        <w:pStyle w:val="B1"/>
      </w:pPr>
      <w:r>
        <w:t>-</w:t>
      </w:r>
      <w:r>
        <w:tab/>
        <w:t>&lt;ListOfLocationCriteria&gt; element is of type "mcpttup: GeographicalAreaChangeType". It is an optional element indicating the location related criteria of a rule.</w:t>
      </w:r>
    </w:p>
    <w:p w14:paraId="7D4A8395" w14:textId="77777777" w:rsidR="00C806D7" w:rsidRDefault="00C806D7" w:rsidP="00C806D7">
      <w:pPr>
        <w:pStyle w:val="B1"/>
      </w:pPr>
      <w:r>
        <w:t>-</w:t>
      </w:r>
      <w:r>
        <w:tab/>
        <w:t>&lt;ListOfActiveFunctionalAliasCriteria&gt; containing one or more &lt;entry&gt; elements containg the &lt;anyExt&gt; element set to the functional alias whose activation or deactivation trigger evaluation of the rules and corresponds to the "FunctionalAlias" element of clause 5.2.48B4B47 in 3GPP TS 24.483 [4];</w:t>
      </w:r>
    </w:p>
    <w:p w14:paraId="2EA6D8D3" w14:textId="7C15A695" w:rsidR="00C806D7" w:rsidRDefault="00C806D7" w:rsidP="00C806D7">
      <w:r>
        <w:t xml:space="preserve">The &lt;manual-deaffiliation-not-allowed-if-affiliation-rules-are-met&gt; element within the &lt;anyExt&gt; element element within the &lt;MCPTTGroupInfo&gt; element of the &lt;anyExt&gt; element of the &lt;OnNetwork&gt; element is of type "Boolean" and corresponds to the "ManualDeaffiliationNotAllowedIfAffiliation RulesAreMet" element of clause 5.2.48B6 in 3GPP TS 24.483 [4]. When set to "true" the MCPTT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&lt;anyExt&gt; element of the &lt;OnNetwork&gt;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&lt;anyExt&gt; element of the &lt;OnNetwork&gt;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1646" w:name="_Hlk90731671"/>
      <w:r>
        <w:t>T</w:t>
      </w:r>
      <w:r w:rsidRPr="000F24E8">
        <w:t>he &lt;</w:t>
      </w:r>
      <w:r>
        <w:t>user-</w:t>
      </w:r>
      <w:r w:rsidRPr="000F24E8">
        <w:t xml:space="preserve">max-simultaneous-authorizations&gt; element of the &lt;anyExt&gt; element </w:t>
      </w:r>
      <w:bookmarkEnd w:id="1646"/>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MCPTT user.</w:t>
      </w:r>
    </w:p>
    <w:p w14:paraId="51BD6FA1" w14:textId="77777777" w:rsidR="00B662D4" w:rsidRDefault="00B662D4" w:rsidP="00B662D4">
      <w:r>
        <w:t>The &lt;</w:t>
      </w:r>
      <w:r w:rsidRPr="00915700">
        <w:t>PartnerMCPTTSystemId</w:t>
      </w:r>
      <w:r>
        <w:t>&gt; element within the &lt;</w:t>
      </w:r>
      <w:r w:rsidRPr="00DD2F14">
        <w:t>MigratablePartnerMCPTTSystem</w:t>
      </w:r>
      <w:r>
        <w:t>Info&gt; element of the &lt;anyExt&gt; element of the &lt;OnNetwork&gt; element is of type "anyURI" and indicates the identity of a partner MCPTT system to which the MCPTT UE can migrate and does not appear in the MCPTT user profile configuration managed object specified in 3GPP TS 24.483 [4].</w:t>
      </w:r>
    </w:p>
    <w:p w14:paraId="3D07BE76" w14:textId="3F4CE04D" w:rsidR="00FD53E8" w:rsidRDefault="00B662D4" w:rsidP="00AA7893">
      <w:r>
        <w:t>The &lt;</w:t>
      </w:r>
      <w:r w:rsidRPr="00DD2F14">
        <w:t>MigratablePartnerMCPTTSystem</w:t>
      </w:r>
      <w:r>
        <w:t>Info&gt; element of the &lt;anyExt&gt; element of the &lt;OnNetwork&gt; element contains an &lt;</w:t>
      </w:r>
      <w:r w:rsidRPr="00C13C61">
        <w:t>mcptt-UE-initial-configuration</w:t>
      </w:r>
      <w:r>
        <w:t>&gt; document specified in clause 7.2.</w:t>
      </w:r>
    </w:p>
    <w:p w14:paraId="49CB1A4B" w14:textId="20982F0A" w:rsidR="00C367E9" w:rsidRPr="00441BFF" w:rsidRDefault="00C367E9" w:rsidP="00C367E9">
      <w:r w:rsidRPr="00441BFF">
        <w:t>The &lt;allow-presence-status&gt; element is of type Boolean, as specified in table </w:t>
      </w:r>
      <w:r>
        <w:t>8</w:t>
      </w:r>
      <w:r w:rsidRPr="00441BFF">
        <w:t>.</w:t>
      </w:r>
      <w:r>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bookmarkStart w:id="1647" w:name="_CRTable8_3_2_71"/>
      <w:r w:rsidRPr="00441BFF">
        <w:t>Table </w:t>
      </w:r>
      <w:bookmarkEnd w:id="1647"/>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r w:rsidRPr="00441BFF">
        <w:rPr>
          <w:rFonts w:hint="eastAsia"/>
          <w:lang w:eastAsia="ko-KR"/>
        </w:rPr>
        <w:t>Allowed</w:t>
      </w:r>
      <w:r w:rsidRPr="00441BFF">
        <w:rPr>
          <w:lang w:eastAsia="ko-KR"/>
        </w:rPr>
        <w:t>Presence</w:t>
      </w:r>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bookmarkStart w:id="1648" w:name="_CRTable8_3_2_72"/>
      <w:r w:rsidRPr="00441BFF">
        <w:lastRenderedPageBreak/>
        <w:t>Table </w:t>
      </w:r>
      <w:bookmarkEnd w:id="1648"/>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bookmarkStart w:id="1649" w:name="_CRTable8_3_2_73"/>
      <w:r w:rsidRPr="00441BFF">
        <w:t>Table </w:t>
      </w:r>
      <w:bookmarkEnd w:id="1649"/>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bookmarkStart w:id="1650" w:name="_CRTable8_3_2_74"/>
      <w:r w:rsidRPr="00441BFF">
        <w:t>Table </w:t>
      </w:r>
      <w:bookmarkEnd w:id="1650"/>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bookmarkStart w:id="1651" w:name="_CRTable8_3_2_75"/>
      <w:r w:rsidRPr="00441BFF">
        <w:t>Table </w:t>
      </w:r>
      <w:bookmarkEnd w:id="1651"/>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bookmarkStart w:id="1652" w:name="_CRTable8_3_2_76"/>
      <w:r w:rsidRPr="00441BFF">
        <w:t>Table </w:t>
      </w:r>
      <w:bookmarkEnd w:id="1652"/>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bookmarkStart w:id="1653" w:name="_CRTable8_3_2_77"/>
      <w:r w:rsidRPr="0079391E">
        <w:lastRenderedPageBreak/>
        <w:t>Table </w:t>
      </w:r>
      <w:bookmarkEnd w:id="1653"/>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 xml:space="preserve">user identified in a &lt;entry&gt; element of the &lt;PrivateCall&gt; element, which corresponds to leaf nodes of </w:t>
            </w:r>
            <w:r>
              <w:t>"</w:t>
            </w:r>
            <w:r w:rsidRPr="00847E44">
              <w:t>User</w:t>
            </w:r>
            <w:r w:rsidRPr="00441BFF">
              <w:t>List</w:t>
            </w:r>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r w:rsidRPr="0045024E">
        <w:t>ManualCommence</w:t>
      </w:r>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bookmarkStart w:id="1654" w:name="_CRTable8_3_2_78"/>
      <w:r w:rsidRPr="0079391E">
        <w:t>Table </w:t>
      </w:r>
      <w:bookmarkEnd w:id="1654"/>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r w:rsidRPr="0045024E">
        <w:t>AutoCommence</w:t>
      </w:r>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bookmarkStart w:id="1655" w:name="_CRTable8_3_2_79"/>
      <w:r w:rsidRPr="0079391E">
        <w:t>Table </w:t>
      </w:r>
      <w:bookmarkEnd w:id="1655"/>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r w:rsidRPr="0045024E">
        <w:t>AutoAnswer</w:t>
      </w:r>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bookmarkStart w:id="1656" w:name="_CRTable8_3_2_710"/>
      <w:r w:rsidRPr="0079391E">
        <w:t>Table </w:t>
      </w:r>
      <w:bookmarkEnd w:id="1656"/>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r w:rsidRPr="0045024E">
        <w:t>FailRestrict</w:t>
      </w:r>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bookmarkStart w:id="1657" w:name="_CRTable8_3_2_711"/>
      <w:r w:rsidRPr="0079391E">
        <w:t>Table </w:t>
      </w:r>
      <w:bookmarkEnd w:id="1657"/>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bookmarkStart w:id="1658" w:name="_CRTable8_3_2_712"/>
      <w:r w:rsidRPr="00847E44">
        <w:lastRenderedPageBreak/>
        <w:t>Table </w:t>
      </w:r>
      <w:bookmarkEnd w:id="1658"/>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bookmarkStart w:id="1659" w:name="_CRTable8_3_2_713"/>
      <w:r w:rsidRPr="0079391E">
        <w:t>Table </w:t>
      </w:r>
      <w:bookmarkEnd w:id="1659"/>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r w:rsidRPr="0045024E">
        <w:t>CancelMCPTTGroup</w:t>
      </w:r>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bookmarkStart w:id="1660" w:name="_CRTable8_3_2_714"/>
      <w:r w:rsidRPr="0079391E">
        <w:t>Table </w:t>
      </w:r>
      <w:bookmarkEnd w:id="1660"/>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bookmarkStart w:id="1661" w:name="_CRTable8_3_2_715"/>
      <w:r w:rsidRPr="0079391E">
        <w:t>Table </w:t>
      </w:r>
      <w:bookmarkEnd w:id="1661"/>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bookmarkStart w:id="1662" w:name="_CRTable8_3_2_716"/>
      <w:r w:rsidRPr="0079391E">
        <w:t>Table </w:t>
      </w:r>
      <w:bookmarkEnd w:id="1662"/>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bookmarkStart w:id="1663" w:name="_CRTable8_3_2_717"/>
      <w:r w:rsidRPr="0079391E">
        <w:lastRenderedPageBreak/>
        <w:t>Table </w:t>
      </w:r>
      <w:bookmarkEnd w:id="1663"/>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bookmarkStart w:id="1664" w:name="_CRTable8_3_2_718"/>
      <w:r w:rsidRPr="0079391E">
        <w:t>Table </w:t>
      </w:r>
      <w:bookmarkEnd w:id="1664"/>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bookmarkStart w:id="1665" w:name="_CRTable8_3_2_719"/>
      <w:r w:rsidRPr="0079391E">
        <w:t>Table </w:t>
      </w:r>
      <w:bookmarkEnd w:id="1665"/>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&lt;allow-offnetwork</w:t>
      </w:r>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bookmarkStart w:id="1666" w:name="_CRTable8_3_2_720"/>
      <w:r w:rsidRPr="0079391E">
        <w:t>Table </w:t>
      </w:r>
      <w:bookmarkEnd w:id="1666"/>
      <w:r>
        <w:rPr>
          <w:lang w:eastAsia="ko-KR"/>
        </w:rPr>
        <w:t>8.3.2.7</w:t>
      </w:r>
      <w:r w:rsidRPr="0079391E">
        <w:rPr>
          <w:lang w:eastAsia="ko-KR"/>
        </w:rPr>
        <w:t>-</w:t>
      </w:r>
      <w:r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r>
        <w:rPr>
          <w:rFonts w:hint="eastAsia"/>
        </w:rPr>
        <w:t>ImminentPerilCall</w:t>
      </w:r>
      <w:r>
        <w:t xml:space="preserve">Change"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bookmarkStart w:id="1667" w:name="_CRTable8_3_2_721"/>
      <w:r w:rsidRPr="0079391E">
        <w:t>Table </w:t>
      </w:r>
      <w:bookmarkEnd w:id="1667"/>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proceduresdefined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t>The &lt;allow-</w:t>
      </w:r>
      <w:r w:rsidRPr="0079391E">
        <w:t xml:space="preserve">private-call-media-protection&gt; element </w:t>
      </w:r>
      <w:r>
        <w:t>is of type Boolean, as specified in table 8.3.2.7-</w:t>
      </w:r>
      <w:r w:rsidRPr="00847E44">
        <w:t>22</w:t>
      </w:r>
      <w:r>
        <w:t>, and corresponds to the "</w:t>
      </w:r>
      <w:r>
        <w:rPr>
          <w:rFonts w:hint="eastAsia"/>
        </w:rPr>
        <w:t>A</w:t>
      </w:r>
      <w:r>
        <w:rPr>
          <w:rFonts w:hint="eastAsia"/>
          <w:lang w:eastAsia="ko-KR"/>
        </w:rPr>
        <w:t>llowedMediaProtection</w:t>
      </w:r>
      <w:r>
        <w:t xml:space="preserve">" </w:t>
      </w:r>
      <w:r w:rsidRPr="00847E44">
        <w:t xml:space="preserve">element </w:t>
      </w:r>
      <w:r>
        <w:t>of clause 5.2.24 in 3GPP 24.483 [4];</w:t>
      </w:r>
    </w:p>
    <w:p w14:paraId="0C0D8ECE" w14:textId="77777777" w:rsidR="00C367E9" w:rsidRDefault="00C367E9" w:rsidP="00C367E9">
      <w:pPr>
        <w:pStyle w:val="TH"/>
      </w:pPr>
      <w:bookmarkStart w:id="1668" w:name="_CRTable8_3_2_722"/>
      <w:r w:rsidRPr="0079391E">
        <w:lastRenderedPageBreak/>
        <w:t>Table </w:t>
      </w:r>
      <w:bookmarkEnd w:id="1668"/>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r>
        <w:rPr>
          <w:rFonts w:hint="eastAsia"/>
          <w:lang w:eastAsia="ko-KR"/>
        </w:rPr>
        <w:t>AllowedFloorControlProtection</w:t>
      </w:r>
      <w:r>
        <w:t xml:space="preserve">" </w:t>
      </w:r>
      <w:r w:rsidRPr="00847E44">
        <w:t xml:space="preserve">element </w:t>
      </w:r>
      <w:r>
        <w:t>of clause 5.2.25 in 3GPP 24.483 [4];</w:t>
      </w:r>
    </w:p>
    <w:p w14:paraId="0F1D1485" w14:textId="77777777" w:rsidR="00C367E9" w:rsidRDefault="00C367E9" w:rsidP="00C367E9">
      <w:pPr>
        <w:pStyle w:val="TH"/>
      </w:pPr>
      <w:bookmarkStart w:id="1669" w:name="_CRTable8_3_2_723"/>
      <w:r w:rsidRPr="0079391E">
        <w:t>Table </w:t>
      </w:r>
      <w:bookmarkEnd w:id="1669"/>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bookmarkStart w:id="1670" w:name="_CRTable8_3_2_724"/>
      <w:r w:rsidRPr="00E31D28">
        <w:t>Table </w:t>
      </w:r>
      <w:bookmarkEnd w:id="1670"/>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bookmarkStart w:id="1671" w:name="_CRTable8_3_2_725"/>
      <w:r w:rsidRPr="00E31D28">
        <w:t>Table </w:t>
      </w:r>
      <w:bookmarkEnd w:id="1671"/>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to/deaffiliated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to/deaffiliated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bookmarkStart w:id="1672" w:name="_CRTable8_3_2_726"/>
      <w:r w:rsidRPr="00E31D28">
        <w:t>Table </w:t>
      </w:r>
      <w:bookmarkEnd w:id="1672"/>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r w:rsidRPr="00847E44">
        <w:t>AuthorisedAny</w:t>
      </w:r>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bookmarkStart w:id="1673" w:name="_CRTable8_3_2_727"/>
      <w:r w:rsidRPr="00847E44">
        <w:lastRenderedPageBreak/>
        <w:t>Table </w:t>
      </w:r>
      <w:bookmarkEnd w:id="1673"/>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r w:rsidRPr="00847E44">
        <w:rPr>
          <w:rFonts w:hint="eastAsia"/>
          <w:lang w:eastAsia="ko-KR"/>
        </w:rPr>
        <w:t>Allowed</w:t>
      </w:r>
      <w:r w:rsidRPr="00847E44">
        <w:rPr>
          <w:lang w:eastAsia="ko-KR"/>
        </w:rPr>
        <w:t>Regroup</w:t>
      </w:r>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bookmarkStart w:id="1674" w:name="_CRTable8_3_2_728"/>
      <w:r w:rsidRPr="00847E44">
        <w:t>Table </w:t>
      </w:r>
      <w:bookmarkEnd w:id="1674"/>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r w:rsidRPr="00847E44">
        <w:rPr>
          <w:rFonts w:hint="eastAsia"/>
          <w:lang w:eastAsia="ko-KR"/>
        </w:rPr>
        <w:t>EnabledParticipation</w:t>
      </w:r>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bookmarkStart w:id="1675" w:name="_CRTable8_3_2_729"/>
      <w:r w:rsidRPr="00847E44">
        <w:t>Table </w:t>
      </w:r>
      <w:bookmarkEnd w:id="1675"/>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r w:rsidRPr="00847E44">
        <w:rPr>
          <w:rFonts w:hint="eastAsia"/>
          <w:lang w:eastAsia="ko-KR"/>
        </w:rPr>
        <w:t>AllowedTransmission</w:t>
      </w:r>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bookmarkStart w:id="1676" w:name="_CRTable8_3_2_730"/>
      <w:r w:rsidRPr="00847E44">
        <w:t>Table </w:t>
      </w:r>
      <w:bookmarkEnd w:id="1676"/>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r w:rsidRPr="00847E44">
        <w:rPr>
          <w:rFonts w:hint="eastAsia"/>
          <w:lang w:eastAsia="ko-KR"/>
        </w:rPr>
        <w:t>Allowed</w:t>
      </w:r>
      <w:r w:rsidRPr="00847E44">
        <w:rPr>
          <w:lang w:eastAsia="ko-KR"/>
        </w:rPr>
        <w:t>ManualSwitch</w:t>
      </w:r>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bookmarkStart w:id="1677" w:name="_CRTable8_3_2_731"/>
      <w:r w:rsidRPr="00847E44">
        <w:t>Table </w:t>
      </w:r>
      <w:bookmarkEnd w:id="1677"/>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r w:rsidRPr="00847E44">
        <w:rPr>
          <w:rFonts w:hint="eastAsia"/>
          <w:lang w:eastAsia="ko-KR"/>
        </w:rPr>
        <w:t>AllowedListen</w:t>
      </w:r>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bookmarkStart w:id="1678" w:name="_CRTable8_3_2_732"/>
      <w:r w:rsidRPr="00847E44">
        <w:lastRenderedPageBreak/>
        <w:t>Table </w:t>
      </w:r>
      <w:bookmarkEnd w:id="1678"/>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r w:rsidRPr="00847E44">
        <w:rPr>
          <w:rFonts w:hint="eastAsia"/>
          <w:lang w:eastAsia="ko-KR"/>
        </w:rPr>
        <w:t>AllowedTransmission</w:t>
      </w:r>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bookmarkStart w:id="1679" w:name="_CRTable8_3_2_733"/>
      <w:r w:rsidRPr="00847E44">
        <w:t>Table </w:t>
      </w:r>
      <w:bookmarkEnd w:id="1679"/>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r w:rsidRPr="00847E44">
        <w:rPr>
          <w:rFonts w:hint="eastAsia"/>
        </w:rPr>
        <w:t>EmergencyCallChange</w:t>
      </w:r>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bookmarkStart w:id="1680" w:name="_CRTable8_3_2_734"/>
      <w:r w:rsidRPr="00847E44">
        <w:t>Table </w:t>
      </w:r>
      <w:bookmarkEnd w:id="1680"/>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bookmarkStart w:id="1681" w:name="_CRTable8_3_2_735"/>
      <w:r w:rsidRPr="00847E44">
        <w:t>Table </w:t>
      </w:r>
      <w:bookmarkEnd w:id="1681"/>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bookmarkStart w:id="1682" w:name="_CRTable8_3_2_736"/>
      <w:r w:rsidRPr="00E31D28">
        <w:t>Table </w:t>
      </w:r>
      <w:bookmarkEnd w:id="1682"/>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bookmarkStart w:id="1683" w:name="_CRTable8_3_2_737"/>
      <w:r w:rsidRPr="00E31D28">
        <w:t>Table </w:t>
      </w:r>
      <w:bookmarkEnd w:id="1683"/>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r w:rsidRPr="00C34D10">
        <w:rPr>
          <w:lang w:eastAsia="ko-KR"/>
        </w:rPr>
        <w:t>AllowedCallBackRequest</w:t>
      </w:r>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bookmarkStart w:id="1684" w:name="_CRTable8_3_2_738"/>
      <w:r w:rsidRPr="00E31D28">
        <w:lastRenderedPageBreak/>
        <w:t>Table </w:t>
      </w:r>
      <w:bookmarkEnd w:id="1684"/>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r>
              <w:t>indicates</w:t>
            </w:r>
            <w:r w:rsidRPr="004C7B40">
              <w:t xml:space="preserve">that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r w:rsidRPr="00C34D10">
        <w:rPr>
          <w:lang w:eastAsia="ko-KR"/>
        </w:rPr>
        <w:t>AllowedCallBackCancelRequest</w:t>
      </w:r>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bookmarkStart w:id="1685" w:name="_CRTable8_3_2_739"/>
      <w:r w:rsidRPr="00E31D28">
        <w:t>Table </w:t>
      </w:r>
      <w:bookmarkEnd w:id="1685"/>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r w:rsidRPr="00C34D10">
        <w:rPr>
          <w:lang w:eastAsia="ko-KR"/>
        </w:rPr>
        <w:t>Allowed</w:t>
      </w:r>
      <w:r>
        <w:rPr>
          <w:lang w:eastAsia="ko-KR"/>
        </w:rPr>
        <w:t>RemoteInitiatedAmbientListening</w:t>
      </w:r>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bookmarkStart w:id="1686" w:name="_CRTable8_3_2_740"/>
      <w:r w:rsidRPr="00E31D28">
        <w:t>Table </w:t>
      </w:r>
      <w:bookmarkEnd w:id="1686"/>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r w:rsidRPr="00C34D10">
        <w:rPr>
          <w:lang w:eastAsia="ko-KR"/>
        </w:rPr>
        <w:t>Allowed</w:t>
      </w:r>
      <w:r>
        <w:rPr>
          <w:lang w:eastAsia="ko-KR"/>
        </w:rPr>
        <w:t>LocallyInitiatedAmbientListening</w:t>
      </w:r>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bookmarkStart w:id="1687" w:name="_CRTable8_3_2_741"/>
      <w:r w:rsidRPr="00E31D28">
        <w:t>Table </w:t>
      </w:r>
      <w:bookmarkEnd w:id="1687"/>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r w:rsidRPr="00C34D10">
        <w:rPr>
          <w:lang w:eastAsia="ko-KR"/>
        </w:rPr>
        <w:t>Allowed</w:t>
      </w:r>
      <w:r>
        <w:rPr>
          <w:lang w:eastAsia="ko-KR"/>
        </w:rPr>
        <w:t>RequestFirstToAnswerCall</w:t>
      </w:r>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bookmarkStart w:id="1688" w:name="_CRTable8_3_2_742"/>
      <w:r w:rsidRPr="00E31D28">
        <w:t>Table </w:t>
      </w:r>
      <w:bookmarkEnd w:id="1688"/>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allow-request-remote-init-private-call</w:t>
      </w:r>
      <w:r w:rsidRPr="00E31D28">
        <w:t xml:space="preserve">&gt; element is of type </w:t>
      </w:r>
      <w:r>
        <w:t>Boolean, as specified in table 8</w:t>
      </w:r>
      <w:r w:rsidRPr="00E31D28">
        <w:t>.</w:t>
      </w:r>
      <w:r>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bookmarkStart w:id="1689" w:name="_CRTable8_3_2_743"/>
      <w:r w:rsidRPr="00E31D28">
        <w:t>Table </w:t>
      </w:r>
      <w:bookmarkEnd w:id="1689"/>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lastRenderedPageBreak/>
        <w:t>The &lt;</w:t>
      </w:r>
      <w:r w:rsidRPr="00524764">
        <w:rPr>
          <w:lang w:eastAsia="ko-KR"/>
        </w:rPr>
        <w:t>allow-request-remote-init-group-call</w:t>
      </w:r>
      <w:r w:rsidRPr="00E31D28">
        <w:t xml:space="preserve">&gt; element is of type </w:t>
      </w:r>
      <w:r>
        <w:t>Boolean, as specified in table 8</w:t>
      </w:r>
      <w:r w:rsidRPr="00E31D28">
        <w:t>.</w:t>
      </w:r>
      <w:r>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bookmarkStart w:id="1690" w:name="_CRTable8_3_2_744"/>
      <w:r w:rsidRPr="00E31D28">
        <w:t>Table </w:t>
      </w:r>
      <w:bookmarkEnd w:id="1690"/>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r w:rsidRPr="00C34D10">
        <w:rPr>
          <w:lang w:eastAsia="ko-KR"/>
        </w:rPr>
        <w:t>Allowed</w:t>
      </w:r>
      <w:r>
        <w:rPr>
          <w:lang w:eastAsia="ko-KR"/>
        </w:rPr>
        <w:t>QueryFunctionalAliasOtherUser</w:t>
      </w:r>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bookmarkStart w:id="1691" w:name="_CRTable8_3_2_745"/>
      <w:r w:rsidRPr="00E31D28">
        <w:t>Table </w:t>
      </w:r>
      <w:bookmarkEnd w:id="1691"/>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r w:rsidRPr="00C34D10">
        <w:rPr>
          <w:lang w:eastAsia="ko-KR"/>
        </w:rPr>
        <w:t>Allowed</w:t>
      </w:r>
      <w:r>
        <w:rPr>
          <w:lang w:eastAsia="ko-KR"/>
        </w:rPr>
        <w:t>TakeoverFunctionalAliasOtherUser</w:t>
      </w:r>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bookmarkStart w:id="1692" w:name="_CRTable8_3_2_746"/>
      <w:r w:rsidRPr="00E31D28">
        <w:t>Table </w:t>
      </w:r>
      <w:bookmarkEnd w:id="1692"/>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bookmarkStart w:id="1693" w:name="_CRTable8_3_2_747"/>
      <w:r w:rsidRPr="00E31D28">
        <w:t>Table </w:t>
      </w:r>
      <w:bookmarkEnd w:id="1693"/>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694" w:name="_Hlk17969981"/>
      <w:r w:rsidRPr="00847E44">
        <w:lastRenderedPageBreak/>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 xml:space="preserve">corresponds to the "AuthorisedIncomingAny" element of </w:t>
      </w:r>
      <w:r>
        <w:t>clause</w:t>
      </w:r>
      <w:r w:rsidRPr="00111F99">
        <w:t> 5.2.48X in 3GPP TS 24.483 [4].</w:t>
      </w:r>
    </w:p>
    <w:p w14:paraId="41C2BE57" w14:textId="77777777" w:rsidR="00C367E9" w:rsidRPr="00847E44" w:rsidRDefault="00C367E9" w:rsidP="00C367E9">
      <w:pPr>
        <w:pStyle w:val="TH"/>
      </w:pPr>
      <w:bookmarkStart w:id="1695" w:name="_CRTable8_3_2_748"/>
      <w:r w:rsidRPr="00847E44">
        <w:t>Table </w:t>
      </w:r>
      <w:bookmarkEnd w:id="1695"/>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r>
              <w:t>IncomingPrivateCallList</w:t>
            </w:r>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694"/>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"Authorised</w:t>
      </w:r>
      <w:r>
        <w:t>ReceiveNonAcknowledged</w:t>
      </w:r>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bookmarkStart w:id="1696" w:name="_CRTable8_3_2_749"/>
      <w:r w:rsidRPr="00847E44">
        <w:t>Table </w:t>
      </w:r>
      <w:bookmarkEnd w:id="1696"/>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697" w:name="_Toc20212378"/>
      <w:bookmarkStart w:id="1698" w:name="_Toc27731733"/>
      <w:bookmarkStart w:id="1699" w:name="_Toc36127511"/>
      <w:bookmarkStart w:id="1700" w:name="_Toc45214617"/>
      <w:bookmarkStart w:id="1701" w:name="_Toc51937756"/>
      <w:bookmarkStart w:id="1702" w:name="_Toc51938065"/>
      <w:r w:rsidRPr="0045024E">
        <w:t>The &lt;</w:t>
      </w:r>
      <w:bookmarkStart w:id="1703" w:name="_Hlk57708855"/>
      <w:r w:rsidRPr="0045024E">
        <w:t>allow-</w:t>
      </w:r>
      <w:r>
        <w:t>call-transfer</w:t>
      </w:r>
      <w:bookmarkEnd w:id="1703"/>
      <w:r w:rsidRPr="0045024E">
        <w:t>&gt; element is of type Boolean, as</w:t>
      </w:r>
      <w:r w:rsidRPr="00847E44">
        <w:t xml:space="preserve"> </w:t>
      </w:r>
      <w:r>
        <w:t>specified in table 8.3.2.7-50</w:t>
      </w:r>
      <w:r w:rsidRPr="0045024E">
        <w:t xml:space="preserve">, and corresponds to the </w:t>
      </w:r>
      <w:r>
        <w:t>"</w:t>
      </w:r>
      <w:r w:rsidRPr="00847E44">
        <w:t>A</w:t>
      </w:r>
      <w:r>
        <w:t>llowedCallTransfer"</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bookmarkStart w:id="1704" w:name="_CRTable8_3_2_750"/>
      <w:r w:rsidRPr="0079391E">
        <w:t>Table </w:t>
      </w:r>
      <w:bookmarkEnd w:id="1704"/>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705" w:name="_Hlk57708871"/>
      <w:r>
        <w:rPr>
          <w:lang w:eastAsia="ko-KR"/>
        </w:rPr>
        <w:t>allow-call-transfer-to-any</w:t>
      </w:r>
      <w:bookmarkEnd w:id="1705"/>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"A</w:t>
      </w:r>
      <w:r>
        <w:t>llowedCallTransfer</w:t>
      </w:r>
      <w:r w:rsidRPr="00111F99">
        <w:t xml:space="preserve">Any"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bookmarkStart w:id="1706" w:name="_CRTable8_3_2_751"/>
      <w:r w:rsidRPr="00847E44">
        <w:t>Table </w:t>
      </w:r>
      <w:bookmarkEnd w:id="1706"/>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r w:rsidRPr="00996AE9">
              <w:t>Allowed</w:t>
            </w:r>
            <w:r>
              <w:t>TargetMCPTTIDList</w:t>
            </w:r>
            <w:r w:rsidRPr="00847E44">
              <w:t>&gt; element</w:t>
            </w:r>
            <w:r>
              <w:t>, and for call transfers to functional aliases the</w:t>
            </w:r>
            <w:r w:rsidRPr="00263BEA">
              <w:t xml:space="preserve"> target is not constrained to be identified in &lt;entry&gt; elements of the &lt;AllowedTargetFunctionalAliasIDList&gt;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707"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707"/>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bookmarkStart w:id="1708" w:name="_CRTable8_3_2_752"/>
      <w:r>
        <w:lastRenderedPageBreak/>
        <w:t>Table </w:t>
      </w:r>
      <w:bookmarkEnd w:id="1708"/>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709" w:name="_Hlk68681582"/>
      <w:r>
        <w:t>call-forwarding-on</w:t>
      </w:r>
      <w:bookmarkEnd w:id="1709"/>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bookmarkStart w:id="1710" w:name="_CRTable8_3_2_753"/>
      <w:r>
        <w:t>Table </w:t>
      </w:r>
      <w:bookmarkEnd w:id="1710"/>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bookmarkStart w:id="1711" w:name="_CRTable8_3_2_754"/>
      <w:r>
        <w:t>Table </w:t>
      </w:r>
      <w:bookmarkEnd w:id="1711"/>
      <w:r>
        <w:rPr>
          <w:lang w:eastAsia="ko-KR"/>
        </w:rPr>
        <w:t>8.3.2.7-</w:t>
      </w:r>
      <w:r>
        <w:t xml:space="preserve">54: </w:t>
      </w:r>
      <w:r>
        <w:rPr>
          <w:lang w:eastAsia="ko-KR"/>
        </w:rPr>
        <w:t>Values of &lt;forward-</w:t>
      </w:r>
      <w:bookmarkStart w:id="1712" w:name="_Hlk72756955"/>
      <w:r>
        <w:rPr>
          <w:lang w:eastAsia="ko-KR"/>
        </w:rPr>
        <w:t>to-functional-alias</w:t>
      </w:r>
      <w:bookmarkEnd w:id="1712"/>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"AllowedCallForwardManualInput" element of clause 5.2.48T3 in 3GPP TS 24.483 [4].</w:t>
      </w:r>
    </w:p>
    <w:p w14:paraId="4139D982" w14:textId="77777777" w:rsidR="00C367E9" w:rsidRDefault="00C367E9" w:rsidP="00C367E9">
      <w:pPr>
        <w:pStyle w:val="TH"/>
      </w:pPr>
      <w:bookmarkStart w:id="1713" w:name="_CRTable8_3_2_755"/>
      <w:r>
        <w:t>Table </w:t>
      </w:r>
      <w:bookmarkEnd w:id="1713"/>
      <w:r>
        <w:rPr>
          <w:lang w:eastAsia="ko-KR"/>
        </w:rPr>
        <w:t>8.3.2.7-55</w:t>
      </w:r>
      <w:r>
        <w:t xml:space="preserve">: </w:t>
      </w:r>
      <w:r>
        <w:rPr>
          <w:lang w:eastAsia="ko-KR"/>
        </w:rPr>
        <w:t>Values of &lt;allow-call-</w:t>
      </w:r>
      <w:bookmarkStart w:id="1714" w:name="_Hlk72757041"/>
      <w:r>
        <w:rPr>
          <w:lang w:eastAsia="ko-KR"/>
        </w:rPr>
        <w:t>forward-manual-input</w:t>
      </w:r>
      <w:bookmarkEnd w:id="1714"/>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r w:rsidRPr="005D27CC">
        <w:t>AllowedFunctionalAliasGroup</w:t>
      </w:r>
      <w:r>
        <w:t>Binding" element of clause 5.2.48W11 in 3GPP TS 24.483 [4].</w:t>
      </w:r>
    </w:p>
    <w:p w14:paraId="285B12D0" w14:textId="77777777" w:rsidR="00C367E9" w:rsidRDefault="00C367E9" w:rsidP="00C367E9">
      <w:pPr>
        <w:pStyle w:val="TH"/>
      </w:pPr>
      <w:bookmarkStart w:id="1715" w:name="_CRTable8_3_2_756"/>
      <w:r>
        <w:t>Table </w:t>
      </w:r>
      <w:bookmarkEnd w:id="1715"/>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 w14:paraId="4AE2C387" w14:textId="77777777" w:rsidR="00665960" w:rsidRDefault="00665960" w:rsidP="00665960">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73ED74" w14:textId="77777777" w:rsidR="00665960" w:rsidRPr="0045024E" w:rsidRDefault="00665960" w:rsidP="00665960">
      <w:pPr>
        <w:pStyle w:val="TH"/>
      </w:pPr>
      <w:bookmarkStart w:id="1716" w:name="_CRTable8_3_2_757"/>
      <w:r w:rsidRPr="0079391E">
        <w:lastRenderedPageBreak/>
        <w:t>Table </w:t>
      </w:r>
      <w:bookmarkEnd w:id="1716"/>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c>
          <w:tcPr>
            <w:tcW w:w="1435" w:type="dxa"/>
            <w:shd w:val="clear" w:color="auto" w:fill="auto"/>
          </w:tcPr>
          <w:p w14:paraId="12696C10" w14:textId="77777777" w:rsidR="00665960" w:rsidRPr="0045024E" w:rsidRDefault="00665960" w:rsidP="00126565">
            <w:pPr>
              <w:pStyle w:val="TAL"/>
            </w:pPr>
            <w:r>
              <w:t>"</w:t>
            </w:r>
            <w:r w:rsidRPr="0045024E">
              <w:t>true</w:t>
            </w:r>
            <w:r>
              <w:t>"</w:t>
            </w:r>
          </w:p>
        </w:tc>
        <w:tc>
          <w:tcPr>
            <w:tcW w:w="8529" w:type="dxa"/>
            <w:shd w:val="clear" w:color="auto" w:fill="auto"/>
          </w:tcPr>
          <w:p w14:paraId="71634B1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3F181FB6" w14:textId="77777777" w:rsidTr="00126565">
        <w:tc>
          <w:tcPr>
            <w:tcW w:w="1435" w:type="dxa"/>
            <w:shd w:val="clear" w:color="auto" w:fill="auto"/>
          </w:tcPr>
          <w:p w14:paraId="3197E4FF" w14:textId="77777777" w:rsidR="00665960" w:rsidRPr="0045024E" w:rsidRDefault="00665960" w:rsidP="00126565">
            <w:pPr>
              <w:pStyle w:val="TAL"/>
            </w:pPr>
            <w:r>
              <w:t>"</w:t>
            </w:r>
            <w:r w:rsidRPr="0045024E">
              <w:t>false</w:t>
            </w:r>
            <w:r>
              <w:t>"</w:t>
            </w:r>
          </w:p>
        </w:tc>
        <w:tc>
          <w:tcPr>
            <w:tcW w:w="8529" w:type="dxa"/>
            <w:shd w:val="clear" w:color="auto" w:fill="auto"/>
          </w:tcPr>
          <w:p w14:paraId="2B38DA36"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1B8557A5" w14:textId="77777777" w:rsidR="00665960" w:rsidRPr="0045024E" w:rsidRDefault="00665960" w:rsidP="00665960"/>
    <w:p w14:paraId="65801634" w14:textId="77777777" w:rsidR="00665960" w:rsidRDefault="00665960" w:rsidP="00665960">
      <w:r w:rsidRPr="0045024E">
        <w:t xml:space="preserve">The </w:t>
      </w:r>
      <w:r w:rsidRPr="006E5494">
        <w:t>&lt;allow-cancel-adhoc-group-emergency-alert&gt;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E0AABE" w14:textId="77777777" w:rsidR="00665960" w:rsidRPr="0045024E" w:rsidRDefault="00665960" w:rsidP="00665960">
      <w:pPr>
        <w:pStyle w:val="TH"/>
      </w:pPr>
      <w:bookmarkStart w:id="1717" w:name="_CRTable8_3_2_758"/>
      <w:r w:rsidRPr="0079391E">
        <w:t>Table </w:t>
      </w:r>
      <w:bookmarkEnd w:id="1717"/>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c>
          <w:tcPr>
            <w:tcW w:w="1403" w:type="dxa"/>
            <w:shd w:val="clear" w:color="auto" w:fill="auto"/>
          </w:tcPr>
          <w:p w14:paraId="2F0343C5" w14:textId="77777777" w:rsidR="00665960" w:rsidRPr="0045024E" w:rsidRDefault="00665960" w:rsidP="00126565">
            <w:pPr>
              <w:pStyle w:val="TAL"/>
            </w:pPr>
            <w:r>
              <w:t>"</w:t>
            </w:r>
            <w:r w:rsidRPr="0045024E">
              <w:t>true</w:t>
            </w:r>
            <w:r>
              <w:t>"</w:t>
            </w:r>
          </w:p>
        </w:tc>
        <w:tc>
          <w:tcPr>
            <w:tcW w:w="8226" w:type="dxa"/>
            <w:shd w:val="clear" w:color="auto" w:fill="auto"/>
          </w:tcPr>
          <w:p w14:paraId="2B4BA313"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026F0468" w14:textId="77777777" w:rsidTr="00126565">
        <w:tc>
          <w:tcPr>
            <w:tcW w:w="1403" w:type="dxa"/>
            <w:shd w:val="clear" w:color="auto" w:fill="auto"/>
          </w:tcPr>
          <w:p w14:paraId="3692D4BD" w14:textId="77777777" w:rsidR="00665960" w:rsidRPr="0045024E" w:rsidRDefault="00665960" w:rsidP="00126565">
            <w:pPr>
              <w:pStyle w:val="TAL"/>
            </w:pPr>
            <w:r>
              <w:t>"</w:t>
            </w:r>
            <w:r w:rsidRPr="0045024E">
              <w:t>false</w:t>
            </w:r>
            <w:r>
              <w:t>"</w:t>
            </w:r>
          </w:p>
        </w:tc>
        <w:tc>
          <w:tcPr>
            <w:tcW w:w="8226" w:type="dxa"/>
            <w:shd w:val="clear" w:color="auto" w:fill="auto"/>
          </w:tcPr>
          <w:p w14:paraId="39F83751"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7808C56C" w14:textId="77777777" w:rsidR="00665960" w:rsidRDefault="00665960" w:rsidP="00665960"/>
    <w:p w14:paraId="038AB08F" w14:textId="77777777" w:rsidR="00665960" w:rsidRDefault="00665960" w:rsidP="00665960">
      <w:r w:rsidRPr="0045024E">
        <w:t xml:space="preserve">The </w:t>
      </w:r>
      <w:r w:rsidRPr="009E7799">
        <w:rPr>
          <w:lang w:eastAsia="ko-KR"/>
        </w:rPr>
        <w:t>&lt;allow-to-recv-adhoc-group-emergency-alert-participants-info&gt;</w:t>
      </w:r>
      <w:r w:rsidRPr="0045024E">
        <w:t xml:space="preserve"> element is of type Boolean, as </w:t>
      </w:r>
      <w:r>
        <w:t>specified in table 8.3.2.7-59</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A40CC7" w14:textId="77777777" w:rsidR="00665960" w:rsidRPr="0045024E" w:rsidRDefault="00665960" w:rsidP="00665960">
      <w:pPr>
        <w:pStyle w:val="TH"/>
      </w:pPr>
      <w:bookmarkStart w:id="1718" w:name="_CRTable8_3_2_759"/>
      <w:r w:rsidRPr="0079391E">
        <w:t>Table </w:t>
      </w:r>
      <w:bookmarkEnd w:id="1718"/>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c>
          <w:tcPr>
            <w:tcW w:w="1435" w:type="dxa"/>
            <w:shd w:val="clear" w:color="auto" w:fill="auto"/>
          </w:tcPr>
          <w:p w14:paraId="028B1C4B" w14:textId="77777777" w:rsidR="00665960" w:rsidRPr="0045024E" w:rsidRDefault="00665960" w:rsidP="00126565">
            <w:pPr>
              <w:pStyle w:val="TAL"/>
            </w:pPr>
            <w:r>
              <w:t>"</w:t>
            </w:r>
            <w:r w:rsidRPr="0045024E">
              <w:t>true</w:t>
            </w:r>
            <w:r>
              <w:t>"</w:t>
            </w:r>
          </w:p>
        </w:tc>
        <w:tc>
          <w:tcPr>
            <w:tcW w:w="8529" w:type="dxa"/>
            <w:shd w:val="clear" w:color="auto" w:fill="auto"/>
          </w:tcPr>
          <w:p w14:paraId="2DC90F3C"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emergency alert participants information</w:t>
            </w:r>
            <w:r w:rsidRPr="00847E44">
              <w:t xml:space="preserve"> using the procedures defined in 3GPP TS 24.379 [9].</w:t>
            </w:r>
          </w:p>
        </w:tc>
      </w:tr>
      <w:tr w:rsidR="00665960" w:rsidRPr="0045024E" w14:paraId="4D0CBEBF" w14:textId="77777777" w:rsidTr="00126565">
        <w:tc>
          <w:tcPr>
            <w:tcW w:w="1435" w:type="dxa"/>
            <w:shd w:val="clear" w:color="auto" w:fill="auto"/>
          </w:tcPr>
          <w:p w14:paraId="447551D0" w14:textId="77777777" w:rsidR="00665960" w:rsidRPr="0045024E" w:rsidRDefault="00665960" w:rsidP="00126565">
            <w:pPr>
              <w:pStyle w:val="TAL"/>
            </w:pPr>
            <w:r>
              <w:t>"</w:t>
            </w:r>
            <w:r w:rsidRPr="0045024E">
              <w:t>false</w:t>
            </w:r>
            <w:r>
              <w:t>"</w:t>
            </w:r>
          </w:p>
        </w:tc>
        <w:tc>
          <w:tcPr>
            <w:tcW w:w="8529" w:type="dxa"/>
            <w:shd w:val="clear" w:color="auto" w:fill="auto"/>
          </w:tcPr>
          <w:p w14:paraId="63D06703"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24.379 [9].</w:t>
            </w:r>
          </w:p>
        </w:tc>
      </w:tr>
    </w:tbl>
    <w:p w14:paraId="7CFE8B5C" w14:textId="77777777" w:rsidR="00665960" w:rsidRPr="0045024E" w:rsidRDefault="00665960" w:rsidP="00665960"/>
    <w:p w14:paraId="4C3550CA" w14:textId="77777777" w:rsidR="00665960" w:rsidRDefault="00665960" w:rsidP="00665960">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"AuthSetupAdhocGroupCall"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46945B4" w14:textId="77777777" w:rsidR="00665960" w:rsidRPr="0045024E" w:rsidRDefault="00665960" w:rsidP="00665960">
      <w:pPr>
        <w:pStyle w:val="TH"/>
      </w:pPr>
      <w:bookmarkStart w:id="1719" w:name="_CRTable8_3_2_760"/>
      <w:r w:rsidRPr="0079391E">
        <w:t>Table </w:t>
      </w:r>
      <w:bookmarkEnd w:id="1719"/>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c>
          <w:tcPr>
            <w:tcW w:w="1435" w:type="dxa"/>
            <w:shd w:val="clear" w:color="auto" w:fill="auto"/>
          </w:tcPr>
          <w:p w14:paraId="45A3C895" w14:textId="77777777" w:rsidR="00665960" w:rsidRPr="0045024E" w:rsidRDefault="00665960" w:rsidP="00126565">
            <w:pPr>
              <w:pStyle w:val="TAL"/>
            </w:pPr>
            <w:r>
              <w:t>"</w:t>
            </w:r>
            <w:r w:rsidRPr="0045024E">
              <w:t>true</w:t>
            </w:r>
            <w:r>
              <w:t>"</w:t>
            </w:r>
          </w:p>
        </w:tc>
        <w:tc>
          <w:tcPr>
            <w:tcW w:w="8529" w:type="dxa"/>
            <w:shd w:val="clear" w:color="auto" w:fill="auto"/>
          </w:tcPr>
          <w:p w14:paraId="3752CCD4"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665960" w:rsidRPr="0045024E" w14:paraId="71680304" w14:textId="77777777" w:rsidTr="00126565">
        <w:tc>
          <w:tcPr>
            <w:tcW w:w="1435" w:type="dxa"/>
            <w:shd w:val="clear" w:color="auto" w:fill="auto"/>
          </w:tcPr>
          <w:p w14:paraId="5C502DEE" w14:textId="77777777" w:rsidR="00665960" w:rsidRPr="0045024E" w:rsidRDefault="00665960" w:rsidP="00126565">
            <w:pPr>
              <w:pStyle w:val="TAL"/>
            </w:pPr>
            <w:r>
              <w:t>"</w:t>
            </w:r>
            <w:r w:rsidRPr="0045024E">
              <w:t>false</w:t>
            </w:r>
            <w:r>
              <w:t>"</w:t>
            </w:r>
          </w:p>
        </w:tc>
        <w:tc>
          <w:tcPr>
            <w:tcW w:w="8529" w:type="dxa"/>
            <w:shd w:val="clear" w:color="auto" w:fill="auto"/>
          </w:tcPr>
          <w:p w14:paraId="0AFEF0C9"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E48B2E7" w14:textId="77777777" w:rsidR="00665960" w:rsidRDefault="00665960" w:rsidP="00665960"/>
    <w:p w14:paraId="06042AE7" w14:textId="77777777" w:rsidR="00665960" w:rsidRDefault="00665960" w:rsidP="00665960">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EE915E" w14:textId="77777777" w:rsidR="00665960" w:rsidRPr="0045024E" w:rsidRDefault="00665960" w:rsidP="00665960">
      <w:pPr>
        <w:pStyle w:val="TH"/>
      </w:pPr>
      <w:bookmarkStart w:id="1720" w:name="_CRTable8_3_2_761"/>
      <w:r w:rsidRPr="0079391E">
        <w:t>Table </w:t>
      </w:r>
      <w:bookmarkEnd w:id="1720"/>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c>
          <w:tcPr>
            <w:tcW w:w="1435" w:type="dxa"/>
            <w:shd w:val="clear" w:color="auto" w:fill="auto"/>
          </w:tcPr>
          <w:p w14:paraId="234BBEDB" w14:textId="77777777" w:rsidR="00665960" w:rsidRPr="0045024E" w:rsidRDefault="00665960" w:rsidP="00126565">
            <w:pPr>
              <w:pStyle w:val="TAL"/>
            </w:pPr>
            <w:r>
              <w:t>"</w:t>
            </w:r>
            <w:r w:rsidRPr="0045024E">
              <w:t>true</w:t>
            </w:r>
            <w:r>
              <w:t>"</w:t>
            </w:r>
          </w:p>
        </w:tc>
        <w:tc>
          <w:tcPr>
            <w:tcW w:w="8529" w:type="dxa"/>
            <w:shd w:val="clear" w:color="auto" w:fill="auto"/>
          </w:tcPr>
          <w:p w14:paraId="2BE5AD2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72A38F0" w14:textId="77777777" w:rsidTr="00126565">
        <w:tc>
          <w:tcPr>
            <w:tcW w:w="1435" w:type="dxa"/>
            <w:shd w:val="clear" w:color="auto" w:fill="auto"/>
          </w:tcPr>
          <w:p w14:paraId="2C919032" w14:textId="77777777" w:rsidR="00665960" w:rsidRPr="0045024E" w:rsidRDefault="00665960" w:rsidP="00126565">
            <w:pPr>
              <w:pStyle w:val="TAL"/>
            </w:pPr>
            <w:r>
              <w:t>"</w:t>
            </w:r>
            <w:r w:rsidRPr="0045024E">
              <w:t>false</w:t>
            </w:r>
            <w:r>
              <w:t>"</w:t>
            </w:r>
          </w:p>
        </w:tc>
        <w:tc>
          <w:tcPr>
            <w:tcW w:w="8529" w:type="dxa"/>
            <w:shd w:val="clear" w:color="auto" w:fill="auto"/>
          </w:tcPr>
          <w:p w14:paraId="67558708"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9D732C5" w14:textId="77777777" w:rsidR="00665960" w:rsidRDefault="00665960" w:rsidP="00665960"/>
    <w:p w14:paraId="1FC37268" w14:textId="77777777" w:rsidR="00665960" w:rsidRDefault="00665960" w:rsidP="00665960">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"AuthorisedParticipation"</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08B428" w14:textId="77777777" w:rsidR="00665960" w:rsidRPr="0045024E" w:rsidRDefault="00665960" w:rsidP="00665960">
      <w:pPr>
        <w:pStyle w:val="TH"/>
      </w:pPr>
      <w:bookmarkStart w:id="1721" w:name="_CRTable8_3_2_762"/>
      <w:r w:rsidRPr="0079391E">
        <w:lastRenderedPageBreak/>
        <w:t>Table </w:t>
      </w:r>
      <w:bookmarkEnd w:id="1721"/>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c>
          <w:tcPr>
            <w:tcW w:w="1435" w:type="dxa"/>
            <w:shd w:val="clear" w:color="auto" w:fill="auto"/>
          </w:tcPr>
          <w:p w14:paraId="70F43B18" w14:textId="77777777" w:rsidR="00665960" w:rsidRPr="0045024E" w:rsidRDefault="00665960" w:rsidP="00126565">
            <w:pPr>
              <w:pStyle w:val="TAL"/>
            </w:pPr>
            <w:r>
              <w:t>"</w:t>
            </w:r>
            <w:r w:rsidRPr="0045024E">
              <w:t>true</w:t>
            </w:r>
            <w:r>
              <w:t>"</w:t>
            </w:r>
          </w:p>
        </w:tc>
        <w:tc>
          <w:tcPr>
            <w:tcW w:w="8529" w:type="dxa"/>
            <w:shd w:val="clear" w:color="auto" w:fill="auto"/>
          </w:tcPr>
          <w:p w14:paraId="648BFC6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27E17BC0" w14:textId="77777777" w:rsidTr="00126565">
        <w:tc>
          <w:tcPr>
            <w:tcW w:w="1435" w:type="dxa"/>
            <w:shd w:val="clear" w:color="auto" w:fill="auto"/>
          </w:tcPr>
          <w:p w14:paraId="585B2DE1" w14:textId="77777777" w:rsidR="00665960" w:rsidRPr="0045024E" w:rsidRDefault="00665960" w:rsidP="00126565">
            <w:pPr>
              <w:pStyle w:val="TAL"/>
            </w:pPr>
            <w:r>
              <w:t>"</w:t>
            </w:r>
            <w:r w:rsidRPr="0045024E">
              <w:t>false</w:t>
            </w:r>
            <w:r>
              <w:t>"</w:t>
            </w:r>
          </w:p>
        </w:tc>
        <w:tc>
          <w:tcPr>
            <w:tcW w:w="8529" w:type="dxa"/>
            <w:shd w:val="clear" w:color="auto" w:fill="auto"/>
          </w:tcPr>
          <w:p w14:paraId="3CFBEDE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10553245" w14:textId="77777777" w:rsidR="00665960" w:rsidRDefault="00665960" w:rsidP="00665960"/>
    <w:p w14:paraId="2F76396A" w14:textId="77777777" w:rsidR="00665960" w:rsidRDefault="00665960" w:rsidP="00665960">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8.3.2.7-63</w:t>
      </w:r>
      <w:r w:rsidRPr="0045024E">
        <w:t xml:space="preserve">, and corresponds to the </w:t>
      </w:r>
      <w:r>
        <w:t>"AuthInitEmergencyCall"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58561C3" w14:textId="77777777" w:rsidR="00665960" w:rsidRPr="0045024E" w:rsidRDefault="00665960" w:rsidP="00665960">
      <w:pPr>
        <w:pStyle w:val="TH"/>
      </w:pPr>
      <w:bookmarkStart w:id="1722" w:name="_CRTable8_3_2_763"/>
      <w:r w:rsidRPr="0079391E">
        <w:t>Table </w:t>
      </w:r>
      <w:bookmarkEnd w:id="1722"/>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c>
          <w:tcPr>
            <w:tcW w:w="1403" w:type="dxa"/>
            <w:shd w:val="clear" w:color="auto" w:fill="auto"/>
          </w:tcPr>
          <w:p w14:paraId="49044FE7" w14:textId="77777777" w:rsidR="00665960" w:rsidRPr="0045024E" w:rsidRDefault="00665960" w:rsidP="00126565">
            <w:pPr>
              <w:pStyle w:val="TAL"/>
            </w:pPr>
            <w:r>
              <w:t>"</w:t>
            </w:r>
            <w:r w:rsidRPr="0045024E">
              <w:t>true</w:t>
            </w:r>
            <w:r>
              <w:t>"</w:t>
            </w:r>
          </w:p>
        </w:tc>
        <w:tc>
          <w:tcPr>
            <w:tcW w:w="8226" w:type="dxa"/>
            <w:shd w:val="clear" w:color="auto" w:fill="auto"/>
          </w:tcPr>
          <w:p w14:paraId="457A377F"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05729C1" w14:textId="77777777" w:rsidTr="00126565">
        <w:tc>
          <w:tcPr>
            <w:tcW w:w="1403" w:type="dxa"/>
            <w:shd w:val="clear" w:color="auto" w:fill="auto"/>
          </w:tcPr>
          <w:p w14:paraId="7FD1AA9A" w14:textId="77777777" w:rsidR="00665960" w:rsidRPr="0045024E" w:rsidRDefault="00665960" w:rsidP="00126565">
            <w:pPr>
              <w:pStyle w:val="TAL"/>
            </w:pPr>
            <w:r>
              <w:t>"</w:t>
            </w:r>
            <w:r w:rsidRPr="0045024E">
              <w:t>false</w:t>
            </w:r>
            <w:r>
              <w:t>"</w:t>
            </w:r>
          </w:p>
        </w:tc>
        <w:tc>
          <w:tcPr>
            <w:tcW w:w="8226" w:type="dxa"/>
            <w:shd w:val="clear" w:color="auto" w:fill="auto"/>
          </w:tcPr>
          <w:p w14:paraId="298AE3F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3AE9BA77" w14:textId="77777777" w:rsidR="00665960" w:rsidRDefault="00665960" w:rsidP="00665960"/>
    <w:p w14:paraId="33A3298B" w14:textId="77777777" w:rsidR="00665960" w:rsidRDefault="00665960" w:rsidP="00665960">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8.3.2.7-64</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57D89D2" w14:textId="77777777" w:rsidR="00665960" w:rsidRPr="0045024E" w:rsidRDefault="00665960" w:rsidP="00665960">
      <w:pPr>
        <w:pStyle w:val="TH"/>
      </w:pPr>
      <w:bookmarkStart w:id="1723" w:name="_CRTable8_3_2_764"/>
      <w:r w:rsidRPr="0079391E">
        <w:t>Table </w:t>
      </w:r>
      <w:bookmarkEnd w:id="1723"/>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c>
          <w:tcPr>
            <w:tcW w:w="1435" w:type="dxa"/>
            <w:shd w:val="clear" w:color="auto" w:fill="auto"/>
          </w:tcPr>
          <w:p w14:paraId="0C1D0C58" w14:textId="77777777" w:rsidR="00665960" w:rsidRPr="0045024E" w:rsidRDefault="00665960" w:rsidP="00126565">
            <w:pPr>
              <w:pStyle w:val="TAL"/>
            </w:pPr>
            <w:r>
              <w:t>"</w:t>
            </w:r>
            <w:r w:rsidRPr="0045024E">
              <w:t>true</w:t>
            </w:r>
            <w:r>
              <w:t>"</w:t>
            </w:r>
          </w:p>
        </w:tc>
        <w:tc>
          <w:tcPr>
            <w:tcW w:w="8529" w:type="dxa"/>
            <w:shd w:val="clear" w:color="auto" w:fill="auto"/>
          </w:tcPr>
          <w:p w14:paraId="516F314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12EF807" w14:textId="77777777" w:rsidTr="00126565">
        <w:tc>
          <w:tcPr>
            <w:tcW w:w="1435" w:type="dxa"/>
            <w:shd w:val="clear" w:color="auto" w:fill="auto"/>
          </w:tcPr>
          <w:p w14:paraId="0E165A0D" w14:textId="77777777" w:rsidR="00665960" w:rsidRPr="0045024E" w:rsidRDefault="00665960" w:rsidP="00126565">
            <w:pPr>
              <w:pStyle w:val="TAL"/>
            </w:pPr>
            <w:r>
              <w:t>"</w:t>
            </w:r>
            <w:r w:rsidRPr="0045024E">
              <w:t>false</w:t>
            </w:r>
            <w:r>
              <w:t>"</w:t>
            </w:r>
          </w:p>
        </w:tc>
        <w:tc>
          <w:tcPr>
            <w:tcW w:w="8529" w:type="dxa"/>
            <w:shd w:val="clear" w:color="auto" w:fill="auto"/>
          </w:tcPr>
          <w:p w14:paraId="0A895282"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11EE043B" w14:textId="77777777" w:rsidR="00665960" w:rsidRDefault="00665960" w:rsidP="00665960"/>
    <w:p w14:paraId="7324FD2F" w14:textId="77777777" w:rsidR="00665960" w:rsidRDefault="00665960" w:rsidP="00665960">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1E54A" w14:textId="77777777" w:rsidR="00665960" w:rsidRPr="0045024E" w:rsidRDefault="00665960" w:rsidP="00665960">
      <w:pPr>
        <w:pStyle w:val="TH"/>
      </w:pPr>
      <w:bookmarkStart w:id="1724" w:name="_CRTable8_3_2_765"/>
      <w:r w:rsidRPr="0079391E">
        <w:t>Table </w:t>
      </w:r>
      <w:bookmarkEnd w:id="1724"/>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56633F">
        <w:tc>
          <w:tcPr>
            <w:tcW w:w="1403" w:type="dxa"/>
            <w:shd w:val="clear" w:color="auto" w:fill="auto"/>
          </w:tcPr>
          <w:p w14:paraId="62963367" w14:textId="77777777" w:rsidR="00665960" w:rsidRPr="0045024E" w:rsidRDefault="00665960" w:rsidP="00126565">
            <w:pPr>
              <w:pStyle w:val="TAL"/>
            </w:pPr>
            <w:r>
              <w:t>"</w:t>
            </w:r>
            <w:r w:rsidRPr="0045024E">
              <w:t>true</w:t>
            </w:r>
            <w:r>
              <w:t>"</w:t>
            </w:r>
          </w:p>
        </w:tc>
        <w:tc>
          <w:tcPr>
            <w:tcW w:w="8228" w:type="dxa"/>
            <w:shd w:val="clear" w:color="auto" w:fill="auto"/>
          </w:tcPr>
          <w:p w14:paraId="373EE96F"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call participants information</w:t>
            </w:r>
            <w:r w:rsidRPr="00847E44">
              <w:t xml:space="preserve"> using the procedures defined in 3GPP TS 24.379 [9].</w:t>
            </w:r>
          </w:p>
        </w:tc>
      </w:tr>
      <w:tr w:rsidR="00665960" w:rsidRPr="0045024E" w14:paraId="0CC18E91" w14:textId="77777777" w:rsidTr="0056633F">
        <w:tc>
          <w:tcPr>
            <w:tcW w:w="1403" w:type="dxa"/>
            <w:shd w:val="clear" w:color="auto" w:fill="auto"/>
          </w:tcPr>
          <w:p w14:paraId="7D8FC5F4" w14:textId="77777777" w:rsidR="00665960" w:rsidRPr="0045024E" w:rsidRDefault="00665960" w:rsidP="00126565">
            <w:pPr>
              <w:pStyle w:val="TAL"/>
            </w:pPr>
            <w:r>
              <w:t>"</w:t>
            </w:r>
            <w:r w:rsidRPr="0045024E">
              <w:t>false</w:t>
            </w:r>
            <w:r>
              <w:t>"</w:t>
            </w:r>
          </w:p>
        </w:tc>
        <w:tc>
          <w:tcPr>
            <w:tcW w:w="8228" w:type="dxa"/>
            <w:shd w:val="clear" w:color="auto" w:fill="auto"/>
          </w:tcPr>
          <w:p w14:paraId="0FAA2106"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24.379 [9].</w:t>
            </w:r>
          </w:p>
        </w:tc>
      </w:tr>
    </w:tbl>
    <w:p w14:paraId="3E4BA2C6" w14:textId="77777777" w:rsidR="0056633F" w:rsidRDefault="0056633F" w:rsidP="0056633F"/>
    <w:p w14:paraId="76B062C3" w14:textId="77777777" w:rsidR="0056633F" w:rsidRDefault="0056633F" w:rsidP="0056633F">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C9D510" w14:textId="77777777" w:rsidR="0056633F" w:rsidRPr="0045024E" w:rsidRDefault="0056633F" w:rsidP="0056633F">
      <w:pPr>
        <w:pStyle w:val="TH"/>
      </w:pPr>
      <w:r w:rsidRPr="0079391E">
        <w:t>Table </w:t>
      </w:r>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56633F" w:rsidRPr="0045024E" w14:paraId="35A93C12" w14:textId="77777777" w:rsidTr="00B8039C">
        <w:tc>
          <w:tcPr>
            <w:tcW w:w="1435" w:type="dxa"/>
            <w:shd w:val="clear" w:color="auto" w:fill="auto"/>
          </w:tcPr>
          <w:p w14:paraId="44FFBB53" w14:textId="77777777" w:rsidR="0056633F" w:rsidRPr="0045024E" w:rsidRDefault="0056633F" w:rsidP="00B8039C">
            <w:pPr>
              <w:pStyle w:val="TAL"/>
            </w:pPr>
            <w:r>
              <w:t>"</w:t>
            </w:r>
            <w:r w:rsidRPr="0045024E">
              <w:t>true</w:t>
            </w:r>
            <w:r>
              <w:t>"</w:t>
            </w:r>
          </w:p>
        </w:tc>
        <w:tc>
          <w:tcPr>
            <w:tcW w:w="8529" w:type="dxa"/>
            <w:shd w:val="clear" w:color="auto" w:fill="auto"/>
          </w:tcPr>
          <w:p w14:paraId="21C24A4D"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r>
              <w:t>adhoc group call participants information</w:t>
            </w:r>
            <w:r w:rsidRPr="00847E44">
              <w:t xml:space="preserve"> using the procedures defined in 3GPP TS 24.379 [9].</w:t>
            </w:r>
          </w:p>
        </w:tc>
      </w:tr>
      <w:tr w:rsidR="0056633F" w:rsidRPr="0045024E" w14:paraId="3EB55E4E" w14:textId="77777777" w:rsidTr="00B8039C">
        <w:tc>
          <w:tcPr>
            <w:tcW w:w="1435" w:type="dxa"/>
            <w:shd w:val="clear" w:color="auto" w:fill="auto"/>
          </w:tcPr>
          <w:p w14:paraId="38725F0C" w14:textId="77777777" w:rsidR="0056633F" w:rsidRPr="0045024E" w:rsidRDefault="0056633F" w:rsidP="00B8039C">
            <w:pPr>
              <w:pStyle w:val="TAL"/>
            </w:pPr>
            <w:r>
              <w:t>"</w:t>
            </w:r>
            <w:r w:rsidRPr="0045024E">
              <w:t>false</w:t>
            </w:r>
            <w:r>
              <w:t>"</w:t>
            </w:r>
          </w:p>
        </w:tc>
        <w:tc>
          <w:tcPr>
            <w:tcW w:w="8529" w:type="dxa"/>
            <w:shd w:val="clear" w:color="auto" w:fill="auto"/>
          </w:tcPr>
          <w:p w14:paraId="16B52767"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24.379 [9].</w:t>
            </w:r>
          </w:p>
        </w:tc>
      </w:tr>
    </w:tbl>
    <w:p w14:paraId="45A6412E" w14:textId="77777777" w:rsidR="00665960" w:rsidRDefault="00665960" w:rsidP="00C367E9"/>
    <w:p w14:paraId="51277E3E" w14:textId="77777777" w:rsidR="00C367E9" w:rsidRPr="0045024E" w:rsidRDefault="00C367E9" w:rsidP="00C367E9">
      <w:pPr>
        <w:pStyle w:val="Heading4"/>
      </w:pPr>
      <w:bookmarkStart w:id="1725" w:name="_CR8_3_2_8"/>
      <w:bookmarkStart w:id="1726" w:name="_Toc92291252"/>
      <w:bookmarkStart w:id="1727" w:name="_Toc171523103"/>
      <w:bookmarkEnd w:id="1725"/>
      <w:r>
        <w:lastRenderedPageBreak/>
        <w:t>8</w:t>
      </w:r>
      <w:r w:rsidRPr="0045024E">
        <w:t>.</w:t>
      </w:r>
      <w:r>
        <w:t>3</w:t>
      </w:r>
      <w:r w:rsidRPr="0045024E">
        <w:t>.2.8</w:t>
      </w:r>
      <w:r w:rsidRPr="0045024E">
        <w:tab/>
        <w:t>Naming Conventions</w:t>
      </w:r>
      <w:bookmarkEnd w:id="1697"/>
      <w:bookmarkEnd w:id="1698"/>
      <w:bookmarkEnd w:id="1699"/>
      <w:bookmarkEnd w:id="1700"/>
      <w:bookmarkEnd w:id="1701"/>
      <w:bookmarkEnd w:id="1702"/>
      <w:bookmarkEnd w:id="1726"/>
      <w:bookmarkEnd w:id="1727"/>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"mcptt-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728" w:name="_CR8_3_2_9"/>
      <w:bookmarkStart w:id="1729" w:name="_Toc20212379"/>
      <w:bookmarkStart w:id="1730" w:name="_Toc27731734"/>
      <w:bookmarkStart w:id="1731" w:name="_Toc36127512"/>
      <w:bookmarkStart w:id="1732" w:name="_Toc45214618"/>
      <w:bookmarkStart w:id="1733" w:name="_Toc51937757"/>
      <w:bookmarkStart w:id="1734" w:name="_Toc51938066"/>
      <w:bookmarkStart w:id="1735" w:name="_Toc92291253"/>
      <w:bookmarkStart w:id="1736" w:name="_Toc171523104"/>
      <w:bookmarkEnd w:id="1728"/>
      <w:r>
        <w:t>8</w:t>
      </w:r>
      <w:r w:rsidRPr="0045024E">
        <w:t>.</w:t>
      </w:r>
      <w:r>
        <w:t>3</w:t>
      </w:r>
      <w:r w:rsidRPr="0045024E">
        <w:t>.2.9</w:t>
      </w:r>
      <w:r w:rsidRPr="0045024E">
        <w:tab/>
        <w:t>Global documents</w:t>
      </w:r>
      <w:bookmarkEnd w:id="1729"/>
      <w:bookmarkEnd w:id="1730"/>
      <w:bookmarkEnd w:id="1731"/>
      <w:bookmarkEnd w:id="1732"/>
      <w:bookmarkEnd w:id="1733"/>
      <w:bookmarkEnd w:id="1734"/>
      <w:bookmarkEnd w:id="1735"/>
      <w:bookmarkEnd w:id="1736"/>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737" w:name="_CR8_3_2_10"/>
      <w:bookmarkStart w:id="1738" w:name="_Toc20212380"/>
      <w:bookmarkStart w:id="1739" w:name="_Toc27731735"/>
      <w:bookmarkStart w:id="1740" w:name="_Toc36127513"/>
      <w:bookmarkStart w:id="1741" w:name="_Toc45214619"/>
      <w:bookmarkStart w:id="1742" w:name="_Toc51937758"/>
      <w:bookmarkStart w:id="1743" w:name="_Toc51938067"/>
      <w:bookmarkStart w:id="1744" w:name="_Toc92291254"/>
      <w:bookmarkStart w:id="1745" w:name="_Toc171523105"/>
      <w:bookmarkEnd w:id="1737"/>
      <w:r>
        <w:t>8</w:t>
      </w:r>
      <w:r w:rsidRPr="0045024E">
        <w:t>.</w:t>
      </w:r>
      <w:r>
        <w:t>3</w:t>
      </w:r>
      <w:r w:rsidRPr="0045024E">
        <w:t>.2.10</w:t>
      </w:r>
      <w:r w:rsidRPr="0045024E">
        <w:tab/>
        <w:t>Resource interdependencies</w:t>
      </w:r>
      <w:bookmarkEnd w:id="1738"/>
      <w:bookmarkEnd w:id="1739"/>
      <w:bookmarkEnd w:id="1740"/>
      <w:bookmarkEnd w:id="1741"/>
      <w:bookmarkEnd w:id="1742"/>
      <w:bookmarkEnd w:id="1743"/>
      <w:bookmarkEnd w:id="1744"/>
      <w:bookmarkEnd w:id="1745"/>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746" w:name="_CR8_3_2_11"/>
      <w:bookmarkStart w:id="1747" w:name="_Toc20212381"/>
      <w:bookmarkStart w:id="1748" w:name="_Toc27731736"/>
      <w:bookmarkStart w:id="1749" w:name="_Toc36127514"/>
      <w:bookmarkStart w:id="1750" w:name="_Toc45214620"/>
      <w:bookmarkStart w:id="1751" w:name="_Toc51937759"/>
      <w:bookmarkStart w:id="1752" w:name="_Toc51938068"/>
      <w:bookmarkStart w:id="1753" w:name="_Toc92291255"/>
      <w:bookmarkStart w:id="1754" w:name="_Toc171523106"/>
      <w:bookmarkEnd w:id="1746"/>
      <w:r>
        <w:t>8</w:t>
      </w:r>
      <w:r w:rsidRPr="0045024E">
        <w:t>.</w:t>
      </w:r>
      <w:r>
        <w:t>3</w:t>
      </w:r>
      <w:r w:rsidRPr="0045024E">
        <w:t>.2.11</w:t>
      </w:r>
      <w:r w:rsidRPr="0045024E">
        <w:tab/>
      </w:r>
      <w:r>
        <w:t>Access Permissions</w:t>
      </w:r>
      <w:r w:rsidRPr="0045024E">
        <w:t xml:space="preserve"> Policies</w:t>
      </w:r>
      <w:bookmarkEnd w:id="1747"/>
      <w:bookmarkEnd w:id="1748"/>
      <w:bookmarkEnd w:id="1749"/>
      <w:bookmarkEnd w:id="1750"/>
      <w:bookmarkEnd w:id="1751"/>
      <w:bookmarkEnd w:id="1752"/>
      <w:bookmarkEnd w:id="1753"/>
      <w:bookmarkEnd w:id="1754"/>
    </w:p>
    <w:p w14:paraId="3232067F" w14:textId="77777777" w:rsidR="00C367E9" w:rsidRPr="0045024E" w:rsidRDefault="00C367E9" w:rsidP="00C367E9">
      <w:bookmarkStart w:id="1755" w:name="5.1.12_Subscription_to_Changes"/>
      <w:bookmarkStart w:id="1756" w:name="5.1.13_Search_Capabilities"/>
      <w:bookmarkStart w:id="1757" w:name="5.1.10_Resource_Interdependencies"/>
      <w:bookmarkStart w:id="1758" w:name="5.1.11_Authorization_Policies"/>
      <w:bookmarkEnd w:id="1755"/>
      <w:bookmarkEnd w:id="1756"/>
      <w:bookmarkEnd w:id="1757"/>
      <w:bookmarkEnd w:id="1758"/>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759" w:name="_CR8_3_2_12"/>
      <w:bookmarkStart w:id="1760" w:name="_Toc20212382"/>
      <w:bookmarkStart w:id="1761" w:name="_Toc27731737"/>
      <w:bookmarkStart w:id="1762" w:name="_Toc36127515"/>
      <w:bookmarkStart w:id="1763" w:name="_Toc45214621"/>
      <w:bookmarkStart w:id="1764" w:name="_Toc51937760"/>
      <w:bookmarkStart w:id="1765" w:name="_Toc51938069"/>
      <w:bookmarkStart w:id="1766" w:name="_Toc92291256"/>
      <w:bookmarkStart w:id="1767" w:name="_Toc171523107"/>
      <w:bookmarkEnd w:id="1759"/>
      <w:r>
        <w:t>8</w:t>
      </w:r>
      <w:r w:rsidRPr="0045024E">
        <w:t>.</w:t>
      </w:r>
      <w:r>
        <w:t>3</w:t>
      </w:r>
      <w:r w:rsidRPr="0045024E">
        <w:t>.2.12</w:t>
      </w:r>
      <w:r w:rsidRPr="0045024E">
        <w:tab/>
        <w:t>Subscription to Changes</w:t>
      </w:r>
      <w:bookmarkEnd w:id="1760"/>
      <w:bookmarkEnd w:id="1761"/>
      <w:bookmarkEnd w:id="1762"/>
      <w:bookmarkEnd w:id="1763"/>
      <w:bookmarkEnd w:id="1764"/>
      <w:bookmarkEnd w:id="1765"/>
      <w:bookmarkEnd w:id="1766"/>
      <w:bookmarkEnd w:id="1767"/>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768" w:name="_CR8_4"/>
      <w:bookmarkStart w:id="1769" w:name="_Toc20212383"/>
      <w:bookmarkStart w:id="1770" w:name="_Toc27731738"/>
      <w:bookmarkStart w:id="1771" w:name="_Toc36127516"/>
      <w:bookmarkStart w:id="1772" w:name="_Toc45214622"/>
      <w:bookmarkStart w:id="1773" w:name="_Toc51937761"/>
      <w:bookmarkStart w:id="1774" w:name="_Toc51938070"/>
      <w:bookmarkStart w:id="1775" w:name="_Toc92291257"/>
      <w:bookmarkStart w:id="1776" w:name="_Toc171523108"/>
      <w:bookmarkEnd w:id="1768"/>
      <w:r>
        <w:rPr>
          <w:lang w:val="en-US"/>
        </w:rPr>
        <w:t>8</w:t>
      </w:r>
      <w:r w:rsidRPr="00A65589">
        <w:rPr>
          <w:lang w:val="en-US"/>
        </w:rPr>
        <w:t>.</w:t>
      </w:r>
      <w:r>
        <w:rPr>
          <w:lang w:val="en-US"/>
        </w:rPr>
        <w:t>4</w:t>
      </w:r>
      <w:r w:rsidRPr="00A65589">
        <w:rPr>
          <w:lang w:val="en-US"/>
        </w:rPr>
        <w:tab/>
        <w:t>MCPTT service configuration document</w:t>
      </w:r>
      <w:bookmarkEnd w:id="1769"/>
      <w:bookmarkEnd w:id="1770"/>
      <w:bookmarkEnd w:id="1771"/>
      <w:bookmarkEnd w:id="1772"/>
      <w:bookmarkEnd w:id="1773"/>
      <w:bookmarkEnd w:id="1774"/>
      <w:bookmarkEnd w:id="1775"/>
      <w:bookmarkEnd w:id="1776"/>
    </w:p>
    <w:p w14:paraId="64247897" w14:textId="77777777" w:rsidR="00C367E9" w:rsidRPr="00986001" w:rsidRDefault="00C367E9" w:rsidP="00C367E9">
      <w:pPr>
        <w:pStyle w:val="Heading3"/>
      </w:pPr>
      <w:bookmarkStart w:id="1777" w:name="_CR8_4_1"/>
      <w:bookmarkStart w:id="1778" w:name="_Toc20212384"/>
      <w:bookmarkStart w:id="1779" w:name="_Toc27731739"/>
      <w:bookmarkStart w:id="1780" w:name="_Toc36127517"/>
      <w:bookmarkStart w:id="1781" w:name="_Toc45214623"/>
      <w:bookmarkStart w:id="1782" w:name="_Toc51937762"/>
      <w:bookmarkStart w:id="1783" w:name="_Toc51938071"/>
      <w:bookmarkStart w:id="1784" w:name="_Toc92291258"/>
      <w:bookmarkStart w:id="1785" w:name="_Toc171523109"/>
      <w:bookmarkEnd w:id="1777"/>
      <w:r>
        <w:t>8.4.1</w:t>
      </w:r>
      <w:r>
        <w:tab/>
        <w:t>General</w:t>
      </w:r>
      <w:bookmarkEnd w:id="1778"/>
      <w:bookmarkEnd w:id="1779"/>
      <w:bookmarkEnd w:id="1780"/>
      <w:bookmarkEnd w:id="1781"/>
      <w:bookmarkEnd w:id="1782"/>
      <w:bookmarkEnd w:id="1783"/>
      <w:bookmarkEnd w:id="1784"/>
      <w:bookmarkEnd w:id="1785"/>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786" w:name="_CR8_4_2"/>
      <w:bookmarkStart w:id="1787" w:name="_Toc20212385"/>
      <w:bookmarkStart w:id="1788" w:name="_Toc27731740"/>
      <w:bookmarkStart w:id="1789" w:name="_Toc36127518"/>
      <w:bookmarkStart w:id="1790" w:name="_Toc45214624"/>
      <w:bookmarkStart w:id="1791" w:name="_Toc51937763"/>
      <w:bookmarkStart w:id="1792" w:name="_Toc51938072"/>
      <w:bookmarkStart w:id="1793" w:name="_Toc92291259"/>
      <w:bookmarkStart w:id="1794" w:name="_Toc171523110"/>
      <w:bookmarkEnd w:id="1786"/>
      <w:r>
        <w:t>8.4.2</w:t>
      </w:r>
      <w:r>
        <w:tab/>
        <w:t>C</w:t>
      </w:r>
      <w:r w:rsidRPr="00986001">
        <w:t>oding</w:t>
      </w:r>
      <w:bookmarkEnd w:id="1787"/>
      <w:bookmarkEnd w:id="1788"/>
      <w:bookmarkEnd w:id="1789"/>
      <w:bookmarkEnd w:id="1790"/>
      <w:bookmarkEnd w:id="1791"/>
      <w:bookmarkEnd w:id="1792"/>
      <w:bookmarkEnd w:id="1793"/>
      <w:bookmarkEnd w:id="1794"/>
    </w:p>
    <w:p w14:paraId="627F452B" w14:textId="77777777" w:rsidR="00C367E9" w:rsidRPr="0019247C" w:rsidRDefault="00C367E9" w:rsidP="00C367E9">
      <w:pPr>
        <w:pStyle w:val="Heading4"/>
      </w:pPr>
      <w:bookmarkStart w:id="1795" w:name="_CR8_4_2_1"/>
      <w:bookmarkStart w:id="1796" w:name="_Toc20212386"/>
      <w:bookmarkStart w:id="1797" w:name="_Toc27731741"/>
      <w:bookmarkStart w:id="1798" w:name="_Toc36127519"/>
      <w:bookmarkStart w:id="1799" w:name="_Toc45214625"/>
      <w:bookmarkStart w:id="1800" w:name="_Toc51937764"/>
      <w:bookmarkStart w:id="1801" w:name="_Toc51938073"/>
      <w:bookmarkStart w:id="1802" w:name="_Toc92291260"/>
      <w:bookmarkStart w:id="1803" w:name="_Toc171523111"/>
      <w:bookmarkEnd w:id="1795"/>
      <w:r>
        <w:t>8.4.2.1</w:t>
      </w:r>
      <w:r>
        <w:tab/>
        <w:t>Structure</w:t>
      </w:r>
      <w:bookmarkEnd w:id="1796"/>
      <w:bookmarkEnd w:id="1797"/>
      <w:bookmarkEnd w:id="1798"/>
      <w:bookmarkEnd w:id="1799"/>
      <w:bookmarkEnd w:id="1800"/>
      <w:bookmarkEnd w:id="1801"/>
      <w:bookmarkEnd w:id="1802"/>
      <w:bookmarkEnd w:id="1803"/>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lastRenderedPageBreak/>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a &lt;T15-conversation&gt; element;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r>
        <w:t>i)</w:t>
      </w:r>
      <w:r>
        <w:tab/>
        <w:t>a &lt;T17-unmap-group-to-bearer&gt; element;</w:t>
      </w:r>
    </w:p>
    <w:p w14:paraId="79A9E392" w14:textId="48386561" w:rsidR="00C367E9" w:rsidDel="00BA497B" w:rsidRDefault="00C367E9" w:rsidP="00C367E9">
      <w:pPr>
        <w:pStyle w:val="B2"/>
        <w:rPr>
          <w:del w:id="1804" w:author="24.484_CR0278_(Rel-18)_MCOver5MBS" w:date="2024-09-05T20:34:00Z"/>
        </w:rPr>
      </w:pPr>
      <w:r>
        <w:rPr>
          <w:lang w:val="en-US"/>
        </w:rPr>
        <w:t>j)</w:t>
      </w:r>
      <w:r>
        <w:rPr>
          <w:lang w:val="en-US"/>
        </w:rPr>
        <w:tab/>
        <w:t xml:space="preserve">a </w:t>
      </w:r>
      <w:r>
        <w:t>&lt;T20-floor-granted&gt; element;</w:t>
      </w:r>
    </w:p>
    <w:p w14:paraId="4679EE5C" w14:textId="6E2BFE99" w:rsidR="00956AF9" w:rsidRPr="00BA497B" w:rsidRDefault="00956AF9" w:rsidP="00BA497B">
      <w:pPr>
        <w:pStyle w:val="B2"/>
      </w:pPr>
      <w:del w:id="1805" w:author="24.484_CR0278_(Rel-18)_MCOver5MBS" w:date="2024-09-05T20:34:00Z">
        <w:r w:rsidRPr="00BA497B" w:rsidDel="00BA497B">
          <w:delText>k)</w:delText>
        </w:r>
        <w:r w:rsidRPr="00BA497B" w:rsidDel="00BA497B">
          <w:tab/>
          <w:delText>a &lt;T25-mbs-conversation&gt; element;</w:delText>
        </w:r>
      </w:del>
    </w:p>
    <w:p w14:paraId="4EBA10CB" w14:textId="3F0BE488" w:rsidR="00956AF9" w:rsidDel="00BA497B" w:rsidRDefault="00956AF9" w:rsidP="00BA497B">
      <w:pPr>
        <w:pStyle w:val="B2"/>
        <w:rPr>
          <w:del w:id="1806" w:author="24.484_CR0278_(Rel-18)_MCOver5MBS" w:date="2024-09-05T20:34:00Z"/>
        </w:rPr>
      </w:pPr>
      <w:del w:id="1807" w:author="24.484_CR0278_(Rel-18)_MCOver5MBS" w:date="2024-09-05T20:34:00Z">
        <w:r w:rsidDel="00BA497B">
          <w:lastRenderedPageBreak/>
          <w:delText>l)</w:delText>
        </w:r>
        <w:r w:rsidDel="00BA497B">
          <w:tab/>
          <w:delText>a &lt;T26-map-group-to-session</w:delText>
        </w:r>
        <w:r w:rsidDel="00BA497B">
          <w:rPr>
            <w:rFonts w:hint="eastAsia"/>
            <w:lang w:eastAsia="zh-CN"/>
          </w:rPr>
          <w:delText>-stream</w:delText>
        </w:r>
        <w:r w:rsidDel="00BA497B">
          <w:delText>&gt; element;</w:delText>
        </w:r>
      </w:del>
    </w:p>
    <w:p w14:paraId="369617D3" w14:textId="7BD5ACE6" w:rsidR="00956AF9" w:rsidDel="00BA497B" w:rsidRDefault="00956AF9" w:rsidP="00BA497B">
      <w:pPr>
        <w:pStyle w:val="B2"/>
        <w:rPr>
          <w:del w:id="1808" w:author="24.484_CR0278_(Rel-18)_MCOver5MBS" w:date="2024-09-05T20:34:00Z"/>
        </w:rPr>
      </w:pPr>
      <w:del w:id="1809" w:author="24.484_CR0278_(Rel-18)_MCOver5MBS" w:date="2024-09-05T20:34:00Z">
        <w:r w:rsidDel="00BA497B">
          <w:delText>m)</w:delText>
        </w:r>
        <w:r w:rsidDel="00BA497B">
          <w:tab/>
          <w:delText>a &lt;T27-unmap-group-from-session</w:delText>
        </w:r>
        <w:r w:rsidDel="00BA497B">
          <w:rPr>
            <w:rFonts w:hint="eastAsia"/>
            <w:lang w:eastAsia="zh-CN"/>
          </w:rPr>
          <w:delText>-stream</w:delText>
        </w:r>
        <w:r w:rsidDel="00BA497B">
          <w:delText>&gt; element;</w:delText>
        </w:r>
      </w:del>
    </w:p>
    <w:p w14:paraId="058C5180" w14:textId="58F4DD8F" w:rsidR="00C367E9" w:rsidRDefault="00BA497B" w:rsidP="00C367E9">
      <w:pPr>
        <w:pStyle w:val="B2"/>
      </w:pPr>
      <w:ins w:id="1810" w:author="24.484_CR0278_(Rel-18)_MCOver5MBS" w:date="2024-09-05T20:35:00Z">
        <w:r>
          <w:t>k</w:t>
        </w:r>
      </w:ins>
      <w:del w:id="1811" w:author="24.484_CR0278_(Rel-18)_MCOver5MBS" w:date="2024-09-05T20:35:00Z">
        <w:r w:rsidR="00956AF9" w:rsidDel="00BA497B">
          <w:delText>n</w:delText>
        </w:r>
      </w:del>
      <w:r w:rsidR="00C367E9">
        <w:t>)</w:t>
      </w:r>
      <w:r w:rsidR="00C367E9">
        <w:tab/>
        <w:t>a &lt;T55-connect&gt; element;</w:t>
      </w:r>
    </w:p>
    <w:p w14:paraId="731F5FE8" w14:textId="29D752BE" w:rsidR="00C367E9" w:rsidRDefault="00BA497B" w:rsidP="00C367E9">
      <w:pPr>
        <w:pStyle w:val="B2"/>
      </w:pPr>
      <w:ins w:id="1812" w:author="24.484_CR0278_(Rel-18)_MCOver5MBS" w:date="2024-09-05T20:35:00Z">
        <w:r>
          <w:t>l</w:t>
        </w:r>
      </w:ins>
      <w:del w:id="1813" w:author="24.484_CR0278_(Rel-18)_MCOver5MBS" w:date="2024-09-05T20:35:00Z">
        <w:r w:rsidR="00956AF9" w:rsidDel="00BA497B">
          <w:delText>o</w:delText>
        </w:r>
      </w:del>
      <w:r w:rsidR="00C367E9">
        <w:t>)</w:t>
      </w:r>
      <w:r w:rsidR="00C367E9">
        <w:tab/>
        <w:t xml:space="preserve">a&lt;T56-disconnect&gt; </w:t>
      </w:r>
      <w:r w:rsidR="00C367E9" w:rsidRPr="00F86315">
        <w:t>element;</w:t>
      </w:r>
    </w:p>
    <w:p w14:paraId="15AF4144" w14:textId="33BD9E50" w:rsidR="00C367E9" w:rsidRDefault="00BA497B" w:rsidP="00C367E9">
      <w:pPr>
        <w:pStyle w:val="B2"/>
      </w:pPr>
      <w:ins w:id="1814" w:author="24.484_CR0278_(Rel-18)_MCOver5MBS" w:date="2024-09-05T20:35:00Z">
        <w:r>
          <w:t>m</w:t>
        </w:r>
      </w:ins>
      <w:del w:id="1815" w:author="24.484_CR0278_(Rel-18)_MCOver5MBS" w:date="2024-09-05T20:35:00Z">
        <w:r w:rsidR="00956AF9" w:rsidDel="00BA497B">
          <w:delText>p</w:delText>
        </w:r>
      </w:del>
      <w:r w:rsidR="00C367E9" w:rsidRPr="00F86315">
        <w:t>)</w:t>
      </w:r>
      <w:r w:rsidR="00C367E9">
        <w:tab/>
        <w:t xml:space="preserve">a </w:t>
      </w:r>
      <w:r w:rsidR="00C367E9" w:rsidRPr="00DD1433">
        <w:t>&lt;C7-floor-idle&gt; element</w:t>
      </w:r>
      <w:r w:rsidR="00C367E9">
        <w:t>;</w:t>
      </w:r>
    </w:p>
    <w:p w14:paraId="7F679C73" w14:textId="67AD962A" w:rsidR="00C367E9" w:rsidRDefault="00BA497B" w:rsidP="00C367E9">
      <w:pPr>
        <w:pStyle w:val="B2"/>
      </w:pPr>
      <w:ins w:id="1816" w:author="24.484_CR0278_(Rel-18)_MCOver5MBS" w:date="2024-09-05T20:35:00Z">
        <w:r>
          <w:t>n</w:t>
        </w:r>
      </w:ins>
      <w:del w:id="1817" w:author="24.484_CR0278_(Rel-18)_MCOver5MBS" w:date="2024-09-05T20:35:00Z">
        <w:r w:rsidR="00956AF9" w:rsidDel="00BA497B">
          <w:delText>q</w:delText>
        </w:r>
      </w:del>
      <w:r w:rsidR="00C367E9">
        <w:t>)</w:t>
      </w:r>
      <w:r w:rsidR="00C367E9">
        <w:tab/>
        <w:t>a &lt;C17-unmap-group-to-bearer&gt; element;</w:t>
      </w:r>
    </w:p>
    <w:p w14:paraId="44E9E44F" w14:textId="23BD5551" w:rsidR="00C367E9" w:rsidDel="00BA497B" w:rsidRDefault="00BA497B" w:rsidP="00BA497B">
      <w:pPr>
        <w:pStyle w:val="B2"/>
        <w:rPr>
          <w:del w:id="1818" w:author="24.484_CR0278_(Rel-18)_MCOver5MBS" w:date="2024-09-05T20:35:00Z"/>
        </w:rPr>
      </w:pPr>
      <w:ins w:id="1819" w:author="24.484_CR0278_(Rel-18)_MCOver5MBS" w:date="2024-09-05T20:35:00Z">
        <w:r>
          <w:t>o</w:t>
        </w:r>
      </w:ins>
      <w:del w:id="1820" w:author="24.484_CR0278_(Rel-18)_MCOver5MBS" w:date="2024-09-05T20:35:00Z">
        <w:r w:rsidR="00956AF9" w:rsidDel="00BA497B">
          <w:delText>r</w:delText>
        </w:r>
      </w:del>
      <w:r w:rsidR="00C367E9">
        <w:t>)</w:t>
      </w:r>
      <w:r w:rsidR="00C367E9">
        <w:tab/>
        <w:t>a &lt;C20-floor-granted&gt; element;</w:t>
      </w:r>
    </w:p>
    <w:p w14:paraId="4E0BE08C" w14:textId="79043622" w:rsidR="00956AF9" w:rsidRDefault="00956AF9" w:rsidP="00BA497B">
      <w:pPr>
        <w:pStyle w:val="B2"/>
      </w:pPr>
      <w:del w:id="1821" w:author="24.484_CR0278_(Rel-18)_MCOver5MBS" w:date="2024-09-05T20:35:00Z">
        <w:r w:rsidDel="00BA497B">
          <w:delText>s)</w:delText>
        </w:r>
        <w:r w:rsidDel="00BA497B">
          <w:tab/>
          <w:delText>a &lt;C27-unmap-group-from-session</w:delText>
        </w:r>
        <w:r w:rsidDel="00BA497B">
          <w:rPr>
            <w:rFonts w:hint="eastAsia"/>
            <w:lang w:eastAsia="zh-CN"/>
          </w:rPr>
          <w:delText>-stream</w:delText>
        </w:r>
        <w:r w:rsidDel="00BA497B">
          <w:delText>&gt; element;</w:delText>
        </w:r>
      </w:del>
    </w:p>
    <w:p w14:paraId="5BE88057" w14:textId="091995E5" w:rsidR="00C367E9" w:rsidRDefault="00BA497B" w:rsidP="00C367E9">
      <w:pPr>
        <w:pStyle w:val="B2"/>
      </w:pPr>
      <w:ins w:id="1822" w:author="24.484_CR0278_(Rel-18)_MCOver5MBS" w:date="2024-09-05T20:35:00Z">
        <w:r>
          <w:t>p</w:t>
        </w:r>
      </w:ins>
      <w:del w:id="1823" w:author="24.484_CR0278_(Rel-18)_MCOver5MBS" w:date="2024-09-05T20:35:00Z">
        <w:r w:rsidR="00956AF9" w:rsidDel="00BA497B">
          <w:delText>t</w:delText>
        </w:r>
      </w:del>
      <w:r w:rsidR="00C367E9">
        <w:t>)</w:t>
      </w:r>
      <w:r w:rsidR="00C367E9">
        <w:tab/>
        <w:t>a &lt;C55-connect&gt; element; and</w:t>
      </w:r>
    </w:p>
    <w:p w14:paraId="01907B0D" w14:textId="3C72ECFB" w:rsidR="00C367E9" w:rsidRDefault="00BA497B" w:rsidP="00C367E9">
      <w:pPr>
        <w:pStyle w:val="B2"/>
      </w:pPr>
      <w:ins w:id="1824" w:author="24.484_CR0278_(Rel-18)_MCOver5MBS" w:date="2024-09-05T20:35:00Z">
        <w:r>
          <w:t>q</w:t>
        </w:r>
      </w:ins>
      <w:del w:id="1825" w:author="24.484_CR0278_(Rel-18)_MCOver5MBS" w:date="2024-09-05T20:35:00Z">
        <w:r w:rsidR="00956AF9" w:rsidDel="00BA497B">
          <w:delText>u</w:delText>
        </w:r>
      </w:del>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&lt;signalling-protection&gt;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&lt;protection-between-mcptt-servers&gt; element containing:</w:t>
      </w:r>
    </w:p>
    <w:p w14:paraId="18684370" w14:textId="77777777" w:rsidR="00C367E9" w:rsidRDefault="00C367E9" w:rsidP="00C367E9">
      <w:pPr>
        <w:pStyle w:val="B2"/>
        <w:rPr>
          <w:lang w:val="en-US"/>
        </w:rPr>
      </w:pPr>
      <w:r>
        <w:rPr>
          <w:lang w:val="en-US"/>
        </w:rPr>
        <w:t>a)</w:t>
      </w:r>
      <w:r>
        <w:rPr>
          <w:lang w:val="en-US"/>
        </w:rPr>
        <w:tab/>
        <w:t>an &lt;allow-signalling-protection&gt;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&lt;anyExt&gt;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r w:rsidRPr="0089027D">
        <w:t>ntry</w:t>
      </w:r>
      <w:r>
        <w:t>&gt; elements each containing</w:t>
      </w:r>
      <w:r>
        <w:rPr>
          <w:lang w:val="en-US"/>
        </w:rPr>
        <w:t>:</w:t>
      </w:r>
    </w:p>
    <w:p w14:paraId="35D28E69" w14:textId="77777777" w:rsidR="00C367E9" w:rsidRDefault="00C367E9" w:rsidP="00C367E9">
      <w:pPr>
        <w:pStyle w:val="B3"/>
        <w:rPr>
          <w:lang w:val="en-US"/>
        </w:rPr>
      </w:pPr>
      <w:r>
        <w:rPr>
          <w:lang w:val="en-US"/>
        </w:rPr>
        <w:t>i)</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&lt;mcptt-user-list&gt; element; and</w:t>
      </w:r>
    </w:p>
    <w:p w14:paraId="619C35D8" w14:textId="77777777" w:rsidR="00C367E9" w:rsidRDefault="00C367E9" w:rsidP="00C367E9">
      <w:pPr>
        <w:pStyle w:val="B3"/>
        <w:rPr>
          <w:lang w:val="en-US"/>
        </w:rPr>
      </w:pPr>
      <w:r>
        <w:rPr>
          <w:lang w:val="en-US"/>
        </w:rPr>
        <w:lastRenderedPageBreak/>
        <w:t>v)</w:t>
      </w:r>
      <w:r>
        <w:rPr>
          <w:lang w:val="en-US"/>
        </w:rPr>
        <w:tab/>
        <w:t>may contain an &lt;anyExt&gt; element containing a &lt;functional-alias-priority&gt; element;</w:t>
      </w:r>
      <w:del w:id="1826" w:author="24.484_CR0278_(Rel-18)_MCOver5MBS" w:date="2024-09-05T20:36:00Z">
        <w:r w:rsidDel="00BA497B">
          <w:rPr>
            <w:lang w:val="en-US"/>
          </w:rPr>
          <w:delText xml:space="preserve"> and</w:delText>
        </w:r>
      </w:del>
    </w:p>
    <w:p w14:paraId="40CA7E07" w14:textId="7522C56D" w:rsidR="00C367E9" w:rsidRDefault="00C367E9" w:rsidP="00C367E9">
      <w:pPr>
        <w:pStyle w:val="B2"/>
        <w:rPr>
          <w:lang w:val="en-US"/>
        </w:rPr>
      </w:pPr>
      <w:r>
        <w:rPr>
          <w:lang w:val="en-US"/>
        </w:rPr>
        <w:t>b)</w:t>
      </w:r>
      <w:r>
        <w:rPr>
          <w:lang w:val="en-US"/>
        </w:rPr>
        <w:tab/>
        <w:t>a &lt;</w:t>
      </w:r>
      <w:bookmarkStart w:id="1827" w:name="_Hlk71104914"/>
      <w:r>
        <w:rPr>
          <w:lang w:val="en-US"/>
        </w:rPr>
        <w:t>max-simultaneous-authorizations</w:t>
      </w:r>
      <w:bookmarkEnd w:id="1827"/>
      <w:r>
        <w:rPr>
          <w:lang w:val="en-US"/>
        </w:rPr>
        <w:t>&gt; element;</w:t>
      </w:r>
    </w:p>
    <w:p w14:paraId="4D0B19BE" w14:textId="77777777" w:rsidR="008E1242" w:rsidRDefault="00C367E9" w:rsidP="00C367E9">
      <w:pPr>
        <w:pStyle w:val="B2"/>
        <w:rPr>
          <w:lang w:val="en-US"/>
        </w:rPr>
      </w:pPr>
      <w:r>
        <w:rPr>
          <w:lang w:val="en-US"/>
        </w:rPr>
        <w:t>c)</w:t>
      </w:r>
      <w:r>
        <w:rPr>
          <w:lang w:val="en-US"/>
        </w:rPr>
        <w:tab/>
        <w:t>a &lt;max-immediate-forwardings&gt; element</w:t>
      </w:r>
      <w:r w:rsidR="008E1242">
        <w:rPr>
          <w:lang w:val="en-US"/>
        </w:rPr>
        <w:t>;</w:t>
      </w:r>
      <w:del w:id="1828" w:author="24.484_CR0278_(Rel-18)_MCOver5MBS" w:date="2024-09-05T20:36:00Z">
        <w:r w:rsidR="008E1242" w:rsidDel="00BA497B">
          <w:rPr>
            <w:lang w:val="en-US"/>
          </w:rPr>
          <w:delText xml:space="preserve"> and</w:delText>
        </w:r>
      </w:del>
    </w:p>
    <w:p w14:paraId="0D7537C6" w14:textId="77777777" w:rsidR="008E1242" w:rsidRDefault="008E1242" w:rsidP="008E1242">
      <w:pPr>
        <w:pStyle w:val="B2"/>
        <w:rPr>
          <w:lang w:val="en-US"/>
        </w:rPr>
      </w:pPr>
      <w:r>
        <w:rPr>
          <w:lang w:val="en-US"/>
        </w:rPr>
        <w:t>d)</w:t>
      </w:r>
      <w:r>
        <w:rPr>
          <w:lang w:val="en-US"/>
        </w:rPr>
        <w:tab/>
        <w:t>may contain a &lt;adhoc-group-call&gt; element containing:</w:t>
      </w:r>
    </w:p>
    <w:p w14:paraId="64E96113" w14:textId="77777777" w:rsidR="008E1242" w:rsidRDefault="008E1242" w:rsidP="008E1242">
      <w:pPr>
        <w:pStyle w:val="B3"/>
        <w:rPr>
          <w:lang w:val="en-US"/>
        </w:rPr>
      </w:pPr>
      <w:r>
        <w:rPr>
          <w:lang w:val="en-US"/>
        </w:rPr>
        <w:t>i)</w:t>
      </w:r>
      <w:r>
        <w:rPr>
          <w:lang w:val="en-US"/>
        </w:rPr>
        <w:tab/>
        <w:t xml:space="preserve">an &lt;allow-adhoc-group-call-support&gt; element; </w:t>
      </w:r>
    </w:p>
    <w:p w14:paraId="683DF971" w14:textId="77777777" w:rsidR="008E1242" w:rsidRDefault="008E1242" w:rsidP="008E1242">
      <w:pPr>
        <w:pStyle w:val="B3"/>
        <w:rPr>
          <w:lang w:val="en-US"/>
        </w:rPr>
      </w:pPr>
      <w:r>
        <w:rPr>
          <w:lang w:val="en-US"/>
        </w:rPr>
        <w:t>ii)</w:t>
      </w:r>
      <w:r>
        <w:rPr>
          <w:lang w:val="en-US"/>
        </w:rPr>
        <w:tab/>
        <w:t xml:space="preserve">a &lt;max-no-participants&gt; element; </w:t>
      </w:r>
    </w:p>
    <w:p w14:paraId="2C975CFD" w14:textId="77777777" w:rsidR="008E1242" w:rsidRDefault="008E1242" w:rsidP="008E1242">
      <w:pPr>
        <w:pStyle w:val="B3"/>
        <w:rPr>
          <w:lang w:val="en-US"/>
        </w:rPr>
      </w:pPr>
      <w:r>
        <w:rPr>
          <w:lang w:val="en-US"/>
        </w:rPr>
        <w:t>iii)</w:t>
      </w:r>
      <w:r>
        <w:rPr>
          <w:lang w:val="en-US"/>
        </w:rPr>
        <w:tab/>
        <w:t xml:space="preserve">a &lt;hang-time&gt; element; and </w:t>
      </w:r>
    </w:p>
    <w:p w14:paraId="3351B53A" w14:textId="262AAE49" w:rsidR="00C367E9" w:rsidRDefault="008E1242" w:rsidP="00E177B7">
      <w:pPr>
        <w:pStyle w:val="B3"/>
        <w:rPr>
          <w:ins w:id="1829" w:author="24.484_CR0278_(Rel-18)_MCOver5MBS" w:date="2024-09-05T20:36:00Z"/>
          <w:lang w:val="en-US"/>
        </w:rPr>
      </w:pPr>
      <w:r>
        <w:rPr>
          <w:lang w:val="en-US"/>
        </w:rPr>
        <w:t>iv)</w:t>
      </w:r>
      <w:r>
        <w:rPr>
          <w:lang w:val="en-US"/>
        </w:rPr>
        <w:tab/>
        <w:t>a &lt;max-duration-of-call&gt; element</w:t>
      </w:r>
      <w:ins w:id="1830" w:author="24.484_CR0278_(Rel-18)_MCOver5MBS" w:date="2024-09-05T20:36:00Z">
        <w:r w:rsidR="00BA497B">
          <w:rPr>
            <w:lang w:val="en-US"/>
          </w:rPr>
          <w:t>; and</w:t>
        </w:r>
      </w:ins>
      <w:del w:id="1831" w:author="24.484_CR0278_(Rel-18)_MCOver5MBS" w:date="2024-09-05T20:36:00Z">
        <w:r w:rsidDel="00BA497B">
          <w:rPr>
            <w:lang w:val="en-US"/>
          </w:rPr>
          <w:delText>.</w:delText>
        </w:r>
      </w:del>
    </w:p>
    <w:p w14:paraId="2221624C" w14:textId="77777777" w:rsidR="00BA497B" w:rsidRDefault="00BA497B" w:rsidP="00BA497B">
      <w:pPr>
        <w:pStyle w:val="B2"/>
        <w:rPr>
          <w:ins w:id="1832" w:author="24.484_CR0278_(Rel-18)_MCOver5MBS" w:date="2024-09-05T20:37:00Z"/>
          <w:lang w:val="en-US"/>
        </w:rPr>
      </w:pPr>
      <w:ins w:id="1833" w:author="24.484_CR0278_(Rel-18)_MCOver5MBS" w:date="2024-09-05T20:37:00Z">
        <w:r>
          <w:rPr>
            <w:lang w:val="en-US"/>
          </w:rPr>
          <w:t>e)</w:t>
        </w:r>
        <w:r>
          <w:rPr>
            <w:lang w:val="en-US"/>
          </w:rPr>
          <w:tab/>
          <w:t>may contain a &lt;R18-fc-timers-counters&gt; element containing:</w:t>
        </w:r>
      </w:ins>
    </w:p>
    <w:p w14:paraId="75C4BDD2" w14:textId="77777777" w:rsidR="00BA497B" w:rsidRPr="006B2810" w:rsidRDefault="00BA497B" w:rsidP="00BA497B">
      <w:pPr>
        <w:pStyle w:val="B3"/>
        <w:rPr>
          <w:ins w:id="1834" w:author="24.484_CR0278_(Rel-18)_MCOver5MBS" w:date="2024-09-05T20:37:00Z"/>
        </w:rPr>
      </w:pPr>
      <w:ins w:id="1835" w:author="24.484_CR0278_(Rel-18)_MCOver5MBS" w:date="2024-09-05T20:37:00Z">
        <w:r w:rsidRPr="006B2810">
          <w:t>i)</w:t>
        </w:r>
        <w:r w:rsidRPr="006B2810">
          <w:tab/>
          <w:t>a &lt;T25-mbs-conversation&gt; element;</w:t>
        </w:r>
      </w:ins>
    </w:p>
    <w:p w14:paraId="17B314AE" w14:textId="77777777" w:rsidR="00BA497B" w:rsidRDefault="00BA497B" w:rsidP="00BA497B">
      <w:pPr>
        <w:pStyle w:val="B3"/>
        <w:rPr>
          <w:ins w:id="1836" w:author="24.484_CR0278_(Rel-18)_MCOver5MBS" w:date="2024-09-05T20:37:00Z"/>
        </w:rPr>
      </w:pPr>
      <w:ins w:id="1837" w:author="24.484_CR0278_(Rel-18)_MCOver5MBS" w:date="2024-09-05T20:37:00Z">
        <w:r>
          <w:t>ii)</w:t>
        </w:r>
        <w:r>
          <w:tab/>
          <w:t>a &lt;T26-map-group-to-session</w:t>
        </w:r>
        <w:r>
          <w:rPr>
            <w:rFonts w:hint="eastAsia"/>
            <w:lang w:eastAsia="zh-CN"/>
          </w:rPr>
          <w:t>-stream</w:t>
        </w:r>
        <w:r>
          <w:t>&gt; element;</w:t>
        </w:r>
      </w:ins>
    </w:p>
    <w:p w14:paraId="4C2D268F" w14:textId="77777777" w:rsidR="00BA497B" w:rsidRDefault="00BA497B" w:rsidP="00BA497B">
      <w:pPr>
        <w:pStyle w:val="B3"/>
        <w:rPr>
          <w:ins w:id="1838" w:author="24.484_CR0278_(Rel-18)_MCOver5MBS" w:date="2024-09-05T20:37:00Z"/>
        </w:rPr>
      </w:pPr>
      <w:ins w:id="1839" w:author="24.484_CR0278_(Rel-18)_MCOver5MBS" w:date="2024-09-05T20:37:00Z">
        <w:r>
          <w:t>iii)</w:t>
        </w:r>
        <w:r>
          <w:tab/>
          <w:t>a &lt;T27-unmap-group-from-session</w:t>
        </w:r>
        <w:r>
          <w:rPr>
            <w:rFonts w:hint="eastAsia"/>
            <w:lang w:eastAsia="zh-CN"/>
          </w:rPr>
          <w:t>-stream</w:t>
        </w:r>
        <w:r>
          <w:t>&gt; element; and</w:t>
        </w:r>
      </w:ins>
    </w:p>
    <w:p w14:paraId="3D8B7E64" w14:textId="7B2D237F" w:rsidR="00BA497B" w:rsidRDefault="00BA497B" w:rsidP="00BA497B">
      <w:pPr>
        <w:pStyle w:val="B3"/>
        <w:rPr>
          <w:lang w:val="en-US"/>
        </w:rPr>
      </w:pPr>
      <w:ins w:id="1840" w:author="24.484_CR0278_(Rel-18)_MCOver5MBS" w:date="2024-09-05T20:37:00Z">
        <w:r>
          <w:t>iv)</w:t>
        </w:r>
        <w:r>
          <w:tab/>
          <w:t>a &lt;C27-unmap-group-from-session</w:t>
        </w:r>
        <w:r>
          <w:rPr>
            <w:rFonts w:hint="eastAsia"/>
            <w:lang w:eastAsia="zh-CN"/>
          </w:rPr>
          <w:t>-stream</w:t>
        </w:r>
        <w:r>
          <w:t>&gt; element.</w:t>
        </w:r>
      </w:ins>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32A04637" w:rsidR="00C367E9" w:rsidRDefault="00C367E9" w:rsidP="00C367E9">
      <w:pPr>
        <w:pStyle w:val="B1"/>
        <w:rPr>
          <w:lang w:val="en-US"/>
        </w:rPr>
      </w:pPr>
      <w:r>
        <w:rPr>
          <w:lang w:val="en-US"/>
        </w:rPr>
        <w:t>6)</w:t>
      </w:r>
      <w:r>
        <w:rPr>
          <w:lang w:val="en-US"/>
        </w:rPr>
        <w:tab/>
        <w:t>may contain a &lt;default-prose-per-packet-priority&gt; element;</w:t>
      </w:r>
    </w:p>
    <w:p w14:paraId="1F9FEB09" w14:textId="49B28A64" w:rsidR="00C367E9" w:rsidRDefault="00C367E9" w:rsidP="00C367E9">
      <w:pPr>
        <w:pStyle w:val="B1"/>
        <w:rPr>
          <w:lang w:val="en-US"/>
        </w:rPr>
      </w:pPr>
      <w:r>
        <w:rPr>
          <w:lang w:val="en-US"/>
        </w:rPr>
        <w:t>7)</w:t>
      </w:r>
      <w:r>
        <w:rPr>
          <w:lang w:val="en-US"/>
        </w:rPr>
        <w:tab/>
        <w:t>may contain a &lt;allow-log-metadata&gt; element</w:t>
      </w:r>
      <w:r w:rsidR="00F558CE">
        <w:rPr>
          <w:lang w:val="en-US"/>
        </w:rPr>
        <w:t>; and</w:t>
      </w:r>
    </w:p>
    <w:p w14:paraId="0F9B35C7" w14:textId="778724A9" w:rsidR="00BB6B59" w:rsidRDefault="00BB6B59" w:rsidP="00BB6B59">
      <w:pPr>
        <w:pStyle w:val="B1"/>
        <w:rPr>
          <w:lang w:val="en-US"/>
        </w:rPr>
      </w:pPr>
      <w:r>
        <w:rPr>
          <w:lang w:val="en-US"/>
        </w:rPr>
        <w:t>8)</w:t>
      </w:r>
      <w:r>
        <w:rPr>
          <w:lang w:val="en-US"/>
        </w:rPr>
        <w:tab/>
        <w:t>may contain a &lt;default-pqi&gt; element.</w:t>
      </w:r>
    </w:p>
    <w:p w14:paraId="55088CCA" w14:textId="77777777" w:rsidR="00C367E9" w:rsidRDefault="00C367E9" w:rsidP="00C367E9">
      <w:pPr>
        <w:pStyle w:val="Heading4"/>
      </w:pPr>
      <w:bookmarkStart w:id="1841" w:name="_CR8_4_2_2"/>
      <w:bookmarkStart w:id="1842" w:name="_Toc20212387"/>
      <w:bookmarkStart w:id="1843" w:name="_Toc27731742"/>
      <w:bookmarkStart w:id="1844" w:name="_Toc36127520"/>
      <w:bookmarkStart w:id="1845" w:name="_Toc45214626"/>
      <w:bookmarkStart w:id="1846" w:name="_Toc51937765"/>
      <w:bookmarkStart w:id="1847" w:name="_Toc51938074"/>
      <w:bookmarkStart w:id="1848" w:name="_Toc92291261"/>
      <w:bookmarkStart w:id="1849" w:name="_Toc171523112"/>
      <w:bookmarkEnd w:id="1841"/>
      <w:r>
        <w:t>8.4.2.2</w:t>
      </w:r>
      <w:r w:rsidRPr="00016A64">
        <w:tab/>
      </w:r>
      <w:r>
        <w:t>Application Unique ID</w:t>
      </w:r>
      <w:bookmarkEnd w:id="1842"/>
      <w:bookmarkEnd w:id="1843"/>
      <w:bookmarkEnd w:id="1844"/>
      <w:bookmarkEnd w:id="1845"/>
      <w:bookmarkEnd w:id="1846"/>
      <w:bookmarkEnd w:id="1847"/>
      <w:bookmarkEnd w:id="1848"/>
      <w:bookmarkEnd w:id="1849"/>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850" w:name="_CR8_4_2_3"/>
      <w:bookmarkStart w:id="1851" w:name="_Toc20212388"/>
      <w:bookmarkStart w:id="1852" w:name="_Toc27731743"/>
      <w:bookmarkStart w:id="1853" w:name="_Toc36127521"/>
      <w:bookmarkStart w:id="1854" w:name="_Toc45214627"/>
      <w:bookmarkStart w:id="1855" w:name="_Toc51937766"/>
      <w:bookmarkStart w:id="1856" w:name="_Toc51938075"/>
      <w:bookmarkStart w:id="1857" w:name="_Toc92291262"/>
      <w:bookmarkStart w:id="1858" w:name="_Toc171523113"/>
      <w:bookmarkEnd w:id="1850"/>
      <w:r>
        <w:t>8.4</w:t>
      </w:r>
      <w:r w:rsidRPr="00345011">
        <w:t>.2.</w:t>
      </w:r>
      <w:r>
        <w:t>3</w:t>
      </w:r>
      <w:r w:rsidRPr="00345011">
        <w:tab/>
      </w:r>
      <w:r>
        <w:t>XML Schema</w:t>
      </w:r>
      <w:bookmarkEnd w:id="1851"/>
      <w:bookmarkEnd w:id="1852"/>
      <w:bookmarkEnd w:id="1853"/>
      <w:bookmarkEnd w:id="1854"/>
      <w:bookmarkEnd w:id="1855"/>
      <w:bookmarkEnd w:id="1856"/>
      <w:bookmarkEnd w:id="1857"/>
      <w:bookmarkEnd w:id="1858"/>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&lt;xs:schema attributeFormDefault="unqualified" elementFormDefault="qualified"</w:t>
      </w:r>
    </w:p>
    <w:p w14:paraId="38433A92" w14:textId="77777777" w:rsidR="00C367E9" w:rsidRDefault="00C367E9" w:rsidP="00C367E9">
      <w:pPr>
        <w:pStyle w:val="PL"/>
      </w:pPr>
      <w:r>
        <w:t>xmlns:xs="http://www.w3.org/2001/XMLSchema"</w:t>
      </w:r>
    </w:p>
    <w:p w14:paraId="062AC204" w14:textId="77777777" w:rsidR="00C367E9" w:rsidRDefault="00C367E9" w:rsidP="00C367E9">
      <w:pPr>
        <w:pStyle w:val="PL"/>
      </w:pPr>
      <w:r>
        <w:t>targetNamespace="urn:3gpp:ns:mcpttServiceConfig:1.0"</w:t>
      </w:r>
    </w:p>
    <w:p w14:paraId="3161D82A" w14:textId="77777777" w:rsidR="00C367E9" w:rsidRDefault="00C367E9" w:rsidP="00C367E9">
      <w:pPr>
        <w:pStyle w:val="PL"/>
      </w:pPr>
      <w:r>
        <w:t>xmlns:mcpttsc="urn:3gpp:ns:mcpttServiceConfig:1.0"&gt;</w:t>
      </w:r>
    </w:p>
    <w:p w14:paraId="11AE8C64" w14:textId="77777777" w:rsidR="00C367E9" w:rsidRPr="00964F35" w:rsidRDefault="00C367E9" w:rsidP="00C367E9">
      <w:pPr>
        <w:pStyle w:val="PL"/>
        <w:rPr>
          <w:lang w:val="fr-FR"/>
        </w:rPr>
      </w:pPr>
      <w:r w:rsidRPr="00964F35">
        <w:rPr>
          <w:lang w:val="fr-FR"/>
        </w:rPr>
        <w:t>&lt;xs:import namespace="http://www.w3.org/XML/1998/namespace"</w:t>
      </w:r>
    </w:p>
    <w:p w14:paraId="704C9697" w14:textId="77777777" w:rsidR="00C367E9" w:rsidRPr="00964F35" w:rsidRDefault="00C367E9" w:rsidP="00C367E9">
      <w:pPr>
        <w:pStyle w:val="PL"/>
        <w:rPr>
          <w:lang w:val="fr-FR"/>
        </w:rPr>
      </w:pPr>
      <w:r w:rsidRPr="00964F35">
        <w:rPr>
          <w:lang w:val="fr-FR"/>
        </w:rPr>
        <w:lastRenderedPageBreak/>
        <w:t>schemaLocation="http://www.w3.org/2001/xml.xsd"/&gt;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&lt;xs:element name="service-configuration-info" type="mcpttsc:service-configuration-info-Type"/&gt;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&lt;xs:complexType name="service-configuration-info-Type"&gt;</w:t>
      </w:r>
    </w:p>
    <w:p w14:paraId="5DFA020B" w14:textId="77777777" w:rsidR="00C367E9" w:rsidRDefault="00C367E9" w:rsidP="00C367E9">
      <w:pPr>
        <w:pStyle w:val="PL"/>
      </w:pPr>
      <w:r>
        <w:t xml:space="preserve">    &lt;xs:sequence&gt;</w:t>
      </w:r>
    </w:p>
    <w:p w14:paraId="5B2D442D" w14:textId="77777777" w:rsidR="00C367E9" w:rsidRDefault="00C367E9" w:rsidP="00C367E9">
      <w:pPr>
        <w:pStyle w:val="PL"/>
      </w:pPr>
      <w:r>
        <w:t xml:space="preserve">      &lt;xs:element name="service-configuration-params" type="mcpttsc:service-configuration-params-Type"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16A908D0" w14:textId="77777777" w:rsidR="00C367E9" w:rsidRPr="00DC50C1" w:rsidRDefault="00C367E9" w:rsidP="00C367E9">
      <w:pPr>
        <w:pStyle w:val="PL"/>
        <w:rPr>
          <w:lang w:val="en-US"/>
        </w:rPr>
      </w:pPr>
      <w:r>
        <w:t xml:space="preserve">      &lt;xs:any namespace="##other" processContents="lax" minOccurs="0" maxOccurs="unbounded"/&gt;</w:t>
      </w:r>
    </w:p>
    <w:p w14:paraId="6DC3C8D6" w14:textId="77777777" w:rsidR="00C367E9" w:rsidRDefault="00C367E9" w:rsidP="00C367E9">
      <w:pPr>
        <w:pStyle w:val="PL"/>
      </w:pPr>
      <w:r>
        <w:t xml:space="preserve">     &lt;/xs:sequence&gt;</w:t>
      </w:r>
    </w:p>
    <w:p w14:paraId="0AFC9934" w14:textId="77777777" w:rsidR="00C367E9" w:rsidRDefault="00C367E9" w:rsidP="00C367E9">
      <w:pPr>
        <w:pStyle w:val="PL"/>
      </w:pPr>
      <w:r>
        <w:t xml:space="preserve">    &lt;xs:anyAttribute namespace="##any" processContents="lax"/&gt;</w:t>
      </w:r>
    </w:p>
    <w:p w14:paraId="178E2341" w14:textId="77777777" w:rsidR="00C367E9" w:rsidRDefault="00C367E9" w:rsidP="00C367E9">
      <w:pPr>
        <w:pStyle w:val="PL"/>
      </w:pPr>
      <w:r>
        <w:t xml:space="preserve">  &lt;/xs:complexType&gt;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&lt;xs:complexType name="service-configuration-params-Type"&gt;</w:t>
      </w:r>
    </w:p>
    <w:p w14:paraId="6D0F4AAA" w14:textId="77777777" w:rsidR="00C367E9" w:rsidRDefault="00C367E9" w:rsidP="00C367E9">
      <w:pPr>
        <w:pStyle w:val="PL"/>
      </w:pPr>
      <w:r>
        <w:t xml:space="preserve">    &lt;xs:sequence&gt;</w:t>
      </w:r>
    </w:p>
    <w:p w14:paraId="7EB05331" w14:textId="77777777" w:rsidR="00C367E9" w:rsidRDefault="00C367E9" w:rsidP="00C367E9">
      <w:pPr>
        <w:pStyle w:val="PL"/>
      </w:pPr>
      <w:r>
        <w:t xml:space="preserve">      &lt;xs:element name="common" type="mcpttsc:commonType" minOccurs="0" maxOccurs="unbounded"/&gt;</w:t>
      </w:r>
    </w:p>
    <w:p w14:paraId="4D746D52" w14:textId="77777777" w:rsidR="00C367E9" w:rsidRDefault="00C367E9" w:rsidP="00C367E9">
      <w:pPr>
        <w:pStyle w:val="PL"/>
      </w:pPr>
      <w:r>
        <w:t xml:space="preserve">      &lt;xs:element name="on-network" type="mcpttsc:on-networkType" minOccurs="0" maxOccurs="unbounded"/&gt;</w:t>
      </w:r>
    </w:p>
    <w:p w14:paraId="0692B9A3" w14:textId="77777777" w:rsidR="00C367E9" w:rsidRDefault="00C367E9" w:rsidP="00C367E9">
      <w:pPr>
        <w:pStyle w:val="PL"/>
      </w:pPr>
      <w:r>
        <w:t xml:space="preserve">      &lt;xs:element name="off-network" type="mcpttsc:off-networkType" minOccurs="0" maxOccurs="unbounded"/&gt;</w:t>
      </w:r>
    </w:p>
    <w:p w14:paraId="45E84355"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A6BF8A7" w14:textId="77777777" w:rsidR="00C367E9" w:rsidRDefault="00C367E9" w:rsidP="00C367E9">
      <w:pPr>
        <w:pStyle w:val="PL"/>
      </w:pPr>
      <w:r>
        <w:t xml:space="preserve">      &lt;xs:any namespace="##other" processContents="lax" minOccurs="0" maxOccurs="unbounded"/&gt;</w:t>
      </w:r>
    </w:p>
    <w:p w14:paraId="1B2F2AA3" w14:textId="77777777" w:rsidR="00C367E9" w:rsidRDefault="00C367E9" w:rsidP="00C367E9">
      <w:pPr>
        <w:pStyle w:val="PL"/>
      </w:pPr>
      <w:r>
        <w:t xml:space="preserve">    &lt;/xs:sequence&gt;</w:t>
      </w:r>
    </w:p>
    <w:p w14:paraId="7B836E60" w14:textId="77777777" w:rsidR="00C367E9" w:rsidRDefault="00C367E9" w:rsidP="00C367E9">
      <w:pPr>
        <w:pStyle w:val="PL"/>
      </w:pPr>
      <w:r>
        <w:t xml:space="preserve">    &lt;xs:attribute name="domain" type="xs:anyURI" use="required"/&gt;</w:t>
      </w:r>
    </w:p>
    <w:p w14:paraId="7C2E5DCB" w14:textId="77777777" w:rsidR="00C367E9" w:rsidRDefault="00C367E9" w:rsidP="00C367E9">
      <w:pPr>
        <w:pStyle w:val="PL"/>
      </w:pPr>
      <w:r>
        <w:t xml:space="preserve">    &lt;xs:anyAttribute namespace="##any" processContents="lax"/&gt;</w:t>
      </w:r>
    </w:p>
    <w:p w14:paraId="19D13DF1" w14:textId="77777777" w:rsidR="00C367E9" w:rsidRDefault="00C367E9" w:rsidP="00C367E9">
      <w:pPr>
        <w:pStyle w:val="PL"/>
      </w:pPr>
      <w:r>
        <w:t xml:space="preserve">  &lt;/xs:complexType&gt;</w:t>
      </w:r>
    </w:p>
    <w:p w14:paraId="0B421082" w14:textId="77777777" w:rsidR="00C367E9" w:rsidRDefault="00C367E9" w:rsidP="00C367E9">
      <w:pPr>
        <w:pStyle w:val="PL"/>
      </w:pPr>
    </w:p>
    <w:p w14:paraId="0080096C" w14:textId="77777777" w:rsidR="00C367E9" w:rsidRDefault="00C367E9" w:rsidP="00C367E9">
      <w:pPr>
        <w:pStyle w:val="PL"/>
      </w:pPr>
      <w:r>
        <w:t xml:space="preserve">  &lt;xs:complexType name="commonType"&gt;</w:t>
      </w:r>
    </w:p>
    <w:p w14:paraId="4AF61E92" w14:textId="77777777" w:rsidR="00C367E9" w:rsidRDefault="00C367E9" w:rsidP="00C367E9">
      <w:pPr>
        <w:pStyle w:val="PL"/>
      </w:pPr>
      <w:r>
        <w:t xml:space="preserve">    &lt;xs:sequence&gt;</w:t>
      </w:r>
    </w:p>
    <w:p w14:paraId="5EFF9291" w14:textId="77777777" w:rsidR="00C367E9" w:rsidRDefault="00C367E9" w:rsidP="00C367E9">
      <w:pPr>
        <w:pStyle w:val="PL"/>
      </w:pPr>
      <w:r>
        <w:t xml:space="preserve">      &lt;xs:element name="min-length-alias" type="xs:unsignedShort" minOccurs="0"/&gt;</w:t>
      </w:r>
    </w:p>
    <w:p w14:paraId="0DA6AD94" w14:textId="77777777" w:rsidR="00C367E9" w:rsidRDefault="00C367E9" w:rsidP="00C367E9">
      <w:pPr>
        <w:pStyle w:val="PL"/>
      </w:pPr>
      <w:r>
        <w:t xml:space="preserve">      &lt;xs:element name="broadcast-group" type="mcpttsc:broadcast-groupType" minOccurs="0"/&gt;</w:t>
      </w:r>
    </w:p>
    <w:p w14:paraId="4E5DC5A1"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E739A89" w14:textId="77777777" w:rsidR="00C367E9" w:rsidRDefault="00C367E9" w:rsidP="00C367E9">
      <w:pPr>
        <w:pStyle w:val="PL"/>
      </w:pPr>
      <w:r>
        <w:t xml:space="preserve">      &lt;xs:any namespace="##other" processContents="lax" minOccurs="0" maxOccurs="unbounded"/&gt;</w:t>
      </w:r>
    </w:p>
    <w:p w14:paraId="33FC6CEF" w14:textId="77777777" w:rsidR="00C367E9" w:rsidRDefault="00C367E9" w:rsidP="00C367E9">
      <w:pPr>
        <w:pStyle w:val="PL"/>
      </w:pPr>
      <w:r>
        <w:t xml:space="preserve">    &lt;/xs:sequence&gt;</w:t>
      </w:r>
    </w:p>
    <w:p w14:paraId="75EBEDB4" w14:textId="77777777" w:rsidR="00C367E9" w:rsidRDefault="00C367E9" w:rsidP="00C367E9">
      <w:pPr>
        <w:pStyle w:val="PL"/>
      </w:pPr>
      <w:r>
        <w:t xml:space="preserve">    &lt;xs:anyAttribute namespace="##any" processContents="lax"/&gt;</w:t>
      </w:r>
    </w:p>
    <w:p w14:paraId="770B0D45" w14:textId="77777777" w:rsidR="00C367E9" w:rsidRDefault="00C367E9" w:rsidP="00C367E9">
      <w:pPr>
        <w:pStyle w:val="PL"/>
      </w:pPr>
      <w:r>
        <w:t xml:space="preserve">  &lt;/xs:complexType&gt;</w:t>
      </w:r>
    </w:p>
    <w:p w14:paraId="7E090C12" w14:textId="77777777" w:rsidR="00C367E9" w:rsidRDefault="00C367E9" w:rsidP="00C367E9">
      <w:pPr>
        <w:pStyle w:val="PL"/>
      </w:pPr>
    </w:p>
    <w:p w14:paraId="3C21000E" w14:textId="77777777" w:rsidR="00C367E9" w:rsidRDefault="00C367E9" w:rsidP="00C367E9">
      <w:pPr>
        <w:pStyle w:val="PL"/>
      </w:pPr>
      <w:r>
        <w:t xml:space="preserve">  &lt;xs:complexType name="on-networkType"&gt;</w:t>
      </w:r>
    </w:p>
    <w:p w14:paraId="590BFA1E" w14:textId="77777777" w:rsidR="00C367E9" w:rsidRDefault="00C367E9" w:rsidP="00C367E9">
      <w:pPr>
        <w:pStyle w:val="PL"/>
      </w:pPr>
      <w:r>
        <w:t xml:space="preserve">    &lt;xs:sequence&gt;</w:t>
      </w:r>
    </w:p>
    <w:p w14:paraId="3B87335B" w14:textId="77777777" w:rsidR="00C367E9" w:rsidRDefault="00C367E9" w:rsidP="00C367E9">
      <w:pPr>
        <w:pStyle w:val="PL"/>
      </w:pPr>
      <w:r>
        <w:t xml:space="preserve">      &lt;xs:element name="emergency-call" type="mcpttsc:emergency-callType" minOccurs="0"/&gt;</w:t>
      </w:r>
    </w:p>
    <w:p w14:paraId="4CC9F776" w14:textId="77777777" w:rsidR="00C367E9" w:rsidRDefault="00C367E9" w:rsidP="00C367E9">
      <w:pPr>
        <w:pStyle w:val="PL"/>
      </w:pPr>
      <w:r>
        <w:t xml:space="preserve">      &lt;xs:element name="private-call" type="mcpttsc:private-callType" minOccurs="0"/&gt;</w:t>
      </w:r>
    </w:p>
    <w:p w14:paraId="7B2735B1" w14:textId="77777777" w:rsidR="00C367E9" w:rsidRDefault="00C367E9" w:rsidP="00C367E9">
      <w:pPr>
        <w:pStyle w:val="PL"/>
      </w:pPr>
      <w:r>
        <w:t xml:space="preserve">      &lt;xs:element name="num-levels-priority-hierarchy" type="mcpttsc:</w:t>
      </w:r>
      <w:r w:rsidRPr="00FB3719">
        <w:t>priorityhierarchyType</w:t>
      </w:r>
      <w:r>
        <w:t>" minOccurs="0"/&gt;</w:t>
      </w:r>
    </w:p>
    <w:p w14:paraId="2A43C09D" w14:textId="77777777" w:rsidR="00C367E9" w:rsidRDefault="00C367E9" w:rsidP="00C367E9">
      <w:pPr>
        <w:pStyle w:val="PL"/>
      </w:pPr>
      <w:r>
        <w:t xml:space="preserve">      &lt;xs:element name="transmit-time" type="mcpttsc:transmit-timeType" minOccurs="0"/&gt;</w:t>
      </w:r>
    </w:p>
    <w:p w14:paraId="0440FD83" w14:textId="77777777" w:rsidR="00C367E9" w:rsidRDefault="00C367E9" w:rsidP="00C367E9">
      <w:pPr>
        <w:pStyle w:val="PL"/>
      </w:pPr>
      <w:r>
        <w:t xml:space="preserve">      &lt;xs:element name="hang-time-warning" type="xs:duration" minOccurs="0"/&gt;</w:t>
      </w:r>
    </w:p>
    <w:p w14:paraId="4C4A4017" w14:textId="77777777" w:rsidR="00C367E9" w:rsidRDefault="00C367E9" w:rsidP="00C367E9">
      <w:pPr>
        <w:pStyle w:val="PL"/>
      </w:pPr>
      <w:r>
        <w:t xml:space="preserve">      &lt;xs:element name="floor-control-queue" type="mcpttsc:floor-control-queueType" minOccurs="0"/&gt;</w:t>
      </w:r>
    </w:p>
    <w:p w14:paraId="5789805B" w14:textId="77777777" w:rsidR="00C367E9" w:rsidRDefault="00C367E9" w:rsidP="00C367E9">
      <w:pPr>
        <w:pStyle w:val="PL"/>
      </w:pPr>
      <w:r>
        <w:t xml:space="preserve">      &lt;xs:element name="fc-timers-counters" type="mcpttsc:fc-timers-countersType"/&gt;</w:t>
      </w:r>
    </w:p>
    <w:p w14:paraId="510E0045" w14:textId="77777777" w:rsidR="00C367E9" w:rsidRDefault="00C367E9" w:rsidP="00C367E9">
      <w:pPr>
        <w:pStyle w:val="PL"/>
      </w:pPr>
      <w:r>
        <w:t xml:space="preserve">      &lt;xs:element name="signalling-protection" type="mcpttsc:signalling-protectionType" minOccurs="0"/&gt;</w:t>
      </w:r>
    </w:p>
    <w:p w14:paraId="212D2F69" w14:textId="77777777" w:rsidR="00C367E9" w:rsidRDefault="00C367E9" w:rsidP="00C367E9">
      <w:pPr>
        <w:pStyle w:val="PL"/>
      </w:pPr>
      <w:r>
        <w:t xml:space="preserve">      &lt;xs:element name="protection-between-mcptt-servers" type="mcpttsc:server-protectionType" minOccurs="0"/&gt;</w:t>
      </w:r>
    </w:p>
    <w:p w14:paraId="5D80888A" w14:textId="77777777" w:rsidR="00C367E9" w:rsidRDefault="00C367E9" w:rsidP="00C367E9">
      <w:pPr>
        <w:pStyle w:val="PL"/>
      </w:pPr>
      <w:r>
        <w:t xml:space="preserve">      &lt;xs:element name="emergency-resource-priority" type="mcpttsc:resource-priorityType"/&gt;</w:t>
      </w:r>
    </w:p>
    <w:p w14:paraId="2702F538" w14:textId="77777777" w:rsidR="00C367E9" w:rsidRDefault="00C367E9" w:rsidP="00C367E9">
      <w:pPr>
        <w:pStyle w:val="PL"/>
      </w:pPr>
      <w:r>
        <w:t xml:space="preserve">      &lt;xs:element name="imminent-peril-resource-priority" type="mcpttsc:resource-priorityType"/&gt;</w:t>
      </w:r>
    </w:p>
    <w:p w14:paraId="37862C14" w14:textId="77777777" w:rsidR="00C367E9" w:rsidRDefault="00C367E9" w:rsidP="00C367E9">
      <w:pPr>
        <w:pStyle w:val="PL"/>
      </w:pPr>
      <w:r>
        <w:t xml:space="preserve">      &lt;xs:element name="normal-resource-priority" type="mcpttsc:resource-priorityType"/&gt;</w:t>
      </w:r>
    </w:p>
    <w:p w14:paraId="3155C0BA"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41CF61A8" w14:textId="77777777" w:rsidR="00C367E9" w:rsidRDefault="00C367E9" w:rsidP="00C367E9">
      <w:pPr>
        <w:pStyle w:val="PL"/>
      </w:pPr>
      <w:r>
        <w:t xml:space="preserve">      &lt;xs:any namespace="##other" processContents="lax" minOccurs="0" maxOccurs="unbounded"/&gt;</w:t>
      </w:r>
    </w:p>
    <w:p w14:paraId="4BE24BD0" w14:textId="77777777" w:rsidR="00C367E9" w:rsidRDefault="00C367E9" w:rsidP="00C367E9">
      <w:pPr>
        <w:pStyle w:val="PL"/>
      </w:pPr>
      <w:r>
        <w:t xml:space="preserve">    &lt;/xs:sequence&gt;</w:t>
      </w:r>
    </w:p>
    <w:p w14:paraId="438345FA" w14:textId="77777777" w:rsidR="00C367E9" w:rsidRDefault="00C367E9" w:rsidP="00C367E9">
      <w:pPr>
        <w:pStyle w:val="PL"/>
      </w:pPr>
      <w:r>
        <w:t xml:space="preserve">    &lt;xs:anyAttribute namespace="##any" processContents="lax"/&gt;</w:t>
      </w:r>
    </w:p>
    <w:p w14:paraId="1E205260" w14:textId="77777777" w:rsidR="00C367E9" w:rsidRDefault="00C367E9" w:rsidP="00C367E9">
      <w:pPr>
        <w:pStyle w:val="PL"/>
      </w:pPr>
      <w:r>
        <w:t xml:space="preserve">  &lt;/xs:complexType&gt;</w:t>
      </w:r>
    </w:p>
    <w:p w14:paraId="5904FC73" w14:textId="77777777" w:rsidR="00C367E9" w:rsidRDefault="00C367E9" w:rsidP="00C367E9">
      <w:pPr>
        <w:pStyle w:val="PL"/>
      </w:pPr>
    </w:p>
    <w:p w14:paraId="2F559DDF" w14:textId="77777777" w:rsidR="00C367E9" w:rsidRDefault="00C367E9" w:rsidP="00C367E9">
      <w:pPr>
        <w:pStyle w:val="PL"/>
      </w:pPr>
      <w:r>
        <w:t xml:space="preserve">  &lt;xs:complexType name="off-networkType"&gt;</w:t>
      </w:r>
    </w:p>
    <w:p w14:paraId="0296428A" w14:textId="77777777" w:rsidR="00C367E9" w:rsidRDefault="00C367E9" w:rsidP="00C367E9">
      <w:pPr>
        <w:pStyle w:val="PL"/>
      </w:pPr>
      <w:r>
        <w:t xml:space="preserve">    &lt;xs:sequence&gt;</w:t>
      </w:r>
    </w:p>
    <w:p w14:paraId="59836965" w14:textId="77777777" w:rsidR="00C367E9" w:rsidRDefault="00C367E9" w:rsidP="00C367E9">
      <w:pPr>
        <w:pStyle w:val="PL"/>
      </w:pPr>
      <w:r>
        <w:t xml:space="preserve">      &lt;xs:element name="emergency-call" type="mcpttsc:emergency-callType" minOccurs="0"/&gt;</w:t>
      </w:r>
    </w:p>
    <w:p w14:paraId="216F298D" w14:textId="77777777" w:rsidR="00C367E9" w:rsidRDefault="00C367E9" w:rsidP="00C367E9">
      <w:pPr>
        <w:pStyle w:val="PL"/>
      </w:pPr>
      <w:r>
        <w:t xml:space="preserve">      &lt;xs:element name="private-call" type="mcpttsc:private-callType" minOccurs="0"/&gt;</w:t>
      </w:r>
    </w:p>
    <w:p w14:paraId="4099D93E" w14:textId="77777777" w:rsidR="00C367E9" w:rsidRDefault="00C367E9" w:rsidP="00C367E9">
      <w:pPr>
        <w:pStyle w:val="PL"/>
      </w:pPr>
      <w:r>
        <w:t xml:space="preserve">      &lt;xs:element name="num-levels-priority-hierarchy" type="</w:t>
      </w:r>
      <w:r w:rsidRPr="00FB3719">
        <w:t>mcpttsc:priorityhierarchyType</w:t>
      </w:r>
      <w:r>
        <w:t>" minOccurs="0"/&gt;</w:t>
      </w:r>
    </w:p>
    <w:p w14:paraId="69300340" w14:textId="77777777" w:rsidR="00C367E9" w:rsidRDefault="00C367E9" w:rsidP="00C367E9">
      <w:pPr>
        <w:pStyle w:val="PL"/>
      </w:pPr>
      <w:r>
        <w:t xml:space="preserve">      &lt;xs:element name="transmit-time" type="mcpttsc:transmit-timeType" minOccurs="0"/&gt;</w:t>
      </w:r>
    </w:p>
    <w:p w14:paraId="71F9A562" w14:textId="77777777" w:rsidR="00C367E9" w:rsidRDefault="00C367E9" w:rsidP="00C367E9">
      <w:pPr>
        <w:pStyle w:val="PL"/>
      </w:pPr>
      <w:r>
        <w:t xml:space="preserve">      &lt;xs:element name="hang-time-warning" type="xs:duration" minOccurs="0"/&gt;</w:t>
      </w:r>
    </w:p>
    <w:p w14:paraId="114A9977" w14:textId="77777777" w:rsidR="00C367E9" w:rsidRDefault="00C367E9" w:rsidP="00C367E9">
      <w:pPr>
        <w:pStyle w:val="PL"/>
      </w:pPr>
      <w:r>
        <w:t xml:space="preserve">      &lt;xs:element name="default-prose-per-packet-priority" type="mcpttsc:default-prose-per-packet-priorityType" minOccurs="0"/&gt;</w:t>
      </w:r>
    </w:p>
    <w:p w14:paraId="75EE1D41" w14:textId="77777777" w:rsidR="00C367E9" w:rsidRDefault="00C367E9" w:rsidP="00C367E9">
      <w:pPr>
        <w:pStyle w:val="PL"/>
      </w:pPr>
      <w:r>
        <w:t xml:space="preserve">      &lt;xs:element name="allow-log-metadata" type="xs:boolean" minOccurs="0"/&gt;</w:t>
      </w:r>
    </w:p>
    <w:p w14:paraId="5D8BAC26" w14:textId="008C2C63" w:rsidR="002D0C61" w:rsidRDefault="002D0C61" w:rsidP="00C367E9">
      <w:pPr>
        <w:pStyle w:val="PL"/>
      </w:pPr>
      <w:r>
        <w:t xml:space="preserve">      &lt;xs:element name="default-pqi " type="mcpttsc:default-pqiType"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71D05A4" w14:textId="77777777" w:rsidR="00C367E9" w:rsidRDefault="00C367E9" w:rsidP="00C367E9">
      <w:pPr>
        <w:pStyle w:val="PL"/>
      </w:pPr>
      <w:r>
        <w:t xml:space="preserve">      &lt;xs:any namespace="##other" processContents="lax" minOccurs="0" maxOccurs="unbounded"/&gt;</w:t>
      </w:r>
    </w:p>
    <w:p w14:paraId="0F6E56EC" w14:textId="77777777" w:rsidR="00C367E9" w:rsidRDefault="00C367E9" w:rsidP="00C367E9">
      <w:pPr>
        <w:pStyle w:val="PL"/>
      </w:pPr>
      <w:r>
        <w:lastRenderedPageBreak/>
        <w:t xml:space="preserve">    &lt;/xs:sequence&gt;</w:t>
      </w:r>
    </w:p>
    <w:p w14:paraId="17095642" w14:textId="77777777" w:rsidR="00C367E9" w:rsidRDefault="00C367E9" w:rsidP="00C367E9">
      <w:pPr>
        <w:pStyle w:val="PL"/>
      </w:pPr>
      <w:r>
        <w:t xml:space="preserve">    &lt;xs:anyAttribute namespace="##any" processContents="lax"/&gt;</w:t>
      </w:r>
    </w:p>
    <w:p w14:paraId="5C3ED022" w14:textId="77777777" w:rsidR="00C367E9" w:rsidRDefault="00C367E9" w:rsidP="00C367E9">
      <w:pPr>
        <w:pStyle w:val="PL"/>
      </w:pPr>
      <w:r>
        <w:t xml:space="preserve">  &lt;/xs:complexType&gt;</w:t>
      </w:r>
    </w:p>
    <w:p w14:paraId="70C37DFE" w14:textId="77777777" w:rsidR="00C367E9" w:rsidRDefault="00C367E9" w:rsidP="00C367E9">
      <w:pPr>
        <w:pStyle w:val="PL"/>
      </w:pPr>
    </w:p>
    <w:p w14:paraId="16C56AB8" w14:textId="77777777" w:rsidR="00C367E9" w:rsidRDefault="00C367E9" w:rsidP="00C367E9">
      <w:pPr>
        <w:pStyle w:val="PL"/>
      </w:pPr>
      <w:r>
        <w:t xml:space="preserve">  &lt;xs:complexType name="private-callType"&gt;</w:t>
      </w:r>
    </w:p>
    <w:p w14:paraId="2E9BC89F" w14:textId="77777777" w:rsidR="00C367E9" w:rsidRDefault="00C367E9" w:rsidP="00C367E9">
      <w:pPr>
        <w:pStyle w:val="PL"/>
      </w:pPr>
      <w:r>
        <w:t xml:space="preserve">    &lt;xs:sequence&gt;</w:t>
      </w:r>
    </w:p>
    <w:p w14:paraId="296C42F2" w14:textId="77777777" w:rsidR="00C367E9" w:rsidRDefault="00C367E9" w:rsidP="00C367E9">
      <w:pPr>
        <w:pStyle w:val="PL"/>
      </w:pPr>
      <w:r>
        <w:t xml:space="preserve">      &lt;xs:element name="hang-time" type="xs:duration" minOccurs="0"/&gt;</w:t>
      </w:r>
    </w:p>
    <w:p w14:paraId="395106D2" w14:textId="77777777" w:rsidR="00C367E9" w:rsidRDefault="00C367E9" w:rsidP="00C367E9">
      <w:pPr>
        <w:pStyle w:val="PL"/>
      </w:pPr>
      <w:r>
        <w:t xml:space="preserve">      &lt;xs:element name="max-duration-with-floor-control" type="xs:duration" minOccurs="0"/&gt;</w:t>
      </w:r>
    </w:p>
    <w:p w14:paraId="747F7603" w14:textId="77777777" w:rsidR="00C367E9" w:rsidRDefault="00C367E9" w:rsidP="00C367E9">
      <w:pPr>
        <w:pStyle w:val="PL"/>
      </w:pPr>
      <w:r>
        <w:t xml:space="preserve">      &lt;xs:element name="max-duration-without-floor-control" type="xs:duration"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605ACA0" w14:textId="77777777" w:rsidR="00C367E9" w:rsidRDefault="00C367E9" w:rsidP="00C367E9">
      <w:pPr>
        <w:pStyle w:val="PL"/>
      </w:pPr>
      <w:r>
        <w:t xml:space="preserve">      &lt;xs:any namespace="##other" processContents="lax" minOccurs="0" maxOccurs="unbounded"/&gt;</w:t>
      </w:r>
    </w:p>
    <w:p w14:paraId="22BC18BE" w14:textId="77777777" w:rsidR="00C367E9" w:rsidRDefault="00C367E9" w:rsidP="00C367E9">
      <w:pPr>
        <w:pStyle w:val="PL"/>
      </w:pPr>
      <w:r>
        <w:t xml:space="preserve">    &lt;/xs:sequence&gt;</w:t>
      </w:r>
    </w:p>
    <w:p w14:paraId="250E07B8" w14:textId="77777777" w:rsidR="00C367E9" w:rsidRDefault="00C367E9" w:rsidP="00C367E9">
      <w:pPr>
        <w:pStyle w:val="PL"/>
      </w:pPr>
      <w:r>
        <w:t xml:space="preserve">    &lt;xs:anyAttribute namespace="##any" processContents="lax"/&gt;</w:t>
      </w:r>
    </w:p>
    <w:p w14:paraId="264AD764" w14:textId="77777777" w:rsidR="00C367E9" w:rsidRDefault="00C367E9" w:rsidP="00C367E9">
      <w:pPr>
        <w:pStyle w:val="PL"/>
      </w:pPr>
      <w:r>
        <w:t xml:space="preserve">  &lt;/xs:complexType&gt;</w:t>
      </w:r>
    </w:p>
    <w:p w14:paraId="2035DDFD" w14:textId="77777777" w:rsidR="00C367E9" w:rsidRDefault="00C367E9" w:rsidP="00C367E9">
      <w:pPr>
        <w:pStyle w:val="PL"/>
      </w:pPr>
    </w:p>
    <w:p w14:paraId="4D91F166" w14:textId="77777777" w:rsidR="00C367E9" w:rsidRDefault="00C367E9" w:rsidP="00C367E9">
      <w:pPr>
        <w:pStyle w:val="PL"/>
      </w:pPr>
      <w:r>
        <w:t xml:space="preserve">  &lt;xs:complexType name="broadcast-groupType"&gt;</w:t>
      </w:r>
    </w:p>
    <w:p w14:paraId="72E6C29F" w14:textId="77777777" w:rsidR="00C367E9" w:rsidRDefault="00C367E9" w:rsidP="00C367E9">
      <w:pPr>
        <w:pStyle w:val="PL"/>
      </w:pPr>
      <w:r>
        <w:t xml:space="preserve">    &lt;xs:sequence&gt;</w:t>
      </w:r>
    </w:p>
    <w:p w14:paraId="19C55589" w14:textId="77777777" w:rsidR="00C367E9" w:rsidRDefault="00C367E9" w:rsidP="00C367E9">
      <w:pPr>
        <w:pStyle w:val="PL"/>
      </w:pPr>
      <w:r>
        <w:t xml:space="preserve">      &lt;xs:element name="num-levels-group-hierarchy" type="xs:unsignedShort" minOccurs="0"/&gt;</w:t>
      </w:r>
    </w:p>
    <w:p w14:paraId="426F2157" w14:textId="77777777" w:rsidR="00C367E9" w:rsidRDefault="00C367E9" w:rsidP="00C367E9">
      <w:pPr>
        <w:pStyle w:val="PL"/>
      </w:pPr>
      <w:r>
        <w:t xml:space="preserve">      &lt;xs:element name="num-levels-user-hierarchy" type="xs:unsignedShort"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1FA15DE8" w14:textId="77777777" w:rsidR="00C367E9" w:rsidRDefault="00C367E9" w:rsidP="00C367E9">
      <w:pPr>
        <w:pStyle w:val="PL"/>
      </w:pPr>
      <w:r>
        <w:t xml:space="preserve">      &lt;xs:any namespace="##other" processContents="lax" minOccurs="0" maxOccurs="unbounded"/&gt;</w:t>
      </w:r>
    </w:p>
    <w:p w14:paraId="0C9C4E9F" w14:textId="77777777" w:rsidR="00C367E9" w:rsidRDefault="00C367E9" w:rsidP="00C367E9">
      <w:pPr>
        <w:pStyle w:val="PL"/>
      </w:pPr>
      <w:r>
        <w:t xml:space="preserve">    &lt;/xs:sequence&gt;</w:t>
      </w:r>
    </w:p>
    <w:p w14:paraId="6380EC39" w14:textId="77777777" w:rsidR="00C367E9" w:rsidRDefault="00C367E9" w:rsidP="00C367E9">
      <w:pPr>
        <w:pStyle w:val="PL"/>
      </w:pPr>
      <w:r>
        <w:t xml:space="preserve">    &lt;xs:anyAttribute namespace="##any" processContents="lax"/&gt;</w:t>
      </w:r>
    </w:p>
    <w:p w14:paraId="63F324F7" w14:textId="77777777" w:rsidR="00C367E9" w:rsidRDefault="00C367E9" w:rsidP="00C367E9">
      <w:pPr>
        <w:pStyle w:val="PL"/>
      </w:pPr>
      <w:r>
        <w:t xml:space="preserve">  &lt;/xs:complexType&gt;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&lt;xs:complexType name="</w:t>
      </w:r>
      <w:r>
        <w:t>fc-timers-counters</w:t>
      </w:r>
      <w:r w:rsidRPr="00CB4D03">
        <w:t>Type</w:t>
      </w:r>
      <w:r w:rsidRPr="0073469F">
        <w:t>"&gt;</w:t>
      </w:r>
    </w:p>
    <w:p w14:paraId="6154BA4C" w14:textId="77777777" w:rsidR="00C367E9" w:rsidRDefault="00C367E9" w:rsidP="00C367E9">
      <w:pPr>
        <w:pStyle w:val="PL"/>
      </w:pPr>
      <w:r>
        <w:t xml:space="preserve">    &lt;xs:sequence&gt;</w:t>
      </w:r>
    </w:p>
    <w:p w14:paraId="0A7BEEC6" w14:textId="77777777" w:rsidR="00C367E9" w:rsidRDefault="00C367E9" w:rsidP="00C367E9">
      <w:pPr>
        <w:pStyle w:val="PL"/>
      </w:pPr>
      <w:r w:rsidRPr="00CB4D03">
        <w:t xml:space="preserve">      &lt;xs:element name="</w:t>
      </w:r>
      <w:r>
        <w:t>T1-end-of-rtp-media</w:t>
      </w:r>
      <w:r w:rsidRPr="00CB4D03">
        <w:t>" type="xs:</w:t>
      </w:r>
      <w:r>
        <w:t>duration</w:t>
      </w:r>
      <w:r w:rsidRPr="00CB4D03">
        <w:t>"/&gt;</w:t>
      </w:r>
    </w:p>
    <w:p w14:paraId="4F83CA64" w14:textId="77777777" w:rsidR="00C367E9" w:rsidRDefault="00C367E9" w:rsidP="00C367E9">
      <w:pPr>
        <w:pStyle w:val="PL"/>
      </w:pPr>
      <w:r w:rsidRPr="00CB4D03">
        <w:t xml:space="preserve">      &lt;xs:element name="</w:t>
      </w:r>
      <w:r w:rsidRPr="00DD1433">
        <w:t>T3-stop-talking-grace</w:t>
      </w:r>
      <w:r w:rsidRPr="00CB4D03">
        <w:t>" type="xs:</w:t>
      </w:r>
      <w:r>
        <w:t>duration</w:t>
      </w:r>
      <w:r w:rsidRPr="00CB4D03">
        <w:t>"/&gt;</w:t>
      </w:r>
    </w:p>
    <w:p w14:paraId="0DF83B78" w14:textId="77777777" w:rsidR="00C367E9" w:rsidRDefault="00C367E9" w:rsidP="00C367E9">
      <w:pPr>
        <w:pStyle w:val="PL"/>
      </w:pPr>
      <w:r w:rsidRPr="00CB4D03">
        <w:t xml:space="preserve">      &lt;xs:element name="</w:t>
      </w:r>
      <w:r w:rsidRPr="00DD1433">
        <w:t>T7-floor-idle</w:t>
      </w:r>
      <w:r w:rsidRPr="00CB4D03">
        <w:t>" type="xs:</w:t>
      </w:r>
      <w:r>
        <w:t>duration</w:t>
      </w:r>
      <w:r w:rsidRPr="00CB4D03">
        <w:t>"/&gt;</w:t>
      </w:r>
    </w:p>
    <w:p w14:paraId="070E159B" w14:textId="77777777" w:rsidR="00C367E9" w:rsidRDefault="00C367E9" w:rsidP="00C367E9">
      <w:pPr>
        <w:pStyle w:val="PL"/>
      </w:pPr>
      <w:r w:rsidRPr="00CB4D03">
        <w:t xml:space="preserve">      &lt;xs:element name="</w:t>
      </w:r>
      <w:r>
        <w:t>T8-floor-revoke</w:t>
      </w:r>
      <w:r w:rsidRPr="00CB4D03">
        <w:t>" type="xs:</w:t>
      </w:r>
      <w:r>
        <w:t>duration</w:t>
      </w:r>
      <w:r w:rsidRPr="00CB4D03">
        <w:t>"/&gt;</w:t>
      </w:r>
    </w:p>
    <w:p w14:paraId="425F98D3" w14:textId="77777777" w:rsidR="00C367E9" w:rsidRDefault="00C367E9" w:rsidP="00C367E9">
      <w:pPr>
        <w:pStyle w:val="PL"/>
      </w:pPr>
      <w:r w:rsidRPr="00CB4D03">
        <w:t xml:space="preserve">      &lt;xs:element name="</w:t>
      </w:r>
      <w:r w:rsidRPr="001D54D8">
        <w:t>T11-end-of-RTP-dual</w:t>
      </w:r>
      <w:r w:rsidRPr="00CB4D03">
        <w:t>" type="xs:</w:t>
      </w:r>
      <w:r>
        <w:t>duration</w:t>
      </w:r>
      <w:r w:rsidRPr="00CB4D03">
        <w:t>"/&gt;</w:t>
      </w:r>
    </w:p>
    <w:p w14:paraId="6876B55C" w14:textId="77777777" w:rsidR="00C367E9" w:rsidRDefault="00C367E9" w:rsidP="00C367E9">
      <w:pPr>
        <w:pStyle w:val="PL"/>
      </w:pPr>
      <w:r w:rsidRPr="00CB4D03">
        <w:t xml:space="preserve">      &lt;xs:element name="</w:t>
      </w:r>
      <w:r w:rsidRPr="001D54D8">
        <w:t>T12-</w:t>
      </w:r>
      <w:r>
        <w:t>s</w:t>
      </w:r>
      <w:r w:rsidRPr="001D54D8">
        <w:t>top-talking-dual</w:t>
      </w:r>
      <w:r w:rsidRPr="00CB4D03">
        <w:t>" type="xs:</w:t>
      </w:r>
      <w:r>
        <w:t>duration</w:t>
      </w:r>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&lt;xs:element name="T15-conversation" type="xs:duration"/&gt;</w:t>
      </w:r>
    </w:p>
    <w:p w14:paraId="1F3508B3" w14:textId="77777777" w:rsidR="00C367E9" w:rsidRDefault="00C367E9" w:rsidP="00C367E9">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509B7B3D" w14:textId="77777777" w:rsidR="00C367E9" w:rsidRDefault="00C367E9" w:rsidP="00C367E9">
      <w:pPr>
        <w:pStyle w:val="PL"/>
      </w:pPr>
      <w:r w:rsidRPr="00CB4D03">
        <w:t xml:space="preserve">      &lt;xs:element name="</w:t>
      </w:r>
      <w:r>
        <w:t>T17-unmap-group-to-bearer</w:t>
      </w:r>
      <w:r w:rsidRPr="00CB4D03">
        <w:t>" type="xs:</w:t>
      </w:r>
      <w:r>
        <w:t>duration</w:t>
      </w:r>
      <w:r w:rsidRPr="00CB4D03">
        <w:t>"/&gt;</w:t>
      </w:r>
    </w:p>
    <w:p w14:paraId="77D3C68C" w14:textId="5F6FE8DE" w:rsidR="00C367E9" w:rsidRDefault="00C367E9" w:rsidP="00C367E9">
      <w:pPr>
        <w:pStyle w:val="PL"/>
      </w:pPr>
      <w:r w:rsidRPr="00CB4D03">
        <w:t xml:space="preserve">      &lt;xs:element name="</w:t>
      </w:r>
      <w:r w:rsidRPr="00DD1433">
        <w:t>T20-floor-granted</w:t>
      </w:r>
      <w:r w:rsidRPr="00CB4D03">
        <w:t>" type="xs:</w:t>
      </w:r>
      <w:r>
        <w:t>duration</w:t>
      </w:r>
      <w:r w:rsidRPr="00CB4D03">
        <w:t>"/&gt;</w:t>
      </w:r>
    </w:p>
    <w:p w14:paraId="6A10BA6B" w14:textId="62AF59F9" w:rsidR="00956AF9" w:rsidDel="00BA497B" w:rsidRDefault="00956AF9" w:rsidP="00956AF9">
      <w:pPr>
        <w:pStyle w:val="PL"/>
        <w:rPr>
          <w:del w:id="1859" w:author="24.484_CR0278_(Rel-18)_MCOver5MBS" w:date="2024-09-05T20:38:00Z"/>
          <w:lang w:val="fr-FR"/>
        </w:rPr>
      </w:pPr>
      <w:del w:id="1860" w:author="24.484_CR0278_(Rel-18)_MCOver5MBS" w:date="2024-09-05T20:38:00Z">
        <w:r w:rsidDel="00BA497B">
          <w:delText xml:space="preserve">      </w:delText>
        </w:r>
        <w:r w:rsidDel="00BA497B">
          <w:rPr>
            <w:lang w:val="fr-FR"/>
          </w:rPr>
          <w:delText>&lt;xs:element name="T25-mbs-conversation" type="xs:duration"/&gt;</w:delText>
        </w:r>
      </w:del>
    </w:p>
    <w:p w14:paraId="1ECC9322" w14:textId="5CE8A05E" w:rsidR="00956AF9" w:rsidDel="00BA497B" w:rsidRDefault="00956AF9" w:rsidP="00956AF9">
      <w:pPr>
        <w:pStyle w:val="PL"/>
        <w:rPr>
          <w:del w:id="1861" w:author="24.484_CR0278_(Rel-18)_MCOver5MBS" w:date="2024-09-05T20:38:00Z"/>
        </w:rPr>
      </w:pPr>
      <w:del w:id="1862" w:author="24.484_CR0278_(Rel-18)_MCOver5MBS" w:date="2024-09-05T20:38:00Z">
        <w:r w:rsidDel="00BA497B">
          <w:rPr>
            <w:lang w:val="fr-FR"/>
          </w:rPr>
          <w:delText xml:space="preserve">      </w:delText>
        </w:r>
        <w:r w:rsidDel="00BA497B">
          <w:delText>&lt;xs:element name="T26-map-group-to-session</w:delText>
        </w:r>
        <w:r w:rsidDel="00BA497B">
          <w:rPr>
            <w:rFonts w:hint="eastAsia"/>
            <w:lang w:eastAsia="zh-CN"/>
          </w:rPr>
          <w:delText>-stream</w:delText>
        </w:r>
        <w:r w:rsidDel="00BA497B">
          <w:delText>" type="xs:duration"/&gt;</w:delText>
        </w:r>
      </w:del>
    </w:p>
    <w:p w14:paraId="63457E8A" w14:textId="549FB7A7" w:rsidR="00956AF9" w:rsidDel="00BA497B" w:rsidRDefault="00956AF9" w:rsidP="00C367E9">
      <w:pPr>
        <w:pStyle w:val="PL"/>
        <w:rPr>
          <w:del w:id="1863" w:author="24.484_CR0278_(Rel-18)_MCOver5MBS" w:date="2024-09-05T20:38:00Z"/>
        </w:rPr>
      </w:pPr>
      <w:del w:id="1864" w:author="24.484_CR0278_(Rel-18)_MCOver5MBS" w:date="2024-09-05T20:38:00Z">
        <w:r w:rsidDel="00BA497B">
          <w:delText xml:space="preserve">      &lt;xs:element name="T27-unmap-group-from-session</w:delText>
        </w:r>
        <w:r w:rsidDel="00BA497B">
          <w:rPr>
            <w:rFonts w:hint="eastAsia"/>
            <w:lang w:eastAsia="zh-CN"/>
          </w:rPr>
          <w:delText>-stream</w:delText>
        </w:r>
        <w:r w:rsidDel="00BA497B">
          <w:delText>" type="xs:duration"/&gt;</w:delText>
        </w:r>
      </w:del>
    </w:p>
    <w:p w14:paraId="1274DE93" w14:textId="77777777" w:rsidR="00C367E9" w:rsidRDefault="00C367E9" w:rsidP="00C367E9">
      <w:pPr>
        <w:pStyle w:val="PL"/>
      </w:pPr>
      <w:r w:rsidRPr="00CB4D03">
        <w:t xml:space="preserve">      &lt;xs:element name="</w:t>
      </w:r>
      <w:r>
        <w:t>T55-connect</w:t>
      </w:r>
      <w:r w:rsidRPr="00CB4D03">
        <w:t>" type="xs:</w:t>
      </w:r>
      <w:r>
        <w:t>duration</w:t>
      </w:r>
      <w:r w:rsidRPr="00CB4D03">
        <w:t>"/&gt;</w:t>
      </w:r>
    </w:p>
    <w:p w14:paraId="288B6EAB" w14:textId="77777777" w:rsidR="00C367E9" w:rsidRPr="00163DC2" w:rsidRDefault="00C367E9" w:rsidP="00C367E9">
      <w:pPr>
        <w:pStyle w:val="PL"/>
      </w:pPr>
      <w:r w:rsidRPr="00CB4D03">
        <w:t xml:space="preserve">      </w:t>
      </w:r>
      <w:r w:rsidRPr="00163DC2">
        <w:t>&lt;xs:element name="T56-disconnect" type="xs:duration"/&gt;</w:t>
      </w:r>
    </w:p>
    <w:p w14:paraId="0821519E" w14:textId="77777777" w:rsidR="00C367E9" w:rsidRDefault="00C367E9" w:rsidP="00C367E9">
      <w:pPr>
        <w:pStyle w:val="PL"/>
      </w:pPr>
      <w:r w:rsidRPr="00163DC2">
        <w:t xml:space="preserve">      </w:t>
      </w:r>
      <w:r>
        <w:t>&lt;xs:element name="C7-floor-idle" type="xs:unsignedShort"</w:t>
      </w:r>
      <w:r w:rsidRPr="00CB4D03">
        <w:t>/&gt;</w:t>
      </w:r>
    </w:p>
    <w:p w14:paraId="0144D66C" w14:textId="77777777" w:rsidR="00C367E9" w:rsidRDefault="00C367E9" w:rsidP="00C367E9">
      <w:pPr>
        <w:pStyle w:val="PL"/>
      </w:pPr>
      <w:r>
        <w:t xml:space="preserve">      &lt;xs:element name="C17-unmap-group-to-bearer" type="xs:unsignedShort"</w:t>
      </w:r>
      <w:r w:rsidRPr="00CB4D03">
        <w:t>/&gt;</w:t>
      </w:r>
    </w:p>
    <w:p w14:paraId="48E28D4E" w14:textId="35020CB5" w:rsidR="00C367E9" w:rsidDel="00BA497B" w:rsidRDefault="00C367E9" w:rsidP="00C367E9">
      <w:pPr>
        <w:pStyle w:val="PL"/>
        <w:rPr>
          <w:del w:id="1865" w:author="24.484_CR0278_(Rel-18)_MCOver5MBS" w:date="2024-09-05T20:38:00Z"/>
        </w:rPr>
      </w:pPr>
      <w:r>
        <w:t xml:space="preserve">      &lt;xs:element name="</w:t>
      </w:r>
      <w:r w:rsidRPr="00DD1433">
        <w:t>C20-floor-granted</w:t>
      </w:r>
      <w:r>
        <w:t>" type="xs:unsignedShort"</w:t>
      </w:r>
      <w:r w:rsidRPr="00CB4D03">
        <w:t>/&gt;</w:t>
      </w:r>
    </w:p>
    <w:p w14:paraId="2AAE5213" w14:textId="474E110E" w:rsidR="00956AF9" w:rsidRDefault="00956AF9" w:rsidP="00C367E9">
      <w:pPr>
        <w:pStyle w:val="PL"/>
      </w:pPr>
      <w:del w:id="1866" w:author="24.484_CR0278_(Rel-18)_MCOver5MBS" w:date="2024-09-05T20:38:00Z">
        <w:r w:rsidDel="00BA497B">
          <w:delText xml:space="preserve">      &lt;xs:element name="C27-unmap-group-from-session</w:delText>
        </w:r>
        <w:r w:rsidDel="00BA497B">
          <w:rPr>
            <w:rFonts w:hint="eastAsia"/>
            <w:lang w:eastAsia="zh-CN"/>
          </w:rPr>
          <w:delText>-stream</w:delText>
        </w:r>
        <w:r w:rsidDel="00BA497B">
          <w:delText>" type="xs:unsignedShort"/&gt;</w:delText>
        </w:r>
      </w:del>
    </w:p>
    <w:p w14:paraId="3653B949" w14:textId="77777777" w:rsidR="00C367E9" w:rsidRDefault="00C367E9" w:rsidP="00C367E9">
      <w:pPr>
        <w:pStyle w:val="PL"/>
      </w:pPr>
      <w:r>
        <w:t xml:space="preserve">      &lt;xs:element name="C55-connect" type="xs:unsignedShort"</w:t>
      </w:r>
      <w:r w:rsidRPr="00CB4D03">
        <w:t>/&gt;</w:t>
      </w:r>
    </w:p>
    <w:p w14:paraId="44F8038E" w14:textId="77777777" w:rsidR="00C367E9" w:rsidRDefault="00C367E9" w:rsidP="00C367E9">
      <w:pPr>
        <w:pStyle w:val="PL"/>
      </w:pPr>
      <w:r>
        <w:t xml:space="preserve">      &lt;xs:element name="C56-disconnect" type="xs:unsignedShort"</w:t>
      </w:r>
      <w:r w:rsidRPr="00CB4D03">
        <w:t>/&gt;</w:t>
      </w:r>
    </w:p>
    <w:p w14:paraId="79AD36D9"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51E21FD" w14:textId="77777777" w:rsidR="00C367E9" w:rsidRDefault="00C367E9" w:rsidP="00C367E9">
      <w:pPr>
        <w:pStyle w:val="PL"/>
        <w:rPr>
          <w:lang w:val="en-US"/>
        </w:rPr>
      </w:pPr>
      <w:r w:rsidRPr="00EC6212">
        <w:rPr>
          <w:lang w:val="en-US"/>
        </w:rPr>
        <w:t xml:space="preserve">      &lt;xs:any namespace="##other" processContents="lax" minOccurs="0" maxOccurs="unbounded"/&gt;</w:t>
      </w:r>
    </w:p>
    <w:p w14:paraId="700AA3D3" w14:textId="77777777" w:rsidR="00C367E9" w:rsidRDefault="00C367E9" w:rsidP="00C367E9">
      <w:pPr>
        <w:pStyle w:val="PL"/>
      </w:pPr>
      <w:r>
        <w:t xml:space="preserve">    &lt;/xs:sequence&gt;</w:t>
      </w:r>
    </w:p>
    <w:p w14:paraId="633BC957" w14:textId="77777777" w:rsidR="00C367E9" w:rsidRDefault="00C367E9" w:rsidP="00C367E9">
      <w:pPr>
        <w:pStyle w:val="PL"/>
      </w:pPr>
      <w:r>
        <w:t xml:space="preserve">    &lt;xs:anyAttribute namespace="##any" processContents="lax"/&gt;</w:t>
      </w:r>
    </w:p>
    <w:p w14:paraId="07A7F9D5" w14:textId="77777777" w:rsidR="00C367E9" w:rsidDel="00BA497B" w:rsidRDefault="00C367E9" w:rsidP="00C367E9">
      <w:pPr>
        <w:pStyle w:val="PL"/>
        <w:rPr>
          <w:del w:id="1867" w:author="24.484_CR0278_(Rel-18)_MCOver5MBS" w:date="2024-09-05T20:39:00Z"/>
        </w:rPr>
      </w:pPr>
      <w:r>
        <w:t xml:space="preserve">  &lt;/xs:complexType&gt;</w:t>
      </w:r>
    </w:p>
    <w:p w14:paraId="52281115" w14:textId="77777777" w:rsidR="00C367E9" w:rsidRDefault="00C367E9" w:rsidP="00C367E9">
      <w:pPr>
        <w:pStyle w:val="PL"/>
        <w:rPr>
          <w:ins w:id="1868" w:author="24.484_CR0278_(Rel-18)_MCOver5MBS" w:date="2024-09-05T20:39:00Z"/>
        </w:rPr>
      </w:pPr>
    </w:p>
    <w:p w14:paraId="20DB4D59" w14:textId="77777777" w:rsidR="00BA497B" w:rsidRDefault="00BA497B" w:rsidP="00BA497B">
      <w:pPr>
        <w:pStyle w:val="PL"/>
        <w:rPr>
          <w:ins w:id="1869" w:author="24.484_CR0278_(Rel-18)_MCOver5MBS" w:date="2024-09-05T20:39:00Z"/>
        </w:rPr>
      </w:pPr>
    </w:p>
    <w:p w14:paraId="1833208F" w14:textId="77777777" w:rsidR="00BA497B" w:rsidRDefault="00BA497B" w:rsidP="00BA497B">
      <w:pPr>
        <w:pStyle w:val="PL"/>
        <w:rPr>
          <w:ins w:id="1870" w:author="24.484_CR0278_(Rel-18)_MCOver5MBS" w:date="2024-09-05T20:39:00Z"/>
        </w:rPr>
      </w:pPr>
      <w:ins w:id="1871" w:author="24.484_CR0278_(Rel-18)_MCOver5MBS" w:date="2024-09-05T20:39:00Z">
        <w:r>
          <w:t xml:space="preserve">  &lt;xs:element name="R18-fc-timers-counters" type="mcpttsc:R18-fc-timers-countersType"/&gt;</w:t>
        </w:r>
      </w:ins>
    </w:p>
    <w:p w14:paraId="7C74BD86" w14:textId="77777777" w:rsidR="00BA497B" w:rsidRDefault="00BA497B" w:rsidP="00BA497B">
      <w:pPr>
        <w:pStyle w:val="PL"/>
        <w:rPr>
          <w:ins w:id="1872" w:author="24.484_CR0278_(Rel-18)_MCOver5MBS" w:date="2024-09-05T20:39:00Z"/>
        </w:rPr>
      </w:pPr>
      <w:ins w:id="1873" w:author="24.484_CR0278_(Rel-18)_MCOver5MBS" w:date="2024-09-05T20:39:00Z">
        <w:r>
          <w:t xml:space="preserve">  &lt;xs:complexType name="R18-fc-timers-countersType"&gt;</w:t>
        </w:r>
      </w:ins>
    </w:p>
    <w:p w14:paraId="2597CAFF" w14:textId="77777777" w:rsidR="00BA497B" w:rsidRPr="006B2810" w:rsidRDefault="00BA497B" w:rsidP="00BA497B">
      <w:pPr>
        <w:pStyle w:val="PL"/>
        <w:rPr>
          <w:ins w:id="1874" w:author="24.484_CR0278_(Rel-18)_MCOver5MBS" w:date="2024-09-05T20:39:00Z"/>
          <w:lang w:val="fr-FR"/>
        </w:rPr>
      </w:pPr>
      <w:ins w:id="1875" w:author="24.484_CR0278_(Rel-18)_MCOver5MBS" w:date="2024-09-05T20:39:00Z">
        <w:r>
          <w:t xml:space="preserve">    </w:t>
        </w:r>
        <w:r w:rsidRPr="006B2810">
          <w:rPr>
            <w:lang w:val="fr-FR"/>
          </w:rPr>
          <w:t>&lt;xs:sequence&gt;</w:t>
        </w:r>
      </w:ins>
    </w:p>
    <w:p w14:paraId="4B53624A" w14:textId="77777777" w:rsidR="00BA497B" w:rsidRPr="006B2810" w:rsidRDefault="00BA497B" w:rsidP="00BA497B">
      <w:pPr>
        <w:pStyle w:val="PL"/>
        <w:rPr>
          <w:ins w:id="1876" w:author="24.484_CR0278_(Rel-18)_MCOver5MBS" w:date="2024-09-05T20:39:00Z"/>
          <w:lang w:val="fr-FR"/>
        </w:rPr>
      </w:pPr>
      <w:ins w:id="1877" w:author="24.484_CR0278_(Rel-18)_MCOver5MBS" w:date="2024-09-05T20:39:00Z">
        <w:r w:rsidRPr="006B2810">
          <w:rPr>
            <w:lang w:val="fr-FR"/>
          </w:rPr>
          <w:t xml:space="preserve">      &lt;xs:element name="T25-mbs-conversation" type="xs:duration"/&gt;</w:t>
        </w:r>
      </w:ins>
    </w:p>
    <w:p w14:paraId="58EE9FED" w14:textId="77777777" w:rsidR="00BA497B" w:rsidRDefault="00BA497B" w:rsidP="00BA497B">
      <w:pPr>
        <w:pStyle w:val="PL"/>
        <w:rPr>
          <w:ins w:id="1878" w:author="24.484_CR0278_(Rel-18)_MCOver5MBS" w:date="2024-09-05T20:39:00Z"/>
        </w:rPr>
      </w:pPr>
      <w:ins w:id="1879" w:author="24.484_CR0278_(Rel-18)_MCOver5MBS" w:date="2024-09-05T20:39:00Z">
        <w:r w:rsidRPr="006B2810">
          <w:rPr>
            <w:lang w:val="fr-FR"/>
          </w:rPr>
          <w:t xml:space="preserve">      </w:t>
        </w:r>
        <w:r>
          <w:t>&lt;xs:element name="T26-map-group-to-session-stream" type="xs:duration"/&gt;</w:t>
        </w:r>
      </w:ins>
    </w:p>
    <w:p w14:paraId="557A2847" w14:textId="77777777" w:rsidR="00BA497B" w:rsidRDefault="00BA497B" w:rsidP="00BA497B">
      <w:pPr>
        <w:pStyle w:val="PL"/>
        <w:rPr>
          <w:ins w:id="1880" w:author="24.484_CR0278_(Rel-18)_MCOver5MBS" w:date="2024-09-05T20:39:00Z"/>
        </w:rPr>
      </w:pPr>
      <w:ins w:id="1881" w:author="24.484_CR0278_(Rel-18)_MCOver5MBS" w:date="2024-09-05T20:39:00Z">
        <w:r>
          <w:t xml:space="preserve">      &lt;xs:element name="T27-unmap-group-from-session-stream" type="xs:duration"/&gt;</w:t>
        </w:r>
        <w:r>
          <w:tab/>
        </w:r>
      </w:ins>
    </w:p>
    <w:p w14:paraId="4A681C2F" w14:textId="77777777" w:rsidR="00BA497B" w:rsidRDefault="00BA497B" w:rsidP="00BA497B">
      <w:pPr>
        <w:pStyle w:val="PL"/>
        <w:rPr>
          <w:ins w:id="1882" w:author="24.484_CR0278_(Rel-18)_MCOver5MBS" w:date="2024-09-05T20:39:00Z"/>
        </w:rPr>
      </w:pPr>
      <w:ins w:id="1883" w:author="24.484_CR0278_(Rel-18)_MCOver5MBS" w:date="2024-09-05T20:39:00Z">
        <w:r>
          <w:t xml:space="preserve">      &lt;xs:element name="C27-unmap-group-from-session-stream" type="xs:unsignedShort"/&gt;</w:t>
        </w:r>
      </w:ins>
    </w:p>
    <w:p w14:paraId="170E2299" w14:textId="77777777" w:rsidR="00BA497B" w:rsidRDefault="00BA497B" w:rsidP="00BA497B">
      <w:pPr>
        <w:pStyle w:val="PL"/>
        <w:rPr>
          <w:ins w:id="1884" w:author="24.484_CR0278_(Rel-18)_MCOver5MBS" w:date="2024-09-05T20:39:00Z"/>
        </w:rPr>
      </w:pPr>
      <w:ins w:id="1885" w:author="24.484_CR0278_(Rel-18)_MCOver5MBS" w:date="2024-09-05T20:39:00Z">
        <w:r>
          <w:t xml:space="preserve">      &lt;xs:element name="anyExt" type="mcpttsc:anyExtType" minOccurs="0"/&gt;</w:t>
        </w:r>
      </w:ins>
    </w:p>
    <w:p w14:paraId="14521429" w14:textId="77777777" w:rsidR="00BA497B" w:rsidRDefault="00BA497B" w:rsidP="00BA497B">
      <w:pPr>
        <w:pStyle w:val="PL"/>
        <w:rPr>
          <w:ins w:id="1886" w:author="24.484_CR0278_(Rel-18)_MCOver5MBS" w:date="2024-09-05T20:39:00Z"/>
        </w:rPr>
      </w:pPr>
      <w:ins w:id="1887" w:author="24.484_CR0278_(Rel-18)_MCOver5MBS" w:date="2024-09-05T20:39:00Z">
        <w:r>
          <w:t xml:space="preserve">      &lt;xs:any namespace="##other" processContents="lax" minOccurs="0" maxOccurs="unbounded"/&gt;</w:t>
        </w:r>
      </w:ins>
    </w:p>
    <w:p w14:paraId="2BDC34CC" w14:textId="77777777" w:rsidR="00BA497B" w:rsidRDefault="00BA497B" w:rsidP="00BA497B">
      <w:pPr>
        <w:pStyle w:val="PL"/>
        <w:rPr>
          <w:ins w:id="1888" w:author="24.484_CR0278_(Rel-18)_MCOver5MBS" w:date="2024-09-05T20:39:00Z"/>
        </w:rPr>
      </w:pPr>
      <w:ins w:id="1889" w:author="24.484_CR0278_(Rel-18)_MCOver5MBS" w:date="2024-09-05T20:39:00Z">
        <w:r>
          <w:t xml:space="preserve">    &lt;/xs:sequence&gt;</w:t>
        </w:r>
      </w:ins>
    </w:p>
    <w:p w14:paraId="39E25006" w14:textId="77777777" w:rsidR="00BA497B" w:rsidRDefault="00BA497B" w:rsidP="00BA497B">
      <w:pPr>
        <w:pStyle w:val="PL"/>
        <w:rPr>
          <w:ins w:id="1890" w:author="24.484_CR0278_(Rel-18)_MCOver5MBS" w:date="2024-09-05T20:39:00Z"/>
        </w:rPr>
      </w:pPr>
      <w:ins w:id="1891" w:author="24.484_CR0278_(Rel-18)_MCOver5MBS" w:date="2024-09-05T20:39:00Z">
        <w:r>
          <w:t xml:space="preserve">    &lt;xs:anyAttribute namespace="##any" processContents="lax"/&gt;</w:t>
        </w:r>
      </w:ins>
    </w:p>
    <w:p w14:paraId="7CC0F0E1" w14:textId="3A24CED2" w:rsidR="00BA497B" w:rsidRDefault="00BA497B" w:rsidP="00BA497B">
      <w:pPr>
        <w:pStyle w:val="PL"/>
        <w:rPr>
          <w:ins w:id="1892" w:author="24.484_CR0278_(Rel-18)_MCOver5MBS" w:date="2024-09-05T20:39:00Z"/>
        </w:rPr>
      </w:pPr>
      <w:ins w:id="1893" w:author="24.484_CR0278_(Rel-18)_MCOver5MBS" w:date="2024-09-05T20:39:00Z">
        <w:r>
          <w:t xml:space="preserve">  &lt;/xs:complexType&gt;</w:t>
        </w:r>
      </w:ins>
    </w:p>
    <w:p w14:paraId="1E24D082" w14:textId="77777777" w:rsidR="00BA497B" w:rsidRDefault="00BA497B" w:rsidP="00BA497B">
      <w:pPr>
        <w:pStyle w:val="PL"/>
      </w:pPr>
    </w:p>
    <w:p w14:paraId="66242F03" w14:textId="77777777" w:rsidR="00C367E9" w:rsidRDefault="00C367E9" w:rsidP="00C367E9">
      <w:pPr>
        <w:pStyle w:val="PL"/>
      </w:pPr>
      <w:r>
        <w:t xml:space="preserve">  &lt;xs:complexType name="emergency-callType"&gt;</w:t>
      </w:r>
    </w:p>
    <w:p w14:paraId="152C84DF" w14:textId="77777777" w:rsidR="00C367E9" w:rsidRDefault="00C367E9" w:rsidP="00C367E9">
      <w:pPr>
        <w:pStyle w:val="PL"/>
      </w:pPr>
      <w:r>
        <w:t xml:space="preserve">    &lt;xs:sequence&gt;</w:t>
      </w:r>
    </w:p>
    <w:p w14:paraId="67F21F5F" w14:textId="77777777" w:rsidR="00C367E9" w:rsidRDefault="00C367E9" w:rsidP="00C367E9">
      <w:pPr>
        <w:pStyle w:val="PL"/>
      </w:pPr>
      <w:r>
        <w:t xml:space="preserve">      &lt;xs:element name="private-cancel-timeout" type="xs:duration" minOccurs="0"/&gt;</w:t>
      </w:r>
    </w:p>
    <w:p w14:paraId="4EAA80D6" w14:textId="77777777" w:rsidR="00C367E9" w:rsidRDefault="00C367E9" w:rsidP="00C367E9">
      <w:pPr>
        <w:pStyle w:val="PL"/>
      </w:pPr>
      <w:r>
        <w:t xml:space="preserve">      &lt;xs:element name="group-time-limit" type="xs:duration"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CA622EB" w14:textId="77777777" w:rsidR="00C367E9" w:rsidRDefault="00C367E9" w:rsidP="00C367E9">
      <w:pPr>
        <w:pStyle w:val="PL"/>
      </w:pPr>
      <w:r>
        <w:t xml:space="preserve">      &lt;xs:any namespace="##other" processContents="lax" minOccurs="0" maxOccurs="unbounded"/&gt;</w:t>
      </w:r>
    </w:p>
    <w:p w14:paraId="1C966538" w14:textId="77777777" w:rsidR="00C367E9" w:rsidRDefault="00C367E9" w:rsidP="00C367E9">
      <w:pPr>
        <w:pStyle w:val="PL"/>
      </w:pPr>
      <w:r>
        <w:t xml:space="preserve">    &lt;/xs:sequence&gt;</w:t>
      </w:r>
    </w:p>
    <w:p w14:paraId="50B5D2A2" w14:textId="77777777" w:rsidR="00C367E9" w:rsidRDefault="00C367E9" w:rsidP="00C367E9">
      <w:pPr>
        <w:pStyle w:val="PL"/>
      </w:pPr>
      <w:r>
        <w:t xml:space="preserve">    &lt;xs:anyAttribute namespace="##any" processContents="lax"/&gt;</w:t>
      </w:r>
    </w:p>
    <w:p w14:paraId="6A5E8104" w14:textId="77777777" w:rsidR="00C367E9" w:rsidRDefault="00C367E9" w:rsidP="00C367E9">
      <w:pPr>
        <w:pStyle w:val="PL"/>
      </w:pPr>
      <w:r>
        <w:t xml:space="preserve">  &lt;/xs:complexType&gt;</w:t>
      </w:r>
    </w:p>
    <w:p w14:paraId="4688736F" w14:textId="77777777" w:rsidR="00C367E9" w:rsidRDefault="00C367E9" w:rsidP="00C367E9">
      <w:pPr>
        <w:pStyle w:val="PL"/>
      </w:pPr>
    </w:p>
    <w:p w14:paraId="7BC14243" w14:textId="77777777" w:rsidR="00C367E9" w:rsidRDefault="00C367E9" w:rsidP="00C367E9">
      <w:pPr>
        <w:pStyle w:val="PL"/>
      </w:pPr>
      <w:r>
        <w:lastRenderedPageBreak/>
        <w:t xml:space="preserve">  &lt;xs:complexType name="transmit-timeType"&gt;</w:t>
      </w:r>
    </w:p>
    <w:p w14:paraId="4017F57B" w14:textId="77777777" w:rsidR="00C367E9" w:rsidRDefault="00C367E9" w:rsidP="00C367E9">
      <w:pPr>
        <w:pStyle w:val="PL"/>
      </w:pPr>
      <w:r>
        <w:t xml:space="preserve">    &lt;xs:sequence&gt;</w:t>
      </w:r>
    </w:p>
    <w:p w14:paraId="7231544F" w14:textId="77777777" w:rsidR="00C367E9" w:rsidRDefault="00C367E9" w:rsidP="00C367E9">
      <w:pPr>
        <w:pStyle w:val="PL"/>
      </w:pPr>
      <w:r>
        <w:t xml:space="preserve">      &lt;xs:element name="time-limit" type="xs:duration" minOccurs="0"/&gt;</w:t>
      </w:r>
    </w:p>
    <w:p w14:paraId="697C58BA" w14:textId="77777777" w:rsidR="00C367E9" w:rsidRDefault="00C367E9" w:rsidP="00C367E9">
      <w:pPr>
        <w:pStyle w:val="PL"/>
      </w:pPr>
      <w:r>
        <w:t xml:space="preserve">      &lt;xs:element name="time-warning" type="xs:duration"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EF93828" w14:textId="77777777" w:rsidR="00C367E9" w:rsidRDefault="00C367E9" w:rsidP="00C367E9">
      <w:pPr>
        <w:pStyle w:val="PL"/>
      </w:pPr>
      <w:r>
        <w:t xml:space="preserve">      &lt;xs:any namespace="##other" processContents="lax" minOccurs="0" maxOccurs="unbounded"/&gt;</w:t>
      </w:r>
    </w:p>
    <w:p w14:paraId="49EC3803" w14:textId="77777777" w:rsidR="00C367E9" w:rsidRDefault="00C367E9" w:rsidP="00C367E9">
      <w:pPr>
        <w:pStyle w:val="PL"/>
      </w:pPr>
      <w:r>
        <w:t xml:space="preserve">    &lt;/xs:sequence&gt;</w:t>
      </w:r>
    </w:p>
    <w:p w14:paraId="062DB0FF" w14:textId="77777777" w:rsidR="00C367E9" w:rsidRDefault="00C367E9" w:rsidP="00C367E9">
      <w:pPr>
        <w:pStyle w:val="PL"/>
      </w:pPr>
      <w:r>
        <w:t xml:space="preserve">    &lt;xs:anyAttribute namespace="##any" processContents="lax"/&gt;</w:t>
      </w:r>
    </w:p>
    <w:p w14:paraId="21EBDB50" w14:textId="77777777" w:rsidR="00C367E9" w:rsidRDefault="00C367E9" w:rsidP="00C367E9">
      <w:pPr>
        <w:pStyle w:val="PL"/>
      </w:pPr>
      <w:r>
        <w:t xml:space="preserve">  &lt;/xs:complexType&gt;</w:t>
      </w:r>
    </w:p>
    <w:p w14:paraId="70495A23" w14:textId="77777777" w:rsidR="00C367E9" w:rsidRDefault="00C367E9" w:rsidP="00C367E9">
      <w:pPr>
        <w:pStyle w:val="PL"/>
      </w:pPr>
    </w:p>
    <w:p w14:paraId="4913D4E5" w14:textId="77777777" w:rsidR="00C367E9" w:rsidRDefault="00C367E9" w:rsidP="00C367E9">
      <w:pPr>
        <w:pStyle w:val="PL"/>
      </w:pPr>
      <w:r>
        <w:t xml:space="preserve">  &lt;xs:complexType name="floor-control-queueType"&gt;</w:t>
      </w:r>
    </w:p>
    <w:p w14:paraId="18DB297D" w14:textId="77777777" w:rsidR="00C367E9" w:rsidRDefault="00C367E9" w:rsidP="00C367E9">
      <w:pPr>
        <w:pStyle w:val="PL"/>
      </w:pPr>
      <w:r>
        <w:t xml:space="preserve">    &lt;xs:sequence&gt;</w:t>
      </w:r>
    </w:p>
    <w:p w14:paraId="2AD36126" w14:textId="77777777" w:rsidR="00C367E9" w:rsidRDefault="00C367E9" w:rsidP="00C367E9">
      <w:pPr>
        <w:pStyle w:val="PL"/>
      </w:pPr>
      <w:r>
        <w:t xml:space="preserve">      &lt;xs:element name="depth" type="xs:unsignedShort" minOccurs="0"/&gt;</w:t>
      </w:r>
    </w:p>
    <w:p w14:paraId="0A42C640" w14:textId="77777777" w:rsidR="00C367E9" w:rsidRDefault="00C367E9" w:rsidP="00C367E9">
      <w:pPr>
        <w:pStyle w:val="PL"/>
      </w:pPr>
      <w:r>
        <w:t xml:space="preserve">      &lt;xs:element name="max-user-request-time" type="xs:duration"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5B3AAEC" w14:textId="77777777" w:rsidR="00C367E9" w:rsidRDefault="00C367E9" w:rsidP="00C367E9">
      <w:pPr>
        <w:pStyle w:val="PL"/>
      </w:pPr>
      <w:r>
        <w:t xml:space="preserve">      &lt;xs:any namespace="##other" processContents="lax" minOccurs="0" maxOccurs="unbounded"/&gt;</w:t>
      </w:r>
    </w:p>
    <w:p w14:paraId="68B10855" w14:textId="77777777" w:rsidR="00C367E9" w:rsidRDefault="00C367E9" w:rsidP="00C367E9">
      <w:pPr>
        <w:pStyle w:val="PL"/>
      </w:pPr>
      <w:r>
        <w:t xml:space="preserve">    &lt;/xs:sequence&gt;</w:t>
      </w:r>
    </w:p>
    <w:p w14:paraId="6A999498" w14:textId="77777777" w:rsidR="00C367E9" w:rsidRDefault="00C367E9" w:rsidP="00C367E9">
      <w:pPr>
        <w:pStyle w:val="PL"/>
      </w:pPr>
      <w:r>
        <w:t xml:space="preserve">    &lt;xs:anyAttribute namespace="##any" processContents="lax"/&gt;</w:t>
      </w:r>
    </w:p>
    <w:p w14:paraId="20E684C1" w14:textId="77777777" w:rsidR="00C367E9" w:rsidRDefault="00C367E9" w:rsidP="00C367E9">
      <w:pPr>
        <w:pStyle w:val="PL"/>
      </w:pPr>
      <w:r>
        <w:t xml:space="preserve">  &lt;/xs:complexType&gt;</w:t>
      </w:r>
    </w:p>
    <w:p w14:paraId="467FAB6B" w14:textId="77777777" w:rsidR="00C367E9" w:rsidRDefault="00C367E9" w:rsidP="00C367E9">
      <w:pPr>
        <w:pStyle w:val="PL"/>
      </w:pPr>
    </w:p>
    <w:p w14:paraId="2ADFF067" w14:textId="77777777" w:rsidR="00C367E9" w:rsidRDefault="00C367E9" w:rsidP="00C367E9">
      <w:pPr>
        <w:pStyle w:val="PL"/>
      </w:pPr>
      <w:r>
        <w:t xml:space="preserve">  &lt;xs:complexType name="default-prose-per-packet-priorityType"&gt;</w:t>
      </w:r>
    </w:p>
    <w:p w14:paraId="6C1672A9" w14:textId="77777777" w:rsidR="00C367E9" w:rsidRDefault="00C367E9" w:rsidP="00C367E9">
      <w:pPr>
        <w:pStyle w:val="PL"/>
      </w:pPr>
      <w:r>
        <w:t xml:space="preserve">    &lt;xs:sequence&gt;</w:t>
      </w:r>
    </w:p>
    <w:p w14:paraId="3439B608" w14:textId="77777777" w:rsidR="00C367E9" w:rsidRDefault="00C367E9" w:rsidP="00C367E9">
      <w:pPr>
        <w:pStyle w:val="PL"/>
      </w:pPr>
      <w:r>
        <w:t xml:space="preserve">      &lt;xs:element name="mcptt-private-call-signalling" type="xs:unsignedShort" minOccurs="0"/&gt;</w:t>
      </w:r>
    </w:p>
    <w:p w14:paraId="25091578" w14:textId="77777777" w:rsidR="00C367E9" w:rsidRDefault="00C367E9" w:rsidP="00C367E9">
      <w:pPr>
        <w:pStyle w:val="PL"/>
      </w:pPr>
      <w:r>
        <w:t xml:space="preserve">      &lt;xs:element name="mcptt-private-call-media" type="xs:unsignedShort" minOccurs="0"/&gt;</w:t>
      </w:r>
    </w:p>
    <w:p w14:paraId="688957C9" w14:textId="77777777" w:rsidR="00C367E9" w:rsidRDefault="00C367E9" w:rsidP="00C367E9">
      <w:pPr>
        <w:pStyle w:val="PL"/>
      </w:pPr>
      <w:r>
        <w:t xml:space="preserve">      &lt;xs:element name="mcptt-emergency-private-call-signalling" type="xs:unsignedShort" minOccurs="0"/&gt;</w:t>
      </w:r>
    </w:p>
    <w:p w14:paraId="77F9A6E3" w14:textId="77777777" w:rsidR="00C367E9" w:rsidRDefault="00C367E9" w:rsidP="00C367E9">
      <w:pPr>
        <w:pStyle w:val="PL"/>
      </w:pPr>
      <w:r>
        <w:t xml:space="preserve">      &lt;xs:element name="mcptt-emergency-private-call-media" type="xs:unsignedShort"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1F420D6" w14:textId="77777777" w:rsidR="00C367E9" w:rsidRDefault="00C367E9" w:rsidP="00C367E9">
      <w:pPr>
        <w:pStyle w:val="PL"/>
      </w:pPr>
      <w:r>
        <w:t xml:space="preserve">      &lt;xs:any namespace="##other" processContents="lax" minOccurs="0" maxOccurs="unbounded"/&gt;</w:t>
      </w:r>
    </w:p>
    <w:p w14:paraId="1D9C9267" w14:textId="77777777" w:rsidR="00C367E9" w:rsidRDefault="00C367E9" w:rsidP="00C367E9">
      <w:pPr>
        <w:pStyle w:val="PL"/>
      </w:pPr>
      <w:r>
        <w:t xml:space="preserve">    &lt;/xs:sequence&gt;</w:t>
      </w:r>
    </w:p>
    <w:p w14:paraId="1AA93909" w14:textId="77777777" w:rsidR="00C367E9" w:rsidRDefault="00C367E9" w:rsidP="00C367E9">
      <w:pPr>
        <w:pStyle w:val="PL"/>
      </w:pPr>
      <w:r>
        <w:t xml:space="preserve">    &lt;xs:anyAttribute namespace="##any" processContents="lax"/&gt;</w:t>
      </w:r>
    </w:p>
    <w:p w14:paraId="68FDC9E9" w14:textId="77777777" w:rsidR="00C367E9" w:rsidRDefault="00C367E9" w:rsidP="00C367E9">
      <w:pPr>
        <w:pStyle w:val="PL"/>
      </w:pPr>
      <w:r>
        <w:t xml:space="preserve">  &lt;/xs:complexType&gt;</w:t>
      </w:r>
    </w:p>
    <w:p w14:paraId="1D14CBCE" w14:textId="77777777" w:rsidR="00A66CD4" w:rsidRDefault="00A66CD4" w:rsidP="00C367E9">
      <w:pPr>
        <w:pStyle w:val="PL"/>
      </w:pPr>
    </w:p>
    <w:p w14:paraId="634731B5" w14:textId="77777777" w:rsidR="001B5384" w:rsidRDefault="001B5384" w:rsidP="001B5384">
      <w:pPr>
        <w:pStyle w:val="PL"/>
      </w:pPr>
      <w:r>
        <w:t xml:space="preserve">  &lt;xs:complexType name="default-pqiType"&gt;</w:t>
      </w:r>
    </w:p>
    <w:p w14:paraId="3D4AD9A0" w14:textId="77777777" w:rsidR="001B5384" w:rsidRDefault="001B5384" w:rsidP="001B5384">
      <w:pPr>
        <w:pStyle w:val="PL"/>
      </w:pPr>
      <w:r>
        <w:t xml:space="preserve">    &lt;xs:sequence&gt;</w:t>
      </w:r>
    </w:p>
    <w:p w14:paraId="7B8BA60A" w14:textId="77777777" w:rsidR="001B5384" w:rsidRDefault="001B5384" w:rsidP="001B5384">
      <w:pPr>
        <w:pStyle w:val="PL"/>
      </w:pPr>
      <w:r>
        <w:t xml:space="preserve">      &lt;xs:element name="mcptt-private-call-signalling" type="xs:unsignedShort" minOccurs="0"/&gt;</w:t>
      </w:r>
    </w:p>
    <w:p w14:paraId="376DC272" w14:textId="77777777" w:rsidR="001B5384" w:rsidRDefault="001B5384" w:rsidP="001B5384">
      <w:pPr>
        <w:pStyle w:val="PL"/>
      </w:pPr>
      <w:r>
        <w:t xml:space="preserve">      &lt;xs:element name="mcptt-private-call-media" type="xs:unsignedShort" minOccurs="0"/&gt;</w:t>
      </w:r>
    </w:p>
    <w:p w14:paraId="08C97026" w14:textId="77777777" w:rsidR="001B5384" w:rsidRDefault="001B5384" w:rsidP="001B5384">
      <w:pPr>
        <w:pStyle w:val="PL"/>
      </w:pPr>
      <w:r>
        <w:t xml:space="preserve">      &lt;xs:element name="mcptt-emergency-private-call-signalling" type="xs:unsignedShort" minOccurs="0"/&gt;</w:t>
      </w:r>
    </w:p>
    <w:p w14:paraId="32E02863" w14:textId="77777777" w:rsidR="001B5384" w:rsidRDefault="001B5384" w:rsidP="001B5384">
      <w:pPr>
        <w:pStyle w:val="PL"/>
      </w:pPr>
      <w:r>
        <w:t xml:space="preserve">      &lt;xs:element name="mcptt-emergency-private-call-media" type="xs:unsignedShort" minOccurs="0"/&gt;</w:t>
      </w:r>
    </w:p>
    <w:p w14:paraId="5C7A3BD9" w14:textId="77777777" w:rsidR="001B5384" w:rsidRPr="00DC50C1" w:rsidRDefault="001B5384" w:rsidP="001B5384">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856E486" w14:textId="77777777" w:rsidR="001B5384" w:rsidRDefault="001B5384" w:rsidP="001B5384">
      <w:pPr>
        <w:pStyle w:val="PL"/>
      </w:pPr>
      <w:r>
        <w:t xml:space="preserve">      &lt;xs:any namespace="##other" processContents="lax" minOccurs="0" maxOccurs="unbounded"/&gt;</w:t>
      </w:r>
    </w:p>
    <w:p w14:paraId="1889C9B7" w14:textId="77777777" w:rsidR="001B5384" w:rsidRDefault="001B5384" w:rsidP="001B5384">
      <w:pPr>
        <w:pStyle w:val="PL"/>
      </w:pPr>
      <w:r>
        <w:t xml:space="preserve">    &lt;/xs:sequence&gt;</w:t>
      </w:r>
    </w:p>
    <w:p w14:paraId="790C2D92" w14:textId="77777777" w:rsidR="001B5384" w:rsidRDefault="001B5384" w:rsidP="001B5384">
      <w:pPr>
        <w:pStyle w:val="PL"/>
      </w:pPr>
      <w:r>
        <w:t xml:space="preserve">    &lt;xs:anyAttribute namespace="##any" processContents="lax"/&gt;</w:t>
      </w:r>
    </w:p>
    <w:p w14:paraId="14687ADA" w14:textId="06CBF17F" w:rsidR="001B5384" w:rsidRDefault="001B5384" w:rsidP="00C367E9">
      <w:pPr>
        <w:pStyle w:val="PL"/>
      </w:pPr>
      <w:r>
        <w:t xml:space="preserve">  &lt;/xs:complexType&gt;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2E6A6295" w14:textId="77777777" w:rsidR="00C367E9" w:rsidRDefault="00C367E9" w:rsidP="00C367E9">
      <w:pPr>
        <w:pStyle w:val="PL"/>
      </w:pPr>
      <w:r>
        <w:t xml:space="preserve">    &lt;xs:sequence&gt;</w:t>
      </w:r>
    </w:p>
    <w:p w14:paraId="4254C798"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979E769"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EF9526E" w14:textId="77777777" w:rsidR="00C367E9" w:rsidRDefault="00C367E9" w:rsidP="00C367E9">
      <w:pPr>
        <w:pStyle w:val="PL"/>
      </w:pPr>
      <w:r>
        <w:t xml:space="preserve">      &lt;xs:any namespace="##other" processContents="lax" minOccurs="0" maxOccurs="unbounded"/&gt;</w:t>
      </w:r>
    </w:p>
    <w:p w14:paraId="7DDC2351" w14:textId="77777777" w:rsidR="00C367E9" w:rsidRDefault="00C367E9" w:rsidP="00C367E9">
      <w:pPr>
        <w:pStyle w:val="PL"/>
      </w:pPr>
      <w:r>
        <w:t xml:space="preserve">    &lt;/xs:sequence&gt;</w:t>
      </w:r>
    </w:p>
    <w:p w14:paraId="0143E712" w14:textId="77777777" w:rsidR="00C367E9" w:rsidRDefault="00C367E9" w:rsidP="00C367E9">
      <w:pPr>
        <w:pStyle w:val="PL"/>
      </w:pPr>
      <w:r>
        <w:t xml:space="preserve">    &lt;xs:anyAttribute namespace="##any" processContents="lax"/&gt;</w:t>
      </w:r>
    </w:p>
    <w:p w14:paraId="25044EC5" w14:textId="77777777" w:rsidR="00C367E9" w:rsidRDefault="00C367E9" w:rsidP="00C367E9">
      <w:pPr>
        <w:pStyle w:val="PL"/>
      </w:pPr>
      <w:r>
        <w:t xml:space="preserve">  &lt;/xs:complexType&gt;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03A1C6BF" w14:textId="77777777" w:rsidR="00C367E9" w:rsidRDefault="00C367E9" w:rsidP="00C367E9">
      <w:pPr>
        <w:pStyle w:val="PL"/>
      </w:pPr>
      <w:r>
        <w:t xml:space="preserve">    &lt;xs:sequence&gt;</w:t>
      </w:r>
    </w:p>
    <w:p w14:paraId="7052501C"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0D825A4" w14:textId="77777777" w:rsidR="00C367E9" w:rsidRDefault="00C367E9" w:rsidP="00C367E9">
      <w:pPr>
        <w:pStyle w:val="PL"/>
      </w:pPr>
      <w:r w:rsidRPr="00CB4D03">
        <w:t xml:space="preserve">      &lt;xs:element name="</w:t>
      </w:r>
      <w:r>
        <w:t>allow-floor-control-protection</w:t>
      </w:r>
      <w:r w:rsidRPr="00CB4D03">
        <w:t>" type="xs:</w:t>
      </w:r>
      <w:r>
        <w:t>boolean"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BC7591D" w14:textId="77777777" w:rsidR="00C367E9" w:rsidRDefault="00C367E9" w:rsidP="00C367E9">
      <w:pPr>
        <w:pStyle w:val="PL"/>
      </w:pPr>
      <w:r>
        <w:t xml:space="preserve">      &lt;xs:any namespace="##other" processContents="lax" minOccurs="0" maxOccurs="unbounded"/&gt;</w:t>
      </w:r>
    </w:p>
    <w:p w14:paraId="29B296A9" w14:textId="77777777" w:rsidR="00C367E9" w:rsidRDefault="00C367E9" w:rsidP="00C367E9">
      <w:pPr>
        <w:pStyle w:val="PL"/>
      </w:pPr>
      <w:r>
        <w:t xml:space="preserve">    &lt;/xs:sequence&gt;</w:t>
      </w:r>
    </w:p>
    <w:p w14:paraId="434AA53D" w14:textId="77777777" w:rsidR="00C367E9" w:rsidRDefault="00C367E9" w:rsidP="00C367E9">
      <w:pPr>
        <w:pStyle w:val="PL"/>
      </w:pPr>
      <w:r>
        <w:t xml:space="preserve">    &lt;xs:anyAttribute namespace="##any" processContents="lax"/&gt;</w:t>
      </w:r>
    </w:p>
    <w:p w14:paraId="21B1F8D1" w14:textId="77777777" w:rsidR="00C367E9" w:rsidRDefault="00C367E9" w:rsidP="00C367E9">
      <w:pPr>
        <w:pStyle w:val="PL"/>
      </w:pPr>
      <w:r>
        <w:t xml:space="preserve">  &lt;/xs:complexType&gt;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&lt;xs:complexType name="</w:t>
      </w:r>
      <w:r>
        <w:t>resource-priorityType</w:t>
      </w:r>
      <w:r w:rsidRPr="007728BA">
        <w:t>"&gt;</w:t>
      </w:r>
    </w:p>
    <w:p w14:paraId="2E6BF12A" w14:textId="77777777" w:rsidR="00C367E9" w:rsidRPr="007728BA" w:rsidRDefault="00C367E9" w:rsidP="00C367E9">
      <w:pPr>
        <w:pStyle w:val="PL"/>
      </w:pPr>
      <w:r>
        <w:t xml:space="preserve">    </w:t>
      </w:r>
      <w:r w:rsidRPr="007728BA">
        <w:t>&lt;xs:sequence&gt;</w:t>
      </w:r>
    </w:p>
    <w:p w14:paraId="7E0FA308"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38EE74C0"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2F01B38E"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6F522533"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D6A14D5" w14:textId="77777777" w:rsidR="00C367E9" w:rsidRPr="00163DC2" w:rsidRDefault="00C367E9" w:rsidP="00C367E9">
      <w:pPr>
        <w:pStyle w:val="PL"/>
      </w:pPr>
      <w:r>
        <w:t xml:space="preserve">    </w:t>
      </w:r>
      <w:r w:rsidRPr="00163DC2">
        <w:t>&lt;/xs:sequence&gt;</w:t>
      </w:r>
    </w:p>
    <w:p w14:paraId="29ADFA3C"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126594E2" w14:textId="77777777" w:rsidR="00C367E9" w:rsidRPr="00163DC2" w:rsidRDefault="00C367E9" w:rsidP="00C367E9">
      <w:pPr>
        <w:pStyle w:val="PL"/>
      </w:pPr>
      <w:r w:rsidRPr="00BA48E5">
        <w:rPr>
          <w:lang w:val="en-US"/>
        </w:rPr>
        <w:t xml:space="preserve">  </w:t>
      </w:r>
      <w:r w:rsidRPr="00163DC2">
        <w:t>&lt;/xs:complexType&gt;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lastRenderedPageBreak/>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&lt;xs:simpleType name="priorityhierarchyType"&gt;</w:t>
      </w:r>
    </w:p>
    <w:p w14:paraId="2E6B5890" w14:textId="77777777" w:rsidR="00C367E9" w:rsidRPr="00163DC2" w:rsidRDefault="00C367E9" w:rsidP="00C367E9">
      <w:pPr>
        <w:pStyle w:val="PL"/>
        <w:rPr>
          <w:lang w:val="en-US"/>
        </w:rPr>
      </w:pPr>
      <w:r w:rsidRPr="00163DC2">
        <w:rPr>
          <w:lang w:val="en-US"/>
        </w:rPr>
        <w:t xml:space="preserve">    &lt;xs:restriction base="xs:unsignedShort"&gt;</w:t>
      </w:r>
    </w:p>
    <w:p w14:paraId="67314FD3" w14:textId="77777777" w:rsidR="00C367E9" w:rsidRPr="00163DC2" w:rsidRDefault="00C367E9" w:rsidP="00C367E9">
      <w:pPr>
        <w:pStyle w:val="PL"/>
        <w:rPr>
          <w:lang w:val="en-US"/>
        </w:rPr>
      </w:pPr>
      <w:r w:rsidRPr="00163DC2">
        <w:rPr>
          <w:lang w:val="en-US"/>
        </w:rPr>
        <w:t xml:space="preserve">      &lt;xs:minInclusive value="4"/&gt;</w:t>
      </w:r>
    </w:p>
    <w:p w14:paraId="69D03561" w14:textId="77777777" w:rsidR="00C367E9" w:rsidRPr="00163DC2" w:rsidRDefault="00C367E9" w:rsidP="00C367E9">
      <w:pPr>
        <w:pStyle w:val="PL"/>
        <w:rPr>
          <w:lang w:val="en-US"/>
        </w:rPr>
      </w:pPr>
      <w:r w:rsidRPr="00163DC2">
        <w:rPr>
          <w:lang w:val="en-US"/>
        </w:rPr>
        <w:t xml:space="preserve">      &lt;xs:maxInclusive value="256"/&gt;</w:t>
      </w:r>
    </w:p>
    <w:p w14:paraId="739CC15F" w14:textId="77777777" w:rsidR="00C367E9" w:rsidRPr="00163DC2" w:rsidRDefault="00C367E9" w:rsidP="00C367E9">
      <w:pPr>
        <w:pStyle w:val="PL"/>
        <w:rPr>
          <w:lang w:val="en-US"/>
        </w:rPr>
      </w:pPr>
      <w:r w:rsidRPr="00163DC2">
        <w:rPr>
          <w:lang w:val="en-US"/>
        </w:rPr>
        <w:t xml:space="preserve">    &lt;/xs:restriction&gt;</w:t>
      </w:r>
    </w:p>
    <w:p w14:paraId="5FB3525F" w14:textId="77777777" w:rsidR="00C367E9" w:rsidRPr="00163DC2" w:rsidRDefault="00C367E9" w:rsidP="00C367E9">
      <w:pPr>
        <w:pStyle w:val="PL"/>
        <w:rPr>
          <w:lang w:val="en-US"/>
        </w:rPr>
      </w:pPr>
      <w:r w:rsidRPr="00163DC2">
        <w:rPr>
          <w:lang w:val="en-US"/>
        </w:rPr>
        <w:t xml:space="preserve">  &lt;/xs:simpleType&gt;</w:t>
      </w:r>
    </w:p>
    <w:p w14:paraId="7D6BDFE6" w14:textId="77777777" w:rsidR="00C367E9" w:rsidRPr="00163DC2" w:rsidRDefault="00C367E9" w:rsidP="00C367E9">
      <w:pPr>
        <w:pStyle w:val="PL"/>
        <w:rPr>
          <w:lang w:val="en-US"/>
        </w:rPr>
      </w:pPr>
    </w:p>
    <w:p w14:paraId="4BC940D1" w14:textId="704A941F" w:rsidR="008E1242" w:rsidRPr="00E177B7" w:rsidRDefault="008E1242" w:rsidP="00C367E9">
      <w:pPr>
        <w:pStyle w:val="PL"/>
        <w:rPr>
          <w:lang w:val="en-US"/>
        </w:rPr>
      </w:pPr>
      <w:r w:rsidRPr="00BA48E5">
        <w:rPr>
          <w:lang w:val="en-US"/>
        </w:rPr>
        <w:t xml:space="preserve">  &lt;!</w:t>
      </w:r>
      <w:r>
        <w:rPr>
          <w:lang w:val="en-US"/>
        </w:rPr>
        <w:t xml:space="preserve">-- child elements of </w:t>
      </w:r>
      <w:r w:rsidRPr="00336D95">
        <w:rPr>
          <w:lang w:val="en-US"/>
        </w:rPr>
        <w:t>anyExt</w:t>
      </w:r>
      <w:r>
        <w:rPr>
          <w:lang w:val="en-US"/>
        </w:rPr>
        <w:t xml:space="preserve"> element of on-network element</w:t>
      </w:r>
      <w:r w:rsidRPr="00BA48E5">
        <w:rPr>
          <w:lang w:val="en-US"/>
        </w:rPr>
        <w:t xml:space="preserve"> --&gt;</w:t>
      </w:r>
    </w:p>
    <w:p w14:paraId="2E796F25" w14:textId="5EA06ED8" w:rsidR="00C367E9" w:rsidRDefault="00C367E9" w:rsidP="00C367E9">
      <w:pPr>
        <w:pStyle w:val="PL"/>
      </w:pPr>
      <w:r w:rsidRPr="00750C42">
        <w:t xml:space="preserve">  &lt;xs:element name="functional-alias-list" type="mcptt</w:t>
      </w:r>
      <w:r>
        <w:t>sc</w:t>
      </w:r>
      <w:r w:rsidRPr="00750C42">
        <w:t>:</w:t>
      </w:r>
      <w:r>
        <w:t>functional-alias-listType</w:t>
      </w:r>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&lt;xs:complexType name="functional-alias-listType"&gt;</w:t>
      </w:r>
    </w:p>
    <w:p w14:paraId="6D25A1F5" w14:textId="77777777" w:rsidR="00C367E9" w:rsidRDefault="00C367E9" w:rsidP="00C367E9">
      <w:pPr>
        <w:pStyle w:val="PL"/>
      </w:pPr>
      <w:r>
        <w:t xml:space="preserve">    &lt;xs:sequence&gt;</w:t>
      </w:r>
    </w:p>
    <w:p w14:paraId="57C32EE3" w14:textId="77777777" w:rsidR="00C367E9" w:rsidRDefault="00C367E9" w:rsidP="00C367E9">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75EA901B" w14:textId="77777777" w:rsidR="00C367E9" w:rsidRDefault="00C367E9" w:rsidP="00C367E9">
      <w:pPr>
        <w:pStyle w:val="PL"/>
      </w:pPr>
      <w:r>
        <w:t xml:space="preserve">      &lt;xs:element name="anyExt" type="mcpttsc:anyExtType" minOccurs="0"/&gt;</w:t>
      </w:r>
    </w:p>
    <w:p w14:paraId="42A74D4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74B6A64" w14:textId="77777777" w:rsidR="00C367E9" w:rsidRDefault="00C367E9" w:rsidP="00C367E9">
      <w:pPr>
        <w:pStyle w:val="PL"/>
      </w:pPr>
      <w:r>
        <w:t xml:space="preserve">    &lt;/xs:sequence&gt;</w:t>
      </w:r>
    </w:p>
    <w:p w14:paraId="133D4583" w14:textId="77777777" w:rsidR="00C367E9" w:rsidRDefault="00C367E9" w:rsidP="00C367E9">
      <w:pPr>
        <w:pStyle w:val="PL"/>
      </w:pPr>
      <w:r>
        <w:t xml:space="preserve">    &lt;xs:anyAttribute namespace="##any" processContents="lax"/&gt;</w:t>
      </w:r>
    </w:p>
    <w:p w14:paraId="30A07B7F" w14:textId="77777777" w:rsidR="00C367E9" w:rsidRDefault="00C367E9" w:rsidP="00C367E9">
      <w:pPr>
        <w:pStyle w:val="PL"/>
      </w:pPr>
      <w:r>
        <w:t xml:space="preserve">  &lt;/xs:complexType&gt;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&lt;xs:complexType name="</w:t>
      </w:r>
      <w:r>
        <w:t>functional-alias-entryType</w:t>
      </w:r>
      <w:r w:rsidRPr="007728BA">
        <w:t>"&gt;</w:t>
      </w:r>
    </w:p>
    <w:p w14:paraId="34511BED" w14:textId="77777777" w:rsidR="00C367E9" w:rsidRPr="007728BA" w:rsidRDefault="00C367E9" w:rsidP="00C367E9">
      <w:pPr>
        <w:pStyle w:val="PL"/>
      </w:pPr>
      <w:r>
        <w:t xml:space="preserve">    </w:t>
      </w:r>
      <w:r w:rsidRPr="007728BA">
        <w:t>&lt;xs:sequence&gt;</w:t>
      </w:r>
    </w:p>
    <w:p w14:paraId="26A9151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9BADFC"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526E7C14"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739AFBCE" w14:textId="77777777" w:rsidR="00C367E9" w:rsidRDefault="00C367E9" w:rsidP="00C367E9">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1BBB074C"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7113B304"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1BC79A70" w14:textId="77777777" w:rsidR="00C367E9" w:rsidRPr="00163DC2" w:rsidRDefault="00C367E9" w:rsidP="00C367E9">
      <w:pPr>
        <w:pStyle w:val="PL"/>
      </w:pPr>
      <w:r>
        <w:t xml:space="preserve">    </w:t>
      </w:r>
      <w:r w:rsidRPr="00163DC2">
        <w:t>&lt;/xs:sequence&gt;</w:t>
      </w:r>
    </w:p>
    <w:p w14:paraId="537C8970"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6BB163DA" w14:textId="77777777" w:rsidR="00C367E9" w:rsidRPr="00163DC2" w:rsidRDefault="00C367E9" w:rsidP="00C367E9">
      <w:pPr>
        <w:pStyle w:val="PL"/>
      </w:pPr>
      <w:r w:rsidRPr="00BA48E5">
        <w:rPr>
          <w:lang w:val="en-US"/>
        </w:rPr>
        <w:t xml:space="preserve">  </w:t>
      </w:r>
      <w:r w:rsidRPr="00163DC2">
        <w:t>&lt;/xs:complexType&gt;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10323F2D" w14:textId="77777777" w:rsidR="00C367E9" w:rsidRDefault="00C367E9" w:rsidP="00C367E9">
      <w:pPr>
        <w:pStyle w:val="PL"/>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72AE55B8" w14:textId="77777777" w:rsidR="00C367E9" w:rsidRDefault="00C367E9" w:rsidP="00C367E9">
      <w:pPr>
        <w:pStyle w:val="PL"/>
      </w:pPr>
      <w:r>
        <w:t xml:space="preserve">  &lt;xs:element name="max-immediate-forwardings" type="xs:positiveInteger"/&gt;</w:t>
      </w:r>
    </w:p>
    <w:p w14:paraId="1566A875" w14:textId="77777777" w:rsidR="008E1242" w:rsidRDefault="008E1242" w:rsidP="00C367E9">
      <w:pPr>
        <w:pStyle w:val="PL"/>
      </w:pPr>
    </w:p>
    <w:p w14:paraId="32D28AA1" w14:textId="77777777" w:rsidR="008E1242" w:rsidRDefault="008E1242" w:rsidP="008E1242">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p>
    <w:p w14:paraId="521D03FA" w14:textId="77777777" w:rsidR="008E1242" w:rsidRDefault="008E1242" w:rsidP="008E1242">
      <w:pPr>
        <w:pStyle w:val="PL"/>
      </w:pPr>
    </w:p>
    <w:p w14:paraId="3E2E5E38" w14:textId="0345D247" w:rsidR="008E1242" w:rsidRDefault="008E1242" w:rsidP="008E1242">
      <w:pPr>
        <w:pStyle w:val="PL"/>
      </w:pPr>
      <w:r>
        <w:t xml:space="preserve">  &lt;xs:element name="adhoc-group-call" type="mcpttsc:adhoc-group-callType"/&gt;</w:t>
      </w:r>
    </w:p>
    <w:p w14:paraId="13E1605D" w14:textId="77777777" w:rsidR="008E1242" w:rsidRDefault="008E1242" w:rsidP="008E1242">
      <w:pPr>
        <w:pStyle w:val="PL"/>
      </w:pPr>
      <w:r>
        <w:t xml:space="preserve">  &lt;xs:complexType name="adhoc-group-callType"&gt;</w:t>
      </w:r>
    </w:p>
    <w:p w14:paraId="483A9757" w14:textId="77777777" w:rsidR="008E1242" w:rsidRDefault="008E1242" w:rsidP="008E1242">
      <w:pPr>
        <w:pStyle w:val="PL"/>
      </w:pPr>
      <w:r>
        <w:t xml:space="preserve">    &lt;xs:sequence&gt;</w:t>
      </w:r>
    </w:p>
    <w:p w14:paraId="0ACCD05B" w14:textId="77777777" w:rsidR="008E1242" w:rsidRDefault="008E1242" w:rsidP="008E1242">
      <w:pPr>
        <w:pStyle w:val="PL"/>
      </w:pPr>
      <w:r>
        <w:t xml:space="preserve">      &lt;xs:element name="</w:t>
      </w:r>
      <w:r w:rsidRPr="00CE10F6">
        <w:t>allow-adhoc-group-call</w:t>
      </w:r>
      <w:r>
        <w:t>-support" type="xs:boolean"/&gt;</w:t>
      </w:r>
    </w:p>
    <w:p w14:paraId="6E61EE2D" w14:textId="77777777" w:rsidR="008E1242" w:rsidRDefault="008E1242" w:rsidP="008E1242">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3DFB1A40" w14:textId="77777777" w:rsidR="008E1242" w:rsidRDefault="008E1242" w:rsidP="008E1242">
      <w:pPr>
        <w:pStyle w:val="PL"/>
      </w:pPr>
      <w:r>
        <w:t xml:space="preserve">      &lt;xs:element name="hang-time" type="xs:duration" minOccurs="0"/&gt;</w:t>
      </w:r>
    </w:p>
    <w:p w14:paraId="652AE449" w14:textId="77777777" w:rsidR="008E1242" w:rsidRDefault="008E1242" w:rsidP="008E1242">
      <w:pPr>
        <w:pStyle w:val="PL"/>
      </w:pPr>
      <w:r>
        <w:t xml:space="preserve">      &lt;xs:element name="max-duration-of-call" type="xs:duration" minOccurs="0"/&gt;</w:t>
      </w:r>
    </w:p>
    <w:p w14:paraId="3984B8F5" w14:textId="77777777" w:rsidR="008E1242" w:rsidRPr="00DC50C1" w:rsidRDefault="008E1242" w:rsidP="008E124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3B8732F" w14:textId="77777777" w:rsidR="008E1242" w:rsidRDefault="008E1242" w:rsidP="008E1242">
      <w:pPr>
        <w:pStyle w:val="PL"/>
      </w:pPr>
      <w:r>
        <w:t xml:space="preserve">      &lt;xs:any namespace="##other" processContents="lax" minOccurs="0" maxOccurs="unbounded"/&gt;</w:t>
      </w:r>
    </w:p>
    <w:p w14:paraId="4627A64B" w14:textId="77777777" w:rsidR="008E1242" w:rsidRDefault="008E1242" w:rsidP="008E1242">
      <w:pPr>
        <w:pStyle w:val="PL"/>
      </w:pPr>
      <w:r>
        <w:t xml:space="preserve">    &lt;/xs:sequence&gt;</w:t>
      </w:r>
    </w:p>
    <w:p w14:paraId="7A236B60" w14:textId="77777777" w:rsidR="008E1242" w:rsidRDefault="008E1242" w:rsidP="008E1242">
      <w:pPr>
        <w:pStyle w:val="PL"/>
      </w:pPr>
      <w:r>
        <w:t xml:space="preserve">    &lt;xs:anyAttribute namespace="##any" processContents="lax"/&gt;</w:t>
      </w:r>
    </w:p>
    <w:p w14:paraId="251B72C6" w14:textId="6B85D6F1" w:rsidR="00C367E9" w:rsidRPr="006C6B5D" w:rsidRDefault="008E1242" w:rsidP="00C367E9">
      <w:pPr>
        <w:pStyle w:val="PL"/>
      </w:pPr>
      <w:r>
        <w:t xml:space="preserve">   &lt;/xs:complexType&gt;</w:t>
      </w:r>
    </w:p>
    <w:p w14:paraId="290EE462" w14:textId="77777777" w:rsidR="00C367E9" w:rsidRPr="00C10C41" w:rsidRDefault="00C367E9" w:rsidP="00C367E9">
      <w:pPr>
        <w:pStyle w:val="PL"/>
        <w:rPr>
          <w:lang w:val="en-US"/>
        </w:rPr>
      </w:pPr>
      <w:r w:rsidRPr="00C10C41">
        <w:rPr>
          <w:lang w:val="en-US"/>
        </w:rPr>
        <w:t xml:space="preserve">  &lt;xs:complexType name="ListEntryType"&gt;</w:t>
      </w:r>
    </w:p>
    <w:p w14:paraId="3B5C3DE5" w14:textId="77777777" w:rsidR="00C367E9" w:rsidRPr="00C10C41" w:rsidRDefault="00C367E9" w:rsidP="00C367E9">
      <w:pPr>
        <w:pStyle w:val="PL"/>
        <w:rPr>
          <w:lang w:val="en-US"/>
        </w:rPr>
      </w:pPr>
      <w:r w:rsidRPr="00C10C41">
        <w:rPr>
          <w:lang w:val="en-US"/>
        </w:rPr>
        <w:t xml:space="preserve">    &lt;xs:choice minOccurs="0" maxOccurs="unbounded"&gt;</w:t>
      </w:r>
    </w:p>
    <w:p w14:paraId="5CBF602B" w14:textId="77777777" w:rsidR="00C367E9" w:rsidRPr="00C10C41" w:rsidRDefault="00C367E9" w:rsidP="00C367E9">
      <w:pPr>
        <w:pStyle w:val="PL"/>
        <w:rPr>
          <w:lang w:val="en-US"/>
        </w:rPr>
      </w:pPr>
      <w:r w:rsidRPr="00C10C41">
        <w:rPr>
          <w:lang w:val="en-US"/>
        </w:rPr>
        <w:t xml:space="preserve">      &lt;xs:el</w:t>
      </w:r>
      <w:r>
        <w:rPr>
          <w:lang w:val="en-US"/>
        </w:rPr>
        <w:t>ement name="entry" type="mcpttsc</w:t>
      </w:r>
      <w:r w:rsidRPr="00C10C41">
        <w:rPr>
          <w:lang w:val="en-US"/>
        </w:rPr>
        <w:t>:EntryType"/&gt;</w:t>
      </w:r>
    </w:p>
    <w:p w14:paraId="34D933A1"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B9E7172"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A1F6B02" w14:textId="77777777" w:rsidR="00C367E9" w:rsidRPr="00964F35" w:rsidRDefault="00C367E9" w:rsidP="00C367E9">
      <w:pPr>
        <w:pStyle w:val="PL"/>
        <w:rPr>
          <w:lang w:val="fr-FR"/>
        </w:rPr>
      </w:pPr>
      <w:r w:rsidRPr="00964F35">
        <w:rPr>
          <w:lang w:val="fr-FR"/>
        </w:rPr>
        <w:t xml:space="preserve">    &lt;xs:attribute ref="xml:lang"/&gt;</w:t>
      </w:r>
    </w:p>
    <w:p w14:paraId="3258F741" w14:textId="77777777" w:rsidR="00C367E9" w:rsidRPr="00964F35" w:rsidRDefault="00C367E9" w:rsidP="00C367E9">
      <w:pPr>
        <w:pStyle w:val="PL"/>
        <w:rPr>
          <w:lang w:val="fr-FR"/>
        </w:rPr>
      </w:pPr>
      <w:r w:rsidRPr="00964F35">
        <w:rPr>
          <w:lang w:val="fr-FR"/>
        </w:rPr>
        <w:t xml:space="preserve">    &lt;xs:attributeGroup ref="mcpttsc:IndexType"/&gt;</w:t>
      </w:r>
    </w:p>
    <w:p w14:paraId="1A12560D" w14:textId="77777777" w:rsidR="00C367E9" w:rsidRPr="00964F35" w:rsidRDefault="00C367E9" w:rsidP="00C367E9">
      <w:pPr>
        <w:pStyle w:val="PL"/>
        <w:rPr>
          <w:lang w:val="fr-FR"/>
        </w:rPr>
      </w:pPr>
      <w:r w:rsidRPr="00964F35">
        <w:rPr>
          <w:lang w:val="fr-FR"/>
        </w:rPr>
        <w:t xml:space="preserve">    &lt;xs:anyAttribute namespace="##any" processContents="lax"/&gt;</w:t>
      </w:r>
    </w:p>
    <w:p w14:paraId="4C7BF79B" w14:textId="77777777" w:rsidR="00C367E9" w:rsidRPr="00964F35" w:rsidRDefault="00C367E9" w:rsidP="00C367E9">
      <w:pPr>
        <w:pStyle w:val="PL"/>
        <w:rPr>
          <w:lang w:val="fr-FR"/>
        </w:rPr>
      </w:pPr>
      <w:r w:rsidRPr="00964F35">
        <w:rPr>
          <w:lang w:val="fr-FR"/>
        </w:rPr>
        <w:t xml:space="preserve">  &lt;/xs:complexType&gt;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&lt;xs:complexType name="EntryType"&gt;</w:t>
      </w:r>
    </w:p>
    <w:p w14:paraId="6F1EAD1C" w14:textId="77777777" w:rsidR="00C367E9" w:rsidRPr="00964F35" w:rsidRDefault="00C367E9" w:rsidP="00C367E9">
      <w:pPr>
        <w:pStyle w:val="PL"/>
        <w:rPr>
          <w:lang w:val="fr-FR"/>
        </w:rPr>
      </w:pPr>
      <w:r w:rsidRPr="00964F35">
        <w:rPr>
          <w:lang w:val="fr-FR"/>
        </w:rPr>
        <w:t xml:space="preserve">    &lt;xs:sequence&gt;</w:t>
      </w:r>
    </w:p>
    <w:p w14:paraId="06E405E9" w14:textId="77777777" w:rsidR="00C367E9" w:rsidRPr="00964F35" w:rsidRDefault="00C367E9" w:rsidP="00C367E9">
      <w:pPr>
        <w:pStyle w:val="PL"/>
        <w:rPr>
          <w:lang w:val="fr-FR"/>
        </w:rPr>
      </w:pPr>
      <w:r w:rsidRPr="00964F35">
        <w:rPr>
          <w:lang w:val="fr-FR"/>
        </w:rPr>
        <w:t xml:space="preserve">      &lt;xs:element name="uri-entry" type="xs:anyURI"/&gt;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05D8E8FA"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6D6E699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3FD62E49" w14:textId="77777777" w:rsidR="00C367E9" w:rsidRPr="00C10C41" w:rsidRDefault="00C367E9" w:rsidP="00C367E9">
      <w:pPr>
        <w:pStyle w:val="PL"/>
        <w:rPr>
          <w:lang w:val="en-US"/>
        </w:rPr>
      </w:pPr>
      <w:r w:rsidRPr="00C10C41">
        <w:rPr>
          <w:lang w:val="en-US"/>
        </w:rPr>
        <w:t xml:space="preserve">    &lt;/xs:sequence&gt;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08B63F4F" w14:textId="77777777" w:rsidR="00C367E9" w:rsidRPr="00C10C41" w:rsidRDefault="00C367E9" w:rsidP="00C367E9">
      <w:pPr>
        <w:pStyle w:val="PL"/>
        <w:rPr>
          <w:lang w:val="en-US"/>
        </w:rPr>
      </w:pPr>
      <w:r w:rsidRPr="00C10C41">
        <w:rPr>
          <w:lang w:val="en-US"/>
        </w:rPr>
        <w:t xml:space="preserve">    &lt;xs:anyAttribute namespace="##any" processContents="lax"/&gt;</w:t>
      </w:r>
    </w:p>
    <w:p w14:paraId="52A76FB9" w14:textId="77777777" w:rsidR="00C367E9" w:rsidRDefault="00C367E9" w:rsidP="00C367E9">
      <w:pPr>
        <w:pStyle w:val="PL"/>
        <w:rPr>
          <w:lang w:val="en-US"/>
        </w:rPr>
      </w:pPr>
      <w:r w:rsidRPr="00C10C41">
        <w:rPr>
          <w:lang w:val="en-US"/>
        </w:rPr>
        <w:t xml:space="preserve">  &lt;/xs:complexType&gt;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&lt;xs:attributeGroup name="IndexType"&gt;</w:t>
      </w:r>
    </w:p>
    <w:p w14:paraId="48F72C73" w14:textId="77777777" w:rsidR="00C367E9" w:rsidRPr="000839FB" w:rsidRDefault="00C367E9" w:rsidP="00C367E9">
      <w:pPr>
        <w:pStyle w:val="PL"/>
        <w:rPr>
          <w:lang w:val="en-US"/>
        </w:rPr>
      </w:pPr>
      <w:r w:rsidRPr="000839FB">
        <w:rPr>
          <w:lang w:val="en-US"/>
        </w:rPr>
        <w:t xml:space="preserve">    &lt;xs:attribute name="index" type="xs:token"/&gt;</w:t>
      </w:r>
    </w:p>
    <w:p w14:paraId="4D7105DA" w14:textId="77777777" w:rsidR="00C367E9" w:rsidRDefault="00C367E9" w:rsidP="00C367E9">
      <w:pPr>
        <w:pStyle w:val="PL"/>
        <w:rPr>
          <w:lang w:val="en-US"/>
        </w:rPr>
      </w:pPr>
      <w:r w:rsidRPr="000839FB">
        <w:rPr>
          <w:lang w:val="en-US"/>
        </w:rPr>
        <w:t xml:space="preserve">  &lt;/xs:attributeGroup&gt;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&lt;xs:complexType name="DisplayNameElementType"&gt;</w:t>
      </w:r>
    </w:p>
    <w:p w14:paraId="1692D3DB" w14:textId="77777777" w:rsidR="00C367E9" w:rsidRPr="00180950" w:rsidRDefault="00C367E9" w:rsidP="00C367E9">
      <w:pPr>
        <w:pStyle w:val="PL"/>
        <w:rPr>
          <w:lang w:val="fr-FR"/>
        </w:rPr>
      </w:pPr>
      <w:r w:rsidRPr="00E60E9A">
        <w:rPr>
          <w:lang w:val="en-US"/>
        </w:rPr>
        <w:lastRenderedPageBreak/>
        <w:t xml:space="preserve">    </w:t>
      </w:r>
      <w:r w:rsidRPr="00180950">
        <w:rPr>
          <w:lang w:val="fr-FR"/>
        </w:rPr>
        <w:t>&lt;xs:simpleContent&gt;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48A643F7" w14:textId="77777777" w:rsidR="00C367E9" w:rsidRPr="00964F35" w:rsidRDefault="00C367E9" w:rsidP="00C367E9">
      <w:pPr>
        <w:pStyle w:val="PL"/>
        <w:rPr>
          <w:lang w:val="fr-FR"/>
        </w:rPr>
      </w:pPr>
      <w:r w:rsidRPr="00964F35">
        <w:rPr>
          <w:lang w:val="fr-FR"/>
        </w:rPr>
        <w:t xml:space="preserve">        &lt;xs:attribute ref="xml:lang"/&gt;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59F93A88" w14:textId="77777777" w:rsidR="00C367E9" w:rsidRPr="00964F35" w:rsidRDefault="00C367E9" w:rsidP="00C367E9">
      <w:pPr>
        <w:pStyle w:val="PL"/>
        <w:rPr>
          <w:lang w:val="fr-FR"/>
        </w:rPr>
      </w:pPr>
      <w:r w:rsidRPr="00964F35">
        <w:rPr>
          <w:lang w:val="fr-FR"/>
        </w:rPr>
        <w:t xml:space="preserve">    &lt;/xs:simpleContent&gt;</w:t>
      </w:r>
    </w:p>
    <w:p w14:paraId="4947582F" w14:textId="77777777" w:rsidR="00C367E9" w:rsidRPr="00964F35" w:rsidRDefault="00C367E9" w:rsidP="00C367E9">
      <w:pPr>
        <w:pStyle w:val="PL"/>
        <w:rPr>
          <w:lang w:val="fr-FR"/>
        </w:rPr>
      </w:pPr>
      <w:r w:rsidRPr="00964F35">
        <w:rPr>
          <w:lang w:val="fr-FR"/>
        </w:rPr>
        <w:t xml:space="preserve">  &lt;/xs:complexType&gt;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&lt;xs:complexType name="anyExtType"&gt;</w:t>
      </w:r>
    </w:p>
    <w:p w14:paraId="795DB36E" w14:textId="77777777" w:rsidR="00C367E9" w:rsidRPr="0073469F" w:rsidRDefault="00C367E9" w:rsidP="00C367E9">
      <w:pPr>
        <w:pStyle w:val="PL"/>
      </w:pPr>
      <w:r w:rsidRPr="0073469F">
        <w:t xml:space="preserve">    &lt;xs:sequence&gt;</w:t>
      </w:r>
    </w:p>
    <w:p w14:paraId="1AB98C02" w14:textId="77777777" w:rsidR="00C367E9" w:rsidRPr="0073469F" w:rsidRDefault="00C367E9" w:rsidP="00C367E9">
      <w:pPr>
        <w:pStyle w:val="PL"/>
      </w:pPr>
      <w:r w:rsidRPr="0073469F">
        <w:t xml:space="preserve">      &lt;xs:any namespace="##any" processContents="lax" minOccurs="0" maxOccurs="unbounded"/&gt;</w:t>
      </w:r>
    </w:p>
    <w:p w14:paraId="5B3CE4BE" w14:textId="77777777" w:rsidR="00C367E9" w:rsidRPr="0073469F" w:rsidRDefault="00C367E9" w:rsidP="00C367E9">
      <w:pPr>
        <w:pStyle w:val="PL"/>
      </w:pPr>
      <w:r w:rsidRPr="0073469F">
        <w:t xml:space="preserve">    &lt;/xs:sequence&gt;</w:t>
      </w:r>
    </w:p>
    <w:p w14:paraId="4A2039D2" w14:textId="77777777" w:rsidR="00C367E9" w:rsidRDefault="00C367E9" w:rsidP="00C367E9">
      <w:pPr>
        <w:pStyle w:val="PL"/>
      </w:pPr>
      <w:r w:rsidRPr="0073469F">
        <w:t xml:space="preserve">  &lt;/xs:complexType&gt;</w:t>
      </w:r>
    </w:p>
    <w:p w14:paraId="5156FD3D" w14:textId="77777777" w:rsidR="00C367E9" w:rsidRDefault="00C367E9" w:rsidP="00C367E9">
      <w:pPr>
        <w:pStyle w:val="PL"/>
      </w:pPr>
    </w:p>
    <w:p w14:paraId="113DDFBC" w14:textId="77777777" w:rsidR="00C367E9" w:rsidRDefault="00C367E9" w:rsidP="00C367E9">
      <w:pPr>
        <w:pStyle w:val="PL"/>
      </w:pPr>
      <w:r>
        <w:t>&lt;/xs:schema&gt;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1894" w:name="_CR8_4_2_4"/>
      <w:bookmarkStart w:id="1895" w:name="_Toc20212389"/>
      <w:bookmarkStart w:id="1896" w:name="_Toc27731744"/>
      <w:bookmarkStart w:id="1897" w:name="_Toc36127522"/>
      <w:bookmarkStart w:id="1898" w:name="_Toc45214628"/>
      <w:bookmarkStart w:id="1899" w:name="_Toc51937767"/>
      <w:bookmarkStart w:id="1900" w:name="_Toc51938076"/>
      <w:bookmarkStart w:id="1901" w:name="_Toc92291263"/>
      <w:bookmarkStart w:id="1902" w:name="_Toc171523114"/>
      <w:bookmarkEnd w:id="1894"/>
      <w:r>
        <w:t>8.4.2.4</w:t>
      </w:r>
      <w:r>
        <w:tab/>
        <w:t>Default Document Namespace</w:t>
      </w:r>
      <w:bookmarkEnd w:id="1895"/>
      <w:bookmarkEnd w:id="1896"/>
      <w:bookmarkEnd w:id="1897"/>
      <w:bookmarkEnd w:id="1898"/>
      <w:bookmarkEnd w:id="1899"/>
      <w:bookmarkEnd w:id="1900"/>
      <w:bookmarkEnd w:id="1901"/>
      <w:bookmarkEnd w:id="1902"/>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903" w:name="_CR8_4_2_5"/>
      <w:bookmarkStart w:id="1904" w:name="_Toc20212390"/>
      <w:bookmarkStart w:id="1905" w:name="_Toc27731745"/>
      <w:bookmarkStart w:id="1906" w:name="_Toc36127523"/>
      <w:bookmarkStart w:id="1907" w:name="_Toc45214629"/>
      <w:bookmarkStart w:id="1908" w:name="_Toc51937768"/>
      <w:bookmarkStart w:id="1909" w:name="_Toc51938077"/>
      <w:bookmarkStart w:id="1910" w:name="_Toc92291264"/>
      <w:bookmarkStart w:id="1911" w:name="_Toc171523115"/>
      <w:bookmarkEnd w:id="1903"/>
      <w:r>
        <w:t>8.4.2.5</w:t>
      </w:r>
      <w:r>
        <w:tab/>
        <w:t>MIME type</w:t>
      </w:r>
      <w:bookmarkEnd w:id="1904"/>
      <w:bookmarkEnd w:id="1905"/>
      <w:bookmarkEnd w:id="1906"/>
      <w:bookmarkEnd w:id="1907"/>
      <w:bookmarkEnd w:id="1908"/>
      <w:bookmarkEnd w:id="1909"/>
      <w:bookmarkEnd w:id="1910"/>
      <w:bookmarkEnd w:id="1911"/>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912" w:name="_CR8_4_2_6"/>
      <w:bookmarkStart w:id="1913" w:name="_Toc20212391"/>
      <w:bookmarkStart w:id="1914" w:name="_Toc27731746"/>
      <w:bookmarkStart w:id="1915" w:name="_Toc36127524"/>
      <w:bookmarkStart w:id="1916" w:name="_Toc45214630"/>
      <w:bookmarkStart w:id="1917" w:name="_Toc51937769"/>
      <w:bookmarkStart w:id="1918" w:name="_Toc51938078"/>
      <w:bookmarkStart w:id="1919" w:name="_Toc92291265"/>
      <w:bookmarkStart w:id="1920" w:name="_Toc171523116"/>
      <w:bookmarkEnd w:id="1912"/>
      <w:r>
        <w:t>8.4.2.6</w:t>
      </w:r>
      <w:r>
        <w:tab/>
        <w:t>Validation Constraints</w:t>
      </w:r>
      <w:bookmarkEnd w:id="1913"/>
      <w:bookmarkEnd w:id="1914"/>
      <w:bookmarkEnd w:id="1915"/>
      <w:bookmarkEnd w:id="1916"/>
      <w:bookmarkEnd w:id="1917"/>
      <w:bookmarkEnd w:id="1918"/>
      <w:bookmarkEnd w:id="1919"/>
      <w:bookmarkEnd w:id="1920"/>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5BDAEA73" w14:textId="77777777" w:rsidR="00C367E9" w:rsidRDefault="00C367E9" w:rsidP="00C367E9">
      <w:r>
        <w:t>The &lt;</w:t>
      </w:r>
      <w:r w:rsidRPr="001A72CA">
        <w:t>service-configuration-params</w:t>
      </w:r>
      <w:r>
        <w:t>&gt; element is a subelement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lastRenderedPageBreak/>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7A38B64E" w14:textId="08010E86" w:rsidR="00271B92" w:rsidRPr="00271B92" w:rsidRDefault="00271B92" w:rsidP="00271B92">
      <w:r>
        <w:rPr>
          <w:lang w:val="en-US"/>
        </w:rPr>
        <w:t>If any of the constituent elements</w:t>
      </w:r>
      <w:r w:rsidRPr="002D6251">
        <w:rPr>
          <w:lang w:val="en-US"/>
        </w:rPr>
        <w:t xml:space="preserve"> </w:t>
      </w:r>
      <w:r>
        <w:rPr>
          <w:lang w:val="en-US"/>
        </w:rPr>
        <w:t>of the &lt;</w:t>
      </w:r>
      <w:r w:rsidRPr="002978FF">
        <w:rPr>
          <w:lang w:val="en-US"/>
        </w:rPr>
        <w:t>default-</w:t>
      </w:r>
      <w:r>
        <w:rPr>
          <w:lang w:val="en-US"/>
        </w:rPr>
        <w:t xml:space="preserve">pqi&gt;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lastRenderedPageBreak/>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"xs: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893D47D" w:rsidR="00C367E9" w:rsidRDefault="00C367E9" w:rsidP="00C367E9">
      <w:pPr>
        <w:pStyle w:val="B1"/>
      </w:pPr>
      <w:r>
        <w:t>2</w:t>
      </w:r>
      <w:r w:rsidR="00956AF9">
        <w:t>3</w:t>
      </w:r>
      <w:r>
        <w:t>)</w:t>
      </w:r>
      <w:r>
        <w:tab/>
        <w:t>&lt;T55-connect&gt;;</w:t>
      </w:r>
    </w:p>
    <w:p w14:paraId="5F9D779A" w14:textId="77777777" w:rsidR="008E1242" w:rsidRDefault="00C367E9" w:rsidP="00C367E9">
      <w:pPr>
        <w:pStyle w:val="B1"/>
      </w:pPr>
      <w:r>
        <w:t>2</w:t>
      </w:r>
      <w:r w:rsidR="00956AF9">
        <w:t>4</w:t>
      </w:r>
      <w:r>
        <w:t>)</w:t>
      </w:r>
      <w:r>
        <w:tab/>
        <w:t>&lt;T56-disconnect</w:t>
      </w:r>
      <w:r w:rsidRPr="00F86315">
        <w:t>&gt;</w:t>
      </w:r>
      <w:r w:rsidR="008E1242">
        <w:t>; and</w:t>
      </w:r>
    </w:p>
    <w:p w14:paraId="20AFBA97" w14:textId="2A4B797B" w:rsidR="00C367E9" w:rsidRDefault="008E1242" w:rsidP="00C367E9">
      <w:pPr>
        <w:pStyle w:val="B1"/>
      </w:pPr>
      <w:r>
        <w:t>25)</w:t>
      </w:r>
      <w:r>
        <w:tab/>
        <w:t>&lt;</w:t>
      </w:r>
      <w:r w:rsidRPr="00740D6B">
        <w:t>max-duration-of-call</w:t>
      </w:r>
      <w:r w:rsidRPr="00F86315">
        <w:t>&gt;.</w:t>
      </w:r>
    </w:p>
    <w:p w14:paraId="1095EB6E"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"xs:duration" allows the use of decimal notion for seconds, e.g. 300ms is represented as &lt;PT0.3S&gt;.</w:t>
      </w:r>
    </w:p>
    <w:p w14:paraId="53B247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lastRenderedPageBreak/>
        <w:t xml:space="preserve">The default value for the </w:t>
      </w:r>
      <w:r>
        <w:rPr>
          <w:lang w:val="en-US"/>
        </w:rPr>
        <w:t>&lt;confidentiality-protection&gt; element of the &lt;signalling-protection&gt; element is "true" indicating that confidentiality protection is enabled.</w:t>
      </w:r>
    </w:p>
    <w:p w14:paraId="2B386369"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46F52F81" w14:textId="77777777" w:rsidR="008E1242" w:rsidRDefault="008E1242" w:rsidP="008E1242">
      <w:pPr>
        <w:rPr>
          <w:lang w:val="en-US"/>
        </w:rPr>
      </w:pPr>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p>
    <w:p w14:paraId="048580CF" w14:textId="4D863472" w:rsidR="008E1242" w:rsidRPr="00D570A7" w:rsidRDefault="008E1242" w:rsidP="00C367E9">
      <w:pPr>
        <w:rPr>
          <w:lang w:val="en-US"/>
        </w:rPr>
      </w:pPr>
      <w:r>
        <w:rPr>
          <w:lang w:val="en-US"/>
        </w:rPr>
        <w:t>Absense of &lt;</w:t>
      </w:r>
      <w:r w:rsidRPr="00E30835">
        <w:rPr>
          <w:lang w:val="en-US"/>
        </w:rPr>
        <w:t>adhoc-group-call</w:t>
      </w:r>
      <w:r>
        <w:rPr>
          <w:lang w:val="en-US"/>
        </w:rPr>
        <w:t>&gt; element of the &lt;anyExt&gt; element of the &lt;on-network&gt; element indicates that adhoc group calls are not supported in the MCPTT system.</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921" w:name="_CR8_4_2_7"/>
      <w:bookmarkStart w:id="1922" w:name="_Toc20212392"/>
      <w:bookmarkStart w:id="1923" w:name="_Toc27731747"/>
      <w:bookmarkStart w:id="1924" w:name="_Toc36127525"/>
      <w:bookmarkStart w:id="1925" w:name="_Toc45214631"/>
      <w:bookmarkStart w:id="1926" w:name="_Toc51937770"/>
      <w:bookmarkStart w:id="1927" w:name="_Toc51938079"/>
      <w:bookmarkStart w:id="1928" w:name="_Toc92291266"/>
      <w:bookmarkStart w:id="1929" w:name="_Toc171523117"/>
      <w:bookmarkEnd w:id="1921"/>
      <w:r>
        <w:t>8.4.2.7</w:t>
      </w:r>
      <w:r w:rsidRPr="00345011">
        <w:tab/>
        <w:t>Data Semantics</w:t>
      </w:r>
      <w:bookmarkEnd w:id="1922"/>
      <w:bookmarkEnd w:id="1923"/>
      <w:bookmarkEnd w:id="1924"/>
      <w:bookmarkEnd w:id="1925"/>
      <w:bookmarkEnd w:id="1926"/>
      <w:bookmarkEnd w:id="1927"/>
      <w:bookmarkEnd w:id="1928"/>
      <w:bookmarkEnd w:id="1929"/>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r w:rsidRPr="007B248D">
        <w:rPr>
          <w:lang w:val="en-US"/>
        </w:rPr>
        <w:t>MinLengthAliasID</w:t>
      </w:r>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r w:rsidRPr="00065486">
        <w:rPr>
          <w:lang w:val="en-US"/>
        </w:rPr>
        <w:t>NumLevelGroupHierarchy</w:t>
      </w:r>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"NumLevelUser</w:t>
      </w:r>
      <w:r w:rsidRPr="00065486">
        <w:rPr>
          <w:lang w:val="en-US"/>
        </w:rPr>
        <w:t>Hierarchy</w:t>
      </w:r>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 xml:space="preserve">on-network </w:t>
      </w:r>
      <w:r>
        <w:rPr>
          <w:lang w:val="en-US"/>
        </w:rPr>
        <w:lastRenderedPageBreak/>
        <w:t>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contains the retransmission interval of the Unmap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4A46C694" w:rsidR="00956AF9" w:rsidRDefault="00956AF9" w:rsidP="00956AF9">
      <w:pPr>
        <w:pStyle w:val="B1"/>
      </w:pPr>
      <w:r>
        <w:t>22)</w:t>
      </w:r>
      <w:r>
        <w:tab/>
        <w:t>the &lt;T25-mbs-conversation&gt; element of the &lt;</w:t>
      </w:r>
      <w:ins w:id="1930" w:author="24.484_CR0278_(Rel-18)_MCOver5MBS" w:date="2024-09-05T20:39:00Z">
        <w:r w:rsidR="00BA497B">
          <w:t>R18-</w:t>
        </w:r>
      </w:ins>
      <w:r>
        <w:t xml:space="preserve">fc-timers-counters&gt; element </w:t>
      </w:r>
      <w:ins w:id="1931" w:author="24.484_CR0278_(Rel-18)_MCOver5MBS" w:date="2024-09-05T20:40:00Z">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 xml:space="preserve">element </w:t>
        </w:r>
      </w:ins>
      <w:r>
        <w:t>contains the maximum allowed time of silence in a group session involving an MBS session before the MBS subchannel shall be released;</w:t>
      </w:r>
    </w:p>
    <w:p w14:paraId="7DB93424" w14:textId="2CD5C294" w:rsidR="00956AF9" w:rsidRDefault="00956AF9" w:rsidP="00956AF9">
      <w:pPr>
        <w:pStyle w:val="B1"/>
      </w:pPr>
      <w:r>
        <w:t>23)</w:t>
      </w:r>
      <w:r>
        <w:tab/>
        <w:t>the &lt;T26-map-group-to-session</w:t>
      </w:r>
      <w:r>
        <w:rPr>
          <w:rFonts w:hint="eastAsia"/>
          <w:lang w:eastAsia="zh-CN"/>
        </w:rPr>
        <w:t>-stream</w:t>
      </w:r>
      <w:r>
        <w:t>&gt; element of the &lt;</w:t>
      </w:r>
      <w:ins w:id="1932" w:author="24.484_CR0278_(Rel-18)_MCOver5MBS" w:date="2024-09-05T20:40:00Z">
        <w:r w:rsidR="00BA497B">
          <w:t>R18-</w:t>
        </w:r>
      </w:ins>
      <w:r>
        <w:t xml:space="preserve">fc-timers-counters&gt; element </w:t>
      </w:r>
      <w:ins w:id="1933" w:author="24.484_CR0278_(Rel-18)_MCOver5MBS" w:date="2024-09-05T20:40:00Z">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 xml:space="preserve">element </w:t>
        </w:r>
      </w:ins>
      <w:r>
        <w:t>contains the retransmission interval of the Map Group To Session Stream message;</w:t>
      </w:r>
    </w:p>
    <w:p w14:paraId="0D512DC9" w14:textId="2C06ABE4" w:rsidR="00956AF9" w:rsidRPr="00A83359" w:rsidRDefault="00956AF9" w:rsidP="00C367E9">
      <w:pPr>
        <w:pStyle w:val="B1"/>
      </w:pPr>
      <w:r>
        <w:t>24)</w:t>
      </w:r>
      <w:r>
        <w:tab/>
        <w:t>the &lt;T27-unmap-group-from-session</w:t>
      </w:r>
      <w:r>
        <w:rPr>
          <w:rFonts w:hint="eastAsia"/>
          <w:lang w:eastAsia="zh-CN"/>
        </w:rPr>
        <w:t>-</w:t>
      </w:r>
      <w:r>
        <w:t>stream&gt; element of the &lt;</w:t>
      </w:r>
      <w:ins w:id="1934" w:author="24.484_CR0278_(Rel-18)_MCOver5MBS" w:date="2024-09-05T20:41:00Z">
        <w:r w:rsidR="00BA497B">
          <w:t>R18-</w:t>
        </w:r>
      </w:ins>
      <w:r>
        <w:t xml:space="preserve">fc-timers-counters&gt; element </w:t>
      </w:r>
      <w:ins w:id="1935" w:author="24.484_CR0278_(Rel-18)_MCOver5MBS" w:date="2024-09-05T20:41:00Z">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 xml:space="preserve">element </w:t>
        </w:r>
      </w:ins>
      <w:r>
        <w:t>contains the retransmission interval of the Unmap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lastRenderedPageBreak/>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1936" w:name="_Hlk139148129"/>
      <w:r>
        <w:t>28)</w:t>
      </w:r>
      <w:r>
        <w:tab/>
        <w:t>the &lt;C17-unmap-group-to-bearer&gt; element of the &lt;fc-timers-counters&gt; element contains the maximum times the Unmap Group To Bearer message shall be retransmitted;</w:t>
      </w:r>
    </w:p>
    <w:bookmarkEnd w:id="1936"/>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09DFE08A" w:rsidR="00956AF9" w:rsidRPr="00844EDD" w:rsidRDefault="00956AF9" w:rsidP="00C367E9">
      <w:pPr>
        <w:pStyle w:val="B1"/>
      </w:pPr>
      <w:r>
        <w:t>30)</w:t>
      </w:r>
      <w:r>
        <w:tab/>
        <w:t>the &lt;C27-unmap-group-from-session</w:t>
      </w:r>
      <w:r>
        <w:rPr>
          <w:rFonts w:hint="eastAsia"/>
          <w:lang w:eastAsia="zh-CN"/>
        </w:rPr>
        <w:t>-</w:t>
      </w:r>
      <w:r>
        <w:t>stream&gt; element of the &lt;</w:t>
      </w:r>
      <w:ins w:id="1937" w:author="24.484_CR0278_(Rel-18)_MCOver5MBS" w:date="2024-09-05T20:42:00Z">
        <w:r w:rsidR="00BA497B">
          <w:t>R18-</w:t>
        </w:r>
      </w:ins>
      <w:r>
        <w:t xml:space="preserve">fc-timers-counters&gt; element </w:t>
      </w:r>
      <w:ins w:id="1938" w:author="24.484_CR0278_(Rel-18)_MCOver5MBS" w:date="2024-09-05T20:42:00Z">
        <w:r w:rsidR="00BA497B">
          <w:rPr>
            <w:lang w:val="en-US"/>
          </w:rPr>
          <w:t xml:space="preserve">in </w:t>
        </w:r>
        <w:r w:rsidR="00BA497B" w:rsidRPr="00016D98">
          <w:rPr>
            <w:lang w:val="en-US"/>
          </w:rPr>
          <w:t>the &lt;</w:t>
        </w:r>
        <w:r w:rsidR="00BA497B">
          <w:rPr>
            <w:lang w:val="en-US"/>
          </w:rPr>
          <w:t>anyExt</w:t>
        </w:r>
        <w:r w:rsidR="00BA497B" w:rsidRPr="00016D98">
          <w:rPr>
            <w:lang w:val="en-US"/>
          </w:rPr>
          <w:t>&gt;</w:t>
        </w:r>
        <w:r w:rsidR="00BA497B">
          <w:rPr>
            <w:lang w:val="en-US"/>
          </w:rPr>
          <w:t xml:space="preserve"> </w:t>
        </w:r>
        <w:r w:rsidR="00BA497B" w:rsidRPr="00016D98">
          <w:rPr>
            <w:lang w:val="en-US"/>
          </w:rPr>
          <w:t>element</w:t>
        </w:r>
        <w:r w:rsidR="00BA497B">
          <w:t xml:space="preserve"> </w:t>
        </w:r>
      </w:ins>
      <w:r>
        <w:t>contains the maximum times</w:t>
      </w:r>
      <w:r>
        <w:rPr>
          <w:rFonts w:hint="eastAsia"/>
          <w:lang w:val="en-US" w:eastAsia="zh-CN"/>
        </w:rPr>
        <w:t xml:space="preserve"> </w:t>
      </w:r>
      <w:r>
        <w:t>the Unmap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&lt;signalling-protection&gt; element contains a boolean indicating whether confidentiality protection of MCPTT signalling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&lt;signalling-protection&gt; element contains a boolean indicating whether integrity protection of MCPTT signalling is enabled or disabled between the MCPTT client and MCPTT server;</w:t>
      </w:r>
    </w:p>
    <w:p w14:paraId="6576C32A" w14:textId="52F6018A" w:rsidR="00C367E9" w:rsidRDefault="00C367E9" w:rsidP="00C367E9">
      <w:pPr>
        <w:pStyle w:val="B1"/>
      </w:pPr>
      <w:r>
        <w:t>3</w:t>
      </w:r>
      <w:r w:rsidR="00956AF9">
        <w:t>5</w:t>
      </w:r>
      <w:r>
        <w:t>)</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"anyURI"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r w:rsidR="00C367E9" w:rsidRPr="004960A0">
        <w:rPr>
          <w:lang w:val="en-US"/>
        </w:rPr>
        <w:t>positiveInteger</w:t>
      </w:r>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"boolean"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t>43</w:t>
      </w:r>
      <w:r w:rsidR="00C367E9">
        <w:rPr>
          <w:lang w:val="en-US"/>
        </w:rPr>
        <w:t>)</w:t>
      </w:r>
      <w:r w:rsidR="00C367E9">
        <w:rPr>
          <w:lang w:val="en-US"/>
        </w:rPr>
        <w:tab/>
        <w:t xml:space="preserve">the &lt;entry&gt; element of the &lt;mcptt-user-list&gt;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"entryType" and contains the MCPTT ID of an MCPTT user that is allowed to activate the functional alias contained in the corresponding &lt;functional-alias&gt; element;</w:t>
      </w:r>
    </w:p>
    <w:p w14:paraId="2D58CDB3" w14:textId="2C8034C2"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of </w:t>
      </w:r>
      <w:r>
        <w:rPr>
          <w:lang w:val="en-US"/>
        </w:rPr>
        <w:t>the &lt;functional-alias-e</w:t>
      </w:r>
      <w:r w:rsidRPr="0089027D">
        <w:t>ntry</w:t>
      </w:r>
      <w:r>
        <w:rPr>
          <w:lang w:val="en-US"/>
        </w:rPr>
        <w:t xml:space="preserve">&gt; element of the &lt;functional-alias-list&gt;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4D74BE7B" w:rsidR="00C367E9" w:rsidRDefault="00C367E9" w:rsidP="00C367E9">
      <w:pPr>
        <w:pStyle w:val="B1"/>
      </w:pPr>
      <w:r w:rsidRPr="007A4807">
        <w:lastRenderedPageBreak/>
        <w:t>4</w:t>
      </w:r>
      <w:r w:rsidR="00956AF9">
        <w:t>5</w:t>
      </w:r>
      <w:r w:rsidRPr="007A4807">
        <w:t>)</w:t>
      </w:r>
      <w:r w:rsidRPr="007A4807">
        <w:tab/>
        <w:t xml:space="preserve">the &lt;max-simultaneous-authorizations&gt; element of the &lt;anyExt&gt; element is of type "positiveInteger" and indicates </w:t>
      </w:r>
      <w:bookmarkStart w:id="1939"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939"/>
      <w:r w:rsidR="008E1242">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&lt;allow-signalling-protection&gt; element and the &lt;allow-floor-control-protection&gt; element are "true".</w:t>
      </w:r>
    </w:p>
    <w:p w14:paraId="51605D5F" w14:textId="12BC63E1" w:rsidR="00C367E9" w:rsidRDefault="00C367E9" w:rsidP="00C367E9">
      <w:pPr>
        <w:pStyle w:val="B1"/>
        <w:rPr>
          <w:lang w:val="en-US"/>
        </w:rPr>
      </w:pPr>
      <w:r w:rsidRPr="00BE2A03">
        <w:rPr>
          <w:lang w:val="en-US"/>
        </w:rPr>
        <w:t>4</w:t>
      </w:r>
      <w:r w:rsidR="00956AF9">
        <w:rPr>
          <w:lang w:val="en-US"/>
        </w:rPr>
        <w:t>6</w:t>
      </w:r>
      <w:r w:rsidRPr="00BE2A03">
        <w:rPr>
          <w:lang w:val="en-US"/>
        </w:rPr>
        <w:t>)</w:t>
      </w:r>
      <w:r w:rsidRPr="00BE2A03">
        <w:rPr>
          <w:lang w:val="en-US"/>
        </w:rPr>
        <w:tab/>
        <w:t>the &lt;max-immediate-forwardings&gt; element of the &lt;anyExt&gt; element is of type "positiveInteger" and indicates the maximum allowed number of immediate call forwardings</w:t>
      </w:r>
      <w:r w:rsidR="008E1242">
        <w:rPr>
          <w:lang w:val="en-US"/>
        </w:rPr>
        <w:t>;</w:t>
      </w:r>
    </w:p>
    <w:p w14:paraId="409D94A9" w14:textId="77777777" w:rsidR="008E1242" w:rsidRDefault="008E1242" w:rsidP="008E1242">
      <w:pPr>
        <w:pStyle w:val="B1"/>
        <w:rPr>
          <w:lang w:val="en-US"/>
        </w:rPr>
      </w:pPr>
      <w:r>
        <w:t>47)</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7.2.30 of 3GPP TS 24.483 [4];</w:t>
      </w:r>
    </w:p>
    <w:p w14:paraId="785CE4F1" w14:textId="77777777" w:rsidR="008E1242" w:rsidRDefault="008E1242" w:rsidP="008E1242">
      <w:pPr>
        <w:pStyle w:val="B1"/>
        <w:rPr>
          <w:lang w:val="en-US"/>
        </w:rPr>
      </w:pPr>
      <w:r>
        <w:t>48)</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7.2.31 of 3GPP TS 24.483 [4];</w:t>
      </w:r>
    </w:p>
    <w:p w14:paraId="1EC7F1AE" w14:textId="77777777" w:rsidR="008E1242" w:rsidRDefault="008E1242" w:rsidP="008E1242">
      <w:pPr>
        <w:pStyle w:val="B1"/>
        <w:rPr>
          <w:lang w:val="en-US"/>
        </w:rPr>
      </w:pPr>
      <w:r>
        <w:t>49)</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7.2.32 of 3GPP TS 24.483 [4]; and</w:t>
      </w:r>
    </w:p>
    <w:p w14:paraId="778F6B10" w14:textId="77777777" w:rsidR="008E1242" w:rsidRDefault="008E1242" w:rsidP="008E1242">
      <w:pPr>
        <w:pStyle w:val="NO"/>
        <w:rPr>
          <w:lang w:val="en-US"/>
        </w:rPr>
      </w:pPr>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p>
    <w:p w14:paraId="552B894E" w14:textId="3E180D01" w:rsidR="008E1242" w:rsidRPr="00DD0AC0" w:rsidRDefault="008E1242" w:rsidP="00C367E9">
      <w:pPr>
        <w:pStyle w:val="B1"/>
        <w:rPr>
          <w:lang w:val="en-US"/>
        </w:rPr>
      </w:pPr>
      <w:r>
        <w:rPr>
          <w:lang w:val="en-US"/>
        </w:rPr>
        <w:t>50)</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7.2.33 of 3GPP TS 24.483 [4].</w:t>
      </w:r>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"CancelTimeout"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r w:rsidRPr="00065486">
        <w:rPr>
          <w:lang w:val="en-US"/>
        </w:rPr>
        <w:t>MCPTTGroupTimeout</w:t>
      </w:r>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"HangTime"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r w:rsidRPr="00065486">
        <w:rPr>
          <w:lang w:val="en-US"/>
        </w:rPr>
        <w:t>MaxDuration</w:t>
      </w:r>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r w:rsidRPr="00065486">
        <w:rPr>
          <w:lang w:val="en-US"/>
        </w:rPr>
        <w:t>NumLevelHierarchy</w:t>
      </w:r>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r w:rsidRPr="00065486">
        <w:rPr>
          <w:lang w:val="en-US"/>
        </w:rPr>
        <w:t>TransmitTimeout</w:t>
      </w:r>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r w:rsidRPr="00065486">
        <w:rPr>
          <w:lang w:val="en-US"/>
        </w:rPr>
        <w:t>TransmissionWarning</w:t>
      </w:r>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"HangTime</w:t>
      </w:r>
      <w:r w:rsidRPr="00065486">
        <w:rPr>
          <w:lang w:val="en-US"/>
        </w:rPr>
        <w:t>Warning</w:t>
      </w:r>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lastRenderedPageBreak/>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009A648B" w14:textId="6173F312" w:rsidR="00C367E9" w:rsidRPr="00CA5CD2" w:rsidRDefault="00C367E9" w:rsidP="00C367E9">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r w:rsidRPr="00065486">
        <w:rPr>
          <w:lang w:val="en-US"/>
        </w:rPr>
        <w:t>LogMetadata</w:t>
      </w:r>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3840E416" w:rsidR="00C367E9"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r w:rsidR="00010741">
        <w:t>; and</w:t>
      </w:r>
    </w:p>
    <w:p w14:paraId="79301111" w14:textId="77777777" w:rsidR="00250165" w:rsidRDefault="00250165" w:rsidP="00250165">
      <w:pPr>
        <w:pStyle w:val="B1"/>
        <w:rPr>
          <w:lang w:val="en-US"/>
        </w:rPr>
      </w:pPr>
      <w:r>
        <w:rPr>
          <w:lang w:val="en-US"/>
        </w:rPr>
        <w:t>11)</w:t>
      </w:r>
      <w:r>
        <w:rPr>
          <w:lang w:val="en-US"/>
        </w:rPr>
        <w:tab/>
        <w:t>the &lt;</w:t>
      </w:r>
      <w:r w:rsidRPr="002978FF">
        <w:rPr>
          <w:lang w:val="en-US"/>
        </w:rPr>
        <w:t>default-p</w:t>
      </w:r>
      <w:r>
        <w:rPr>
          <w:lang w:val="en-US"/>
        </w:rPr>
        <w:t xml:space="preserve">qi&gt; element contains pqi values for off-network calls, for each of the following constituent elements: </w:t>
      </w:r>
    </w:p>
    <w:p w14:paraId="440BB662" w14:textId="77777777" w:rsidR="00250165" w:rsidRPr="007D7785" w:rsidRDefault="00250165" w:rsidP="00250165">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10609529" w14:textId="77777777" w:rsidR="00250165" w:rsidRPr="007D7785" w:rsidRDefault="00250165" w:rsidP="00250165">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64470B47" w14:textId="77777777" w:rsidR="00250165" w:rsidRPr="007D7785" w:rsidRDefault="00250165" w:rsidP="00250165">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5F662C82" w14:textId="5C22E4BF" w:rsidR="00250165" w:rsidRPr="0075512C" w:rsidRDefault="00250165" w:rsidP="00250165">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w:t>
      </w:r>
    </w:p>
    <w:p w14:paraId="10914DE9" w14:textId="77777777" w:rsidR="00C367E9" w:rsidRDefault="00C367E9" w:rsidP="00C367E9">
      <w:pPr>
        <w:pStyle w:val="Heading4"/>
      </w:pPr>
      <w:bookmarkStart w:id="1940" w:name="_CR8_4_2_8"/>
      <w:bookmarkStart w:id="1941" w:name="_Toc20212393"/>
      <w:bookmarkStart w:id="1942" w:name="_Toc27731748"/>
      <w:bookmarkStart w:id="1943" w:name="_Toc36127526"/>
      <w:bookmarkStart w:id="1944" w:name="_Toc45214632"/>
      <w:bookmarkStart w:id="1945" w:name="_Toc51937771"/>
      <w:bookmarkStart w:id="1946" w:name="_Toc51938080"/>
      <w:bookmarkStart w:id="1947" w:name="_Toc92291267"/>
      <w:bookmarkStart w:id="1948" w:name="_Toc171523118"/>
      <w:bookmarkEnd w:id="1940"/>
      <w:r>
        <w:t>8.4.2.8</w:t>
      </w:r>
      <w:r>
        <w:tab/>
        <w:t>Naming Conventions</w:t>
      </w:r>
      <w:bookmarkEnd w:id="1941"/>
      <w:bookmarkEnd w:id="1942"/>
      <w:bookmarkEnd w:id="1943"/>
      <w:bookmarkEnd w:id="1944"/>
      <w:bookmarkEnd w:id="1945"/>
      <w:bookmarkEnd w:id="1946"/>
      <w:bookmarkEnd w:id="1947"/>
      <w:bookmarkEnd w:id="1948"/>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949" w:name="_CR8_4_2_9"/>
      <w:bookmarkStart w:id="1950" w:name="_Toc20212394"/>
      <w:bookmarkStart w:id="1951" w:name="_Toc27731749"/>
      <w:bookmarkStart w:id="1952" w:name="_Toc36127527"/>
      <w:bookmarkStart w:id="1953" w:name="_Toc45214633"/>
      <w:bookmarkStart w:id="1954" w:name="_Toc51937772"/>
      <w:bookmarkStart w:id="1955" w:name="_Toc51938081"/>
      <w:bookmarkStart w:id="1956" w:name="_Toc92291268"/>
      <w:bookmarkStart w:id="1957" w:name="_Toc171523119"/>
      <w:bookmarkEnd w:id="1949"/>
      <w:r>
        <w:t>8.4.2.9</w:t>
      </w:r>
      <w:r>
        <w:tab/>
        <w:t>Global documents</w:t>
      </w:r>
      <w:bookmarkEnd w:id="1950"/>
      <w:bookmarkEnd w:id="1951"/>
      <w:bookmarkEnd w:id="1952"/>
      <w:bookmarkEnd w:id="1953"/>
      <w:bookmarkEnd w:id="1954"/>
      <w:bookmarkEnd w:id="1955"/>
      <w:bookmarkEnd w:id="1956"/>
      <w:bookmarkEnd w:id="1957"/>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958" w:name="_CR8_4_2_10"/>
      <w:bookmarkStart w:id="1959" w:name="_Toc20212395"/>
      <w:bookmarkStart w:id="1960" w:name="_Toc27731750"/>
      <w:bookmarkStart w:id="1961" w:name="_Toc36127528"/>
      <w:bookmarkStart w:id="1962" w:name="_Toc45214634"/>
      <w:bookmarkStart w:id="1963" w:name="_Toc51937773"/>
      <w:bookmarkStart w:id="1964" w:name="_Toc51938082"/>
      <w:bookmarkStart w:id="1965" w:name="_Toc92291269"/>
      <w:bookmarkStart w:id="1966" w:name="_Toc171523120"/>
      <w:bookmarkEnd w:id="1958"/>
      <w:r>
        <w:t>8.4.2.10</w:t>
      </w:r>
      <w:r>
        <w:tab/>
        <w:t>Resource interdependencies</w:t>
      </w:r>
      <w:bookmarkEnd w:id="1959"/>
      <w:bookmarkEnd w:id="1960"/>
      <w:bookmarkEnd w:id="1961"/>
      <w:bookmarkEnd w:id="1962"/>
      <w:bookmarkEnd w:id="1963"/>
      <w:bookmarkEnd w:id="1964"/>
      <w:bookmarkEnd w:id="1965"/>
      <w:bookmarkEnd w:id="1966"/>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967" w:name="_CR8_4_2_11"/>
      <w:bookmarkStart w:id="1968" w:name="_Toc20212396"/>
      <w:bookmarkStart w:id="1969" w:name="_Toc27731751"/>
      <w:bookmarkStart w:id="1970" w:name="_Toc36127529"/>
      <w:bookmarkStart w:id="1971" w:name="_Toc45214635"/>
      <w:bookmarkStart w:id="1972" w:name="_Toc51937774"/>
      <w:bookmarkStart w:id="1973" w:name="_Toc51938083"/>
      <w:bookmarkStart w:id="1974" w:name="_Toc92291270"/>
      <w:bookmarkStart w:id="1975" w:name="_Toc171523121"/>
      <w:bookmarkEnd w:id="1967"/>
      <w:r>
        <w:lastRenderedPageBreak/>
        <w:t>8.4.2.11</w:t>
      </w:r>
      <w:r>
        <w:tab/>
        <w:t>Authorization Policies</w:t>
      </w:r>
      <w:bookmarkEnd w:id="1968"/>
      <w:bookmarkEnd w:id="1969"/>
      <w:bookmarkEnd w:id="1970"/>
      <w:bookmarkEnd w:id="1971"/>
      <w:bookmarkEnd w:id="1972"/>
      <w:bookmarkEnd w:id="1973"/>
      <w:bookmarkEnd w:id="1974"/>
      <w:bookmarkEnd w:id="1975"/>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976" w:name="_CR8_4_2_12"/>
      <w:bookmarkStart w:id="1977" w:name="_Toc20212397"/>
      <w:bookmarkStart w:id="1978" w:name="_Toc27731752"/>
      <w:bookmarkStart w:id="1979" w:name="_Toc36127530"/>
      <w:bookmarkStart w:id="1980" w:name="_Toc45214636"/>
      <w:bookmarkStart w:id="1981" w:name="_Toc51937775"/>
      <w:bookmarkStart w:id="1982" w:name="_Toc51938084"/>
      <w:bookmarkStart w:id="1983" w:name="_Toc92291271"/>
      <w:bookmarkStart w:id="1984" w:name="_Toc171523122"/>
      <w:bookmarkEnd w:id="1976"/>
      <w:r>
        <w:t>8.4.2.12</w:t>
      </w:r>
      <w:r>
        <w:tab/>
        <w:t>Subscription to Changes</w:t>
      </w:r>
      <w:bookmarkEnd w:id="1977"/>
      <w:bookmarkEnd w:id="1978"/>
      <w:bookmarkEnd w:id="1979"/>
      <w:bookmarkEnd w:id="1980"/>
      <w:bookmarkEnd w:id="1981"/>
      <w:bookmarkEnd w:id="1982"/>
      <w:bookmarkEnd w:id="1983"/>
      <w:bookmarkEnd w:id="1984"/>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985" w:name="_CR9"/>
      <w:bookmarkStart w:id="1986" w:name="_Toc20212398"/>
      <w:bookmarkStart w:id="1987" w:name="_Toc27731753"/>
      <w:bookmarkStart w:id="1988" w:name="_Toc36127531"/>
      <w:bookmarkStart w:id="1989" w:name="_Toc45214637"/>
      <w:bookmarkStart w:id="1990" w:name="_Toc51937776"/>
      <w:bookmarkStart w:id="1991" w:name="_Toc51938085"/>
      <w:bookmarkStart w:id="1992" w:name="_Toc92291272"/>
      <w:bookmarkStart w:id="1993" w:name="_Toc171523123"/>
      <w:bookmarkEnd w:id="1985"/>
      <w:r>
        <w:t>9</w:t>
      </w:r>
      <w:r w:rsidRPr="00986001">
        <w:tab/>
      </w:r>
      <w:r>
        <w:t>MCVideo configuration management documents</w:t>
      </w:r>
      <w:bookmarkEnd w:id="1986"/>
      <w:bookmarkEnd w:id="1987"/>
      <w:bookmarkEnd w:id="1988"/>
      <w:bookmarkEnd w:id="1989"/>
      <w:bookmarkEnd w:id="1990"/>
      <w:bookmarkEnd w:id="1991"/>
      <w:bookmarkEnd w:id="1992"/>
      <w:bookmarkEnd w:id="1993"/>
    </w:p>
    <w:p w14:paraId="72150635" w14:textId="77777777" w:rsidR="00C367E9" w:rsidRPr="00986001" w:rsidRDefault="00C367E9" w:rsidP="00C367E9">
      <w:pPr>
        <w:pStyle w:val="Heading2"/>
      </w:pPr>
      <w:bookmarkStart w:id="1994" w:name="_CR9_1"/>
      <w:bookmarkStart w:id="1995" w:name="_Toc20212399"/>
      <w:bookmarkStart w:id="1996" w:name="_Toc27731754"/>
      <w:bookmarkStart w:id="1997" w:name="_Toc36127532"/>
      <w:bookmarkStart w:id="1998" w:name="_Toc45214638"/>
      <w:bookmarkStart w:id="1999" w:name="_Toc51937777"/>
      <w:bookmarkStart w:id="2000" w:name="_Toc51938086"/>
      <w:bookmarkStart w:id="2001" w:name="_Toc92291273"/>
      <w:bookmarkStart w:id="2002" w:name="_Toc171523124"/>
      <w:bookmarkEnd w:id="1994"/>
      <w:r>
        <w:t>9</w:t>
      </w:r>
      <w:r w:rsidRPr="00986001">
        <w:t>.1</w:t>
      </w:r>
      <w:r w:rsidRPr="00986001">
        <w:tab/>
        <w:t>Introduction</w:t>
      </w:r>
      <w:bookmarkEnd w:id="1995"/>
      <w:bookmarkEnd w:id="1996"/>
      <w:bookmarkEnd w:id="1997"/>
      <w:bookmarkEnd w:id="1998"/>
      <w:bookmarkEnd w:id="1999"/>
      <w:bookmarkEnd w:id="2000"/>
      <w:bookmarkEnd w:id="2001"/>
      <w:bookmarkEnd w:id="2002"/>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r>
        <w:rPr>
          <w:lang w:val="fr-FR"/>
        </w:rPr>
        <w:t>MCVideo</w:t>
      </w:r>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2003" w:name="_CR9_2"/>
      <w:bookmarkStart w:id="2004" w:name="_Toc20212400"/>
      <w:bookmarkStart w:id="2005" w:name="_Toc27731755"/>
      <w:bookmarkStart w:id="2006" w:name="_Toc36127533"/>
      <w:bookmarkStart w:id="2007" w:name="_Toc45214639"/>
      <w:bookmarkStart w:id="2008" w:name="_Toc51937778"/>
      <w:bookmarkStart w:id="2009" w:name="_Toc51938087"/>
      <w:bookmarkStart w:id="2010" w:name="_Toc92291274"/>
      <w:bookmarkStart w:id="2011" w:name="_Toc171523125"/>
      <w:bookmarkEnd w:id="2003"/>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2004"/>
      <w:bookmarkEnd w:id="2005"/>
      <w:bookmarkEnd w:id="2006"/>
      <w:bookmarkEnd w:id="2007"/>
      <w:bookmarkEnd w:id="2008"/>
      <w:bookmarkEnd w:id="2009"/>
      <w:bookmarkEnd w:id="2010"/>
      <w:bookmarkEnd w:id="2011"/>
    </w:p>
    <w:p w14:paraId="4D1C2324" w14:textId="77777777" w:rsidR="00C367E9" w:rsidRDefault="00C367E9" w:rsidP="00C367E9">
      <w:pPr>
        <w:pStyle w:val="Heading3"/>
      </w:pPr>
      <w:bookmarkStart w:id="2012" w:name="_CR9_2_1"/>
      <w:bookmarkStart w:id="2013" w:name="_Toc20212401"/>
      <w:bookmarkStart w:id="2014" w:name="_Toc27731756"/>
      <w:bookmarkStart w:id="2015" w:name="_Toc36127534"/>
      <w:bookmarkStart w:id="2016" w:name="_Toc45214640"/>
      <w:bookmarkStart w:id="2017" w:name="_Toc51937779"/>
      <w:bookmarkStart w:id="2018" w:name="_Toc51938088"/>
      <w:bookmarkStart w:id="2019" w:name="_Toc92291275"/>
      <w:bookmarkStart w:id="2020" w:name="_Toc171523126"/>
      <w:bookmarkEnd w:id="2012"/>
      <w:r>
        <w:t>9.2.1</w:t>
      </w:r>
      <w:r>
        <w:tab/>
        <w:t>General</w:t>
      </w:r>
      <w:bookmarkEnd w:id="2013"/>
      <w:bookmarkEnd w:id="2014"/>
      <w:bookmarkEnd w:id="2015"/>
      <w:bookmarkEnd w:id="2016"/>
      <w:bookmarkEnd w:id="2017"/>
      <w:bookmarkEnd w:id="2018"/>
      <w:bookmarkEnd w:id="2019"/>
      <w:bookmarkEnd w:id="2020"/>
    </w:p>
    <w:p w14:paraId="4B7CF877" w14:textId="77777777" w:rsidR="00C367E9" w:rsidRPr="00464DFB" w:rsidRDefault="00C367E9" w:rsidP="00C367E9">
      <w:r w:rsidRPr="004F4983">
        <w:rPr>
          <w:lang w:val="en-US"/>
        </w:rPr>
        <w:t xml:space="preserve">The </w:t>
      </w:r>
      <w:r>
        <w:rPr>
          <w:lang w:val="en-US"/>
        </w:rPr>
        <w:t>MCVideo UE configuration</w:t>
      </w:r>
      <w:r w:rsidRPr="004F4983">
        <w:rPr>
          <w:lang w:val="en-US"/>
        </w:rPr>
        <w:t xml:space="preserve"> document is specified in this </w:t>
      </w:r>
      <w:r>
        <w:rPr>
          <w:lang w:val="en-US"/>
        </w:rPr>
        <w:t>clause</w:t>
      </w:r>
      <w:r w:rsidRPr="004F4983">
        <w:rPr>
          <w:lang w:val="en-US"/>
        </w:rPr>
        <w:t xml:space="preserv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1454C5A6" w14:textId="77777777" w:rsidR="00C367E9" w:rsidRPr="00F873D9" w:rsidRDefault="00C367E9" w:rsidP="00C367E9">
      <w:r>
        <w:t>MCVideo</w:t>
      </w:r>
      <w:r w:rsidRPr="00F873D9">
        <w:t xml:space="preserve"> UE configuration documents of a </w:t>
      </w:r>
      <w:r>
        <w:t>MCVideo</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MCVideo ID, as the user has been already authenticated. </w:t>
      </w:r>
      <w:r w:rsidRPr="00F873D9">
        <w:t xml:space="preserve">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132F31AC" w14:textId="3FE2561F" w:rsidR="00C367E9" w:rsidRPr="00F873D9" w:rsidRDefault="00C367E9" w:rsidP="00C367E9">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2021" w:name="_CR9_2_1A"/>
      <w:bookmarkStart w:id="2022" w:name="_Toc20212402"/>
      <w:bookmarkStart w:id="2023" w:name="_Toc27731757"/>
      <w:bookmarkStart w:id="2024" w:name="_Toc36127535"/>
      <w:bookmarkStart w:id="2025" w:name="_Toc45214641"/>
      <w:bookmarkStart w:id="2026" w:name="_Toc51937780"/>
      <w:bookmarkStart w:id="2027" w:name="_Toc51938089"/>
      <w:bookmarkStart w:id="2028" w:name="_Toc92291276"/>
      <w:bookmarkStart w:id="2029" w:name="_Toc171523127"/>
      <w:bookmarkStart w:id="2030" w:name="MCCQCTEMPBM_00000049"/>
      <w:bookmarkEnd w:id="2021"/>
      <w:r>
        <w:lastRenderedPageBreak/>
        <w:t>9.2.1A</w:t>
      </w:r>
      <w:r>
        <w:tab/>
        <w:t>MCVideo client access to MCVideo UE configuration documents</w:t>
      </w:r>
      <w:bookmarkEnd w:id="2022"/>
      <w:bookmarkEnd w:id="2023"/>
      <w:bookmarkEnd w:id="2024"/>
      <w:bookmarkEnd w:id="2025"/>
      <w:bookmarkEnd w:id="2026"/>
      <w:bookmarkEnd w:id="2027"/>
      <w:bookmarkEnd w:id="2028"/>
      <w:bookmarkEnd w:id="2029"/>
    </w:p>
    <w:bookmarkEnd w:id="2030"/>
    <w:p w14:paraId="24873B1A" w14:textId="77777777" w:rsidR="00C367E9" w:rsidRDefault="00C367E9" w:rsidP="00C367E9">
      <w:pPr>
        <w:tabs>
          <w:tab w:val="left" w:pos="6048"/>
        </w:tabs>
      </w:pPr>
      <w:r>
        <w:t xml:space="preserve">The MCVideo UE configuration document is accessed using the same XCAP URI, regardless of whether the MCVideo UE has a specific MCVideo UE configuration document configured or the master MCVideo UE configuration document applies. The CMS shall generate the UE's MCVideo UE configuration document from the master MCVideo UE configuration document if the MCVideo administrator did not provision a specific MCVideo UE configuration document. In this generated document, the &lt;MCVideo-UE-id&gt; element shall be set to the MCVideo client's UE ID. The UE's MCVideo UE configuration document shall always be stored </w:t>
      </w:r>
      <w:r>
        <w:rPr>
          <w:lang w:eastAsia="en-GB"/>
        </w:rPr>
        <w:t>with</w:t>
      </w:r>
      <w:r>
        <w:t xml:space="preserve"> the filename corresponding to the UE's MCVideo UE ID under the user's directory in the users tree.</w:t>
      </w:r>
    </w:p>
    <w:p w14:paraId="72F31661" w14:textId="77777777" w:rsidR="00C367E9" w:rsidRDefault="00C367E9" w:rsidP="00C367E9">
      <w:r>
        <w:t>The XCAP URI used by the MCVideo client to access the UE's MCVideo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2031" w:name="_CR9_2_2"/>
      <w:bookmarkStart w:id="2032" w:name="_Toc20212403"/>
      <w:bookmarkStart w:id="2033" w:name="_Toc27731758"/>
      <w:bookmarkStart w:id="2034" w:name="_Toc36127536"/>
      <w:bookmarkStart w:id="2035" w:name="_Toc45214642"/>
      <w:bookmarkStart w:id="2036" w:name="_Toc51937781"/>
      <w:bookmarkStart w:id="2037" w:name="_Toc51938090"/>
      <w:bookmarkStart w:id="2038" w:name="_Toc92291277"/>
      <w:bookmarkStart w:id="2039" w:name="_Toc171523128"/>
      <w:bookmarkEnd w:id="2031"/>
      <w:r>
        <w:t>9.2.2</w:t>
      </w:r>
      <w:r>
        <w:tab/>
        <w:t>C</w:t>
      </w:r>
      <w:r w:rsidRPr="00986001">
        <w:t>oding</w:t>
      </w:r>
      <w:bookmarkEnd w:id="2032"/>
      <w:bookmarkEnd w:id="2033"/>
      <w:bookmarkEnd w:id="2034"/>
      <w:bookmarkEnd w:id="2035"/>
      <w:bookmarkEnd w:id="2036"/>
      <w:bookmarkEnd w:id="2037"/>
      <w:bookmarkEnd w:id="2038"/>
      <w:bookmarkEnd w:id="2039"/>
    </w:p>
    <w:p w14:paraId="072C1A4B" w14:textId="77777777" w:rsidR="00C367E9" w:rsidRPr="0019247C" w:rsidRDefault="00C367E9" w:rsidP="00C367E9">
      <w:pPr>
        <w:pStyle w:val="Heading4"/>
      </w:pPr>
      <w:bookmarkStart w:id="2040" w:name="_CR9_2_2_1"/>
      <w:bookmarkStart w:id="2041" w:name="_Toc20212404"/>
      <w:bookmarkStart w:id="2042" w:name="_Toc27731759"/>
      <w:bookmarkStart w:id="2043" w:name="_Toc36127537"/>
      <w:bookmarkStart w:id="2044" w:name="_Toc45214643"/>
      <w:bookmarkStart w:id="2045" w:name="_Toc51937782"/>
      <w:bookmarkStart w:id="2046" w:name="_Toc51938091"/>
      <w:bookmarkStart w:id="2047" w:name="_Toc92291278"/>
      <w:bookmarkStart w:id="2048" w:name="_Toc171523129"/>
      <w:bookmarkEnd w:id="2040"/>
      <w:r>
        <w:t>9.2.2.1</w:t>
      </w:r>
      <w:r>
        <w:tab/>
        <w:t>Structure</w:t>
      </w:r>
      <w:bookmarkEnd w:id="2041"/>
      <w:bookmarkEnd w:id="2042"/>
      <w:bookmarkEnd w:id="2043"/>
      <w:bookmarkEnd w:id="2044"/>
      <w:bookmarkEnd w:id="2045"/>
      <w:bookmarkEnd w:id="2046"/>
      <w:bookmarkEnd w:id="2047"/>
      <w:bookmarkEnd w:id="2048"/>
    </w:p>
    <w:p w14:paraId="41F96259" w14:textId="77777777" w:rsidR="00C367E9" w:rsidRPr="00466E30" w:rsidRDefault="00C367E9" w:rsidP="00C367E9">
      <w:r w:rsidRPr="00466E30">
        <w:rPr>
          <w:lang w:val="en-US"/>
        </w:rPr>
        <w:t xml:space="preserve">The </w:t>
      </w:r>
      <w:r>
        <w:rPr>
          <w:lang w:val="en-US"/>
        </w:rPr>
        <w:t>MCVideo</w:t>
      </w:r>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r>
        <w:rPr>
          <w:lang w:val="en-US"/>
        </w:rPr>
        <w:t>mcvideo</w:t>
      </w:r>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w:t>
      </w:r>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4D34B0DC" w14:textId="77777777" w:rsidR="00C367E9" w:rsidRDefault="00C367E9" w:rsidP="00C367E9">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&lt;MCVideo-Group-ID&gt;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r>
        <w:rPr>
          <w:lang w:val="en-US"/>
        </w:rPr>
        <w:t>MCVideo-Group-ID&gt;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lastRenderedPageBreak/>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MCVideo</w:t>
      </w:r>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&lt;mcvideo-UE-id&gt;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2049" w:name="_CR9_2_2_2"/>
      <w:bookmarkStart w:id="2050" w:name="_Toc20212405"/>
      <w:bookmarkStart w:id="2051" w:name="_Toc27731760"/>
      <w:bookmarkStart w:id="2052" w:name="_Toc36127538"/>
      <w:bookmarkStart w:id="2053" w:name="_Toc45214644"/>
      <w:bookmarkStart w:id="2054" w:name="_Toc51937783"/>
      <w:bookmarkStart w:id="2055" w:name="_Toc51938092"/>
      <w:bookmarkStart w:id="2056" w:name="_Toc92291279"/>
      <w:bookmarkStart w:id="2057" w:name="_Toc171523130"/>
      <w:bookmarkEnd w:id="2049"/>
      <w:r>
        <w:t>9</w:t>
      </w:r>
      <w:r w:rsidRPr="000B2651">
        <w:t>.</w:t>
      </w:r>
      <w:r>
        <w:t>2</w:t>
      </w:r>
      <w:r w:rsidRPr="000B2651">
        <w:t>.2.2</w:t>
      </w:r>
      <w:r w:rsidRPr="000B2651">
        <w:tab/>
        <w:t>Application Unique ID</w:t>
      </w:r>
      <w:bookmarkEnd w:id="2050"/>
      <w:bookmarkEnd w:id="2051"/>
      <w:bookmarkEnd w:id="2052"/>
      <w:bookmarkEnd w:id="2053"/>
      <w:bookmarkEnd w:id="2054"/>
      <w:bookmarkEnd w:id="2055"/>
      <w:bookmarkEnd w:id="2056"/>
      <w:bookmarkEnd w:id="2057"/>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2058" w:name="_CR9_2_2_3"/>
      <w:bookmarkStart w:id="2059" w:name="_Toc20212406"/>
      <w:bookmarkStart w:id="2060" w:name="_Toc27731761"/>
      <w:bookmarkStart w:id="2061" w:name="_Toc36127539"/>
      <w:bookmarkStart w:id="2062" w:name="_Toc45214645"/>
      <w:bookmarkStart w:id="2063" w:name="_Toc51937784"/>
      <w:bookmarkStart w:id="2064" w:name="_Toc51938093"/>
      <w:bookmarkStart w:id="2065" w:name="_Toc92291280"/>
      <w:bookmarkStart w:id="2066" w:name="_Toc171523131"/>
      <w:bookmarkEnd w:id="2058"/>
      <w:r>
        <w:t>9</w:t>
      </w:r>
      <w:r w:rsidRPr="00F70427">
        <w:t>.</w:t>
      </w:r>
      <w:r>
        <w:t>2</w:t>
      </w:r>
      <w:r w:rsidRPr="00F70427">
        <w:t>.2.3</w:t>
      </w:r>
      <w:r w:rsidRPr="00F70427">
        <w:tab/>
        <w:t>XML Schema</w:t>
      </w:r>
      <w:bookmarkEnd w:id="2059"/>
      <w:bookmarkEnd w:id="2060"/>
      <w:bookmarkEnd w:id="2061"/>
      <w:bookmarkEnd w:id="2062"/>
      <w:bookmarkEnd w:id="2063"/>
      <w:bookmarkEnd w:id="2064"/>
      <w:bookmarkEnd w:id="2065"/>
      <w:bookmarkEnd w:id="2066"/>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&lt;xs:schema xmlns</w:t>
      </w:r>
      <w:r>
        <w:t>:mcvideouep</w:t>
      </w:r>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xmlns:xs="http://www.w3.org/2001/XMLSchema" </w:t>
      </w:r>
    </w:p>
    <w:p w14:paraId="6FEA81D5" w14:textId="77777777" w:rsidR="00C367E9" w:rsidRPr="00923D6A" w:rsidRDefault="00C367E9" w:rsidP="00C367E9">
      <w:pPr>
        <w:pStyle w:val="PL"/>
      </w:pPr>
      <w:r w:rsidRPr="00923D6A">
        <w:t xml:space="preserve">  targetNamespace="urn:3gpp: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elementFormDefault="qualified" attributeFormDefault="unqualified"&gt;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&lt;xs:import namespace="http://www.w3.org/XML/1998/namespace"</w:t>
      </w:r>
    </w:p>
    <w:p w14:paraId="3FD1F1A6" w14:textId="77777777" w:rsidR="00C367E9" w:rsidRPr="00923D6A" w:rsidRDefault="00C367E9" w:rsidP="00C367E9">
      <w:pPr>
        <w:pStyle w:val="PL"/>
      </w:pPr>
      <w:r w:rsidRPr="00923D6A">
        <w:t xml:space="preserve">    schemaLocation="http://www.w3.org/2001/xml.xsd"/&gt;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&lt;xs:element name="</w:t>
      </w:r>
      <w:r>
        <w:t>mcvideo</w:t>
      </w:r>
      <w:r w:rsidRPr="00923D6A">
        <w:t>-UE-configuration"&gt;</w:t>
      </w:r>
    </w:p>
    <w:p w14:paraId="27D35BD2" w14:textId="77777777" w:rsidR="00C367E9" w:rsidRDefault="00C367E9" w:rsidP="00C367E9">
      <w:pPr>
        <w:pStyle w:val="PL"/>
      </w:pPr>
      <w:r w:rsidRPr="00923D6A">
        <w:t xml:space="preserve">    &lt;xs:complexType&gt;</w:t>
      </w:r>
    </w:p>
    <w:p w14:paraId="72763C43" w14:textId="77777777" w:rsidR="00C367E9" w:rsidRPr="00923D6A" w:rsidRDefault="00C367E9" w:rsidP="00C367E9">
      <w:pPr>
        <w:pStyle w:val="PL"/>
      </w:pPr>
      <w:r>
        <w:t xml:space="preserve">      &lt;xs:sequence&gt;</w:t>
      </w:r>
    </w:p>
    <w:p w14:paraId="3CF2C04A" w14:textId="77777777" w:rsidR="00C367E9" w:rsidRPr="00923D6A" w:rsidRDefault="00C367E9" w:rsidP="00C367E9">
      <w:pPr>
        <w:pStyle w:val="PL"/>
      </w:pPr>
      <w:r>
        <w:t xml:space="preserve">  </w:t>
      </w:r>
      <w:r w:rsidRPr="00923D6A">
        <w:t xml:space="preserve">      &lt;xs:choice minOccurs="0" maxOccurs="unbounded"&gt;</w:t>
      </w:r>
    </w:p>
    <w:p w14:paraId="47C7AABA" w14:textId="77777777" w:rsidR="00C367E9" w:rsidRPr="00923D6A" w:rsidRDefault="00C367E9" w:rsidP="00C367E9">
      <w:pPr>
        <w:pStyle w:val="PL"/>
      </w:pPr>
      <w:r>
        <w:t xml:space="preserve">  </w:t>
      </w:r>
      <w:r w:rsidRPr="00923D6A">
        <w:t xml:space="preserve">        &lt;xs:element name="</w:t>
      </w:r>
      <w:r>
        <w:t>mcvideo</w:t>
      </w:r>
      <w:r w:rsidRPr="00923D6A">
        <w:t>-UE-id" type="</w:t>
      </w:r>
      <w:r>
        <w:t>mcvideouep:MCVIDEO</w:t>
      </w:r>
      <w:r w:rsidRPr="00923D6A">
        <w:t>UEIDType"/&gt;</w:t>
      </w:r>
    </w:p>
    <w:p w14:paraId="51ED8539" w14:textId="77777777" w:rsidR="00C367E9" w:rsidRPr="00923D6A" w:rsidRDefault="00C367E9" w:rsidP="00C367E9">
      <w:pPr>
        <w:pStyle w:val="PL"/>
      </w:pPr>
      <w:r>
        <w:t xml:space="preserve">  </w:t>
      </w:r>
      <w:r w:rsidRPr="00923D6A">
        <w:t xml:space="preserve">        &lt;xs:element name="name" type="</w:t>
      </w:r>
      <w:r>
        <w:t>mcvideouep:</w:t>
      </w:r>
      <w:r w:rsidRPr="00923D6A">
        <w:t>NameType"/&gt;</w:t>
      </w:r>
    </w:p>
    <w:p w14:paraId="201CCBE1" w14:textId="77777777" w:rsidR="00C367E9" w:rsidRPr="00923D6A" w:rsidRDefault="00C367E9" w:rsidP="00C367E9">
      <w:pPr>
        <w:pStyle w:val="PL"/>
      </w:pPr>
      <w:r>
        <w:t xml:space="preserve">  </w:t>
      </w:r>
      <w:r w:rsidRPr="00923D6A">
        <w:t xml:space="preserve">        &lt;xs:element name="anyExt" type="</w:t>
      </w:r>
      <w:r>
        <w:t>mcvideouep:</w:t>
      </w:r>
      <w:r w:rsidRPr="00923D6A">
        <w:t>anyExtType"/&gt;</w:t>
      </w:r>
    </w:p>
    <w:p w14:paraId="0BC626FF" w14:textId="77777777" w:rsidR="00C367E9" w:rsidRPr="00923D6A" w:rsidRDefault="00C367E9" w:rsidP="00C367E9">
      <w:pPr>
        <w:pStyle w:val="PL"/>
      </w:pPr>
      <w:r>
        <w:t xml:space="preserve">  </w:t>
      </w:r>
      <w:r w:rsidRPr="00923D6A">
        <w:t xml:space="preserve">        &lt;xs:any namespace="##other" processContents="lax"</w:t>
      </w:r>
      <w:r w:rsidRPr="00154D80">
        <w:t xml:space="preserve"> </w:t>
      </w:r>
      <w:r w:rsidRPr="00923D6A">
        <w:t>minOccurs="0" maxOccurs="unbounded"/&gt;</w:t>
      </w:r>
    </w:p>
    <w:p w14:paraId="4BD2B737" w14:textId="77777777" w:rsidR="00C367E9" w:rsidRPr="00923D6A" w:rsidRDefault="00C367E9" w:rsidP="00C367E9">
      <w:pPr>
        <w:pStyle w:val="PL"/>
      </w:pPr>
      <w:r>
        <w:t xml:space="preserve">  </w:t>
      </w:r>
      <w:r w:rsidRPr="00923D6A">
        <w:t xml:space="preserve">      &lt;/xs:choice&gt;</w:t>
      </w:r>
    </w:p>
    <w:p w14:paraId="6DCB83C2" w14:textId="77777777" w:rsidR="00C367E9" w:rsidRPr="00923D6A" w:rsidRDefault="00C367E9" w:rsidP="00C367E9">
      <w:pPr>
        <w:pStyle w:val="PL"/>
      </w:pPr>
      <w:r>
        <w:t xml:space="preserve">  </w:t>
      </w:r>
      <w:r w:rsidRPr="00923D6A">
        <w:t xml:space="preserve">      &lt;xs:element name="common" type="</w:t>
      </w:r>
      <w:r>
        <w:t>mcvideouep:</w:t>
      </w:r>
      <w:r w:rsidRPr="00923D6A">
        <w:t>CommonType"/&gt;</w:t>
      </w:r>
    </w:p>
    <w:p w14:paraId="338A8DF5" w14:textId="77777777" w:rsidR="00C367E9" w:rsidRDefault="00C367E9" w:rsidP="00C367E9">
      <w:pPr>
        <w:pStyle w:val="PL"/>
      </w:pPr>
      <w:r>
        <w:t xml:space="preserve">  </w:t>
      </w:r>
      <w:r w:rsidRPr="00923D6A">
        <w:t xml:space="preserve">      &lt;xs:element name="on-network" type="</w:t>
      </w:r>
      <w:r>
        <w:t>mcvideouep:</w:t>
      </w:r>
      <w:r w:rsidRPr="00923D6A">
        <w:t>On-networkType"/&gt;</w:t>
      </w:r>
    </w:p>
    <w:p w14:paraId="6574B9CE" w14:textId="77777777" w:rsidR="00C367E9" w:rsidRPr="00923D6A" w:rsidRDefault="00C367E9" w:rsidP="00C367E9">
      <w:pPr>
        <w:pStyle w:val="PL"/>
      </w:pPr>
      <w:r>
        <w:t xml:space="preserve">        </w:t>
      </w:r>
      <w:r w:rsidRPr="00923D6A">
        <w:t>&lt;xs:element name="anyExt" type="</w:t>
      </w:r>
      <w:r>
        <w:t>mcvideouep:</w:t>
      </w:r>
      <w:r w:rsidRPr="00923D6A">
        <w:t>anyExtType"/&gt;</w:t>
      </w:r>
    </w:p>
    <w:p w14:paraId="4A0910D1" w14:textId="77777777" w:rsidR="00C367E9" w:rsidRPr="00923D6A" w:rsidRDefault="00C367E9" w:rsidP="00C367E9">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58D6FADD" w14:textId="77777777" w:rsidR="00C367E9" w:rsidRPr="00923D6A" w:rsidRDefault="00C367E9" w:rsidP="00C367E9">
      <w:pPr>
        <w:pStyle w:val="PL"/>
      </w:pPr>
      <w:r>
        <w:t xml:space="preserve">      &lt;/xs:sequence&gt;</w:t>
      </w:r>
    </w:p>
    <w:p w14:paraId="4A62E16D" w14:textId="77777777" w:rsidR="00C367E9" w:rsidRPr="00923D6A" w:rsidRDefault="00C367E9" w:rsidP="00C367E9">
      <w:pPr>
        <w:pStyle w:val="PL"/>
      </w:pPr>
      <w:r w:rsidRPr="00923D6A">
        <w:t xml:space="preserve">      &lt;xs:attribute name="domain" type="xs:anyURI" use="required"/&gt;</w:t>
      </w:r>
    </w:p>
    <w:p w14:paraId="4E6EF713" w14:textId="77777777" w:rsidR="00C367E9" w:rsidRPr="00923D6A" w:rsidRDefault="00C367E9" w:rsidP="00C367E9">
      <w:pPr>
        <w:pStyle w:val="PL"/>
      </w:pPr>
      <w:r w:rsidRPr="00923D6A">
        <w:t xml:space="preserve">      &lt;xs:attribute name="XUI-URI" type="xs:anyURI"/&gt;</w:t>
      </w:r>
    </w:p>
    <w:p w14:paraId="12098400" w14:textId="77777777" w:rsidR="00C367E9" w:rsidRPr="00923D6A" w:rsidRDefault="00C367E9" w:rsidP="00C367E9">
      <w:pPr>
        <w:pStyle w:val="PL"/>
      </w:pPr>
      <w:r w:rsidRPr="00923D6A">
        <w:t xml:space="preserve">      &lt;xs:attribute name="Instance-ID-URN" type="xs:anyURI"/&gt;</w:t>
      </w:r>
    </w:p>
    <w:p w14:paraId="12199D4A"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BB3D694" w14:textId="77777777" w:rsidR="00C367E9" w:rsidRPr="00923D6A" w:rsidRDefault="00C367E9" w:rsidP="00C367E9">
      <w:pPr>
        <w:pStyle w:val="PL"/>
      </w:pPr>
      <w:r w:rsidRPr="00923D6A">
        <w:t xml:space="preserve">    &lt;/xs:complexType&gt;</w:t>
      </w:r>
    </w:p>
    <w:p w14:paraId="3D3BDC89" w14:textId="77777777" w:rsidR="00C367E9" w:rsidRPr="00923D6A" w:rsidRDefault="00C367E9" w:rsidP="00C367E9">
      <w:pPr>
        <w:pStyle w:val="PL"/>
      </w:pPr>
      <w:r w:rsidRPr="00923D6A">
        <w:t xml:space="preserve">  &lt;/xs:element&gt;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&lt;xs:complexType name="NameType"&gt;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30FBE5C"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2E068A3E"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4BF2368D" w14:textId="77777777" w:rsidR="00C367E9" w:rsidRPr="004129F3" w:rsidRDefault="00C367E9" w:rsidP="00C367E9">
      <w:pPr>
        <w:pStyle w:val="PL"/>
        <w:rPr>
          <w:lang w:val="fr-FR"/>
        </w:rPr>
      </w:pPr>
      <w:r w:rsidRPr="00A65589">
        <w:rPr>
          <w:lang w:val="fr-FR"/>
        </w:rPr>
        <w:t xml:space="preserve">        &lt;xs:attributeGroup ref="</w:t>
      </w:r>
      <w:r w:rsidRPr="00114B70">
        <w:rPr>
          <w:lang w:val="fr-FR"/>
        </w:rPr>
        <w:t>mcvideouep:</w:t>
      </w:r>
      <w:r w:rsidRPr="00A65589">
        <w:rPr>
          <w:lang w:val="fr-FR"/>
        </w:rPr>
        <w:t>IndexType"/&gt;</w:t>
      </w:r>
    </w:p>
    <w:p w14:paraId="2623AABF" w14:textId="77777777" w:rsidR="00C367E9" w:rsidRPr="00372320" w:rsidRDefault="00C367E9" w:rsidP="00C367E9">
      <w:pPr>
        <w:pStyle w:val="PL"/>
        <w:rPr>
          <w:lang w:val="fr-FR"/>
        </w:rPr>
      </w:pPr>
      <w:r>
        <w:rPr>
          <w:lang w:val="fr-FR"/>
        </w:rPr>
        <w:t xml:space="preserve">      </w:t>
      </w:r>
      <w:r w:rsidRPr="00372320">
        <w:rPr>
          <w:lang w:val="fr-FR"/>
        </w:rPr>
        <w:t>&lt;/xs:extension&gt;</w:t>
      </w:r>
    </w:p>
    <w:p w14:paraId="415A2DF7" w14:textId="77777777" w:rsidR="00C367E9" w:rsidRPr="00372320" w:rsidRDefault="00C367E9" w:rsidP="00C367E9">
      <w:pPr>
        <w:pStyle w:val="PL"/>
        <w:rPr>
          <w:lang w:val="fr-FR"/>
        </w:rPr>
      </w:pPr>
      <w:r>
        <w:rPr>
          <w:lang w:val="fr-FR"/>
        </w:rPr>
        <w:t xml:space="preserve">    </w:t>
      </w:r>
      <w:r w:rsidRPr="00372320">
        <w:rPr>
          <w:lang w:val="fr-FR"/>
        </w:rPr>
        <w:t>&lt;/xs:simpleContent&gt;</w:t>
      </w:r>
    </w:p>
    <w:p w14:paraId="3BA228A2" w14:textId="77777777" w:rsidR="00C367E9" w:rsidRPr="0033711B" w:rsidRDefault="00C367E9" w:rsidP="00C367E9">
      <w:pPr>
        <w:pStyle w:val="PL"/>
        <w:rPr>
          <w:lang w:val="fr-FR"/>
        </w:rPr>
      </w:pPr>
      <w:r>
        <w:rPr>
          <w:lang w:val="fr-FR"/>
        </w:rPr>
        <w:t xml:space="preserve">  </w:t>
      </w:r>
      <w:r w:rsidRPr="0033711B">
        <w:rPr>
          <w:lang w:val="fr-FR"/>
        </w:rPr>
        <w:t>&lt;/xs:complexType&gt;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&lt;xs:complexType name="</w:t>
      </w:r>
      <w:r>
        <w:rPr>
          <w:lang w:val="fr-FR"/>
        </w:rPr>
        <w:t>MCVIDEO</w:t>
      </w:r>
      <w:r w:rsidRPr="00A65589">
        <w:rPr>
          <w:lang w:val="fr-FR"/>
        </w:rPr>
        <w:t>UEIDType"&gt;</w:t>
      </w:r>
    </w:p>
    <w:p w14:paraId="27DE16BD" w14:textId="77777777" w:rsidR="00C367E9" w:rsidRPr="004129F3" w:rsidRDefault="00C367E9" w:rsidP="00C367E9">
      <w:pPr>
        <w:pStyle w:val="PL"/>
        <w:rPr>
          <w:lang w:val="fr-FR"/>
        </w:rPr>
      </w:pPr>
      <w:r w:rsidRPr="00A65589">
        <w:rPr>
          <w:lang w:val="fr-FR"/>
        </w:rPr>
        <w:t xml:space="preserve">    &lt;xs:choice minOccurs="0" maxOccurs="unbounded"&gt;</w:t>
      </w:r>
    </w:p>
    <w:p w14:paraId="0E1B1F43" w14:textId="77777777" w:rsidR="00C367E9" w:rsidRPr="00114B70" w:rsidRDefault="00C367E9" w:rsidP="00C367E9">
      <w:pPr>
        <w:pStyle w:val="PL"/>
      </w:pPr>
      <w:r w:rsidRPr="00A65589">
        <w:rPr>
          <w:lang w:val="fr-FR"/>
        </w:rPr>
        <w:t xml:space="preserve">      </w:t>
      </w:r>
      <w:r w:rsidRPr="00114B70">
        <w:t>&lt;xs:element name="Instance-ID-URN" type="xs:anyURI"/&gt;</w:t>
      </w:r>
    </w:p>
    <w:p w14:paraId="418B1592" w14:textId="77777777" w:rsidR="00C367E9" w:rsidRPr="00EF4360" w:rsidRDefault="00C367E9" w:rsidP="00C367E9">
      <w:pPr>
        <w:pStyle w:val="PL"/>
      </w:pPr>
      <w:r w:rsidRPr="00114B70">
        <w:t xml:space="preserve">      </w:t>
      </w:r>
      <w:r w:rsidRPr="00B63D3A">
        <w:t>&lt;xs:element name="IMEI-range" type="</w:t>
      </w:r>
      <w:r>
        <w:t>mcvideouep:</w:t>
      </w:r>
      <w:r w:rsidRPr="00B63D3A">
        <w:t>IMEI</w:t>
      </w:r>
      <w:r w:rsidRPr="00EF4360">
        <w:t>-rangeType"/&gt;</w:t>
      </w:r>
    </w:p>
    <w:p w14:paraId="0FC75FC7" w14:textId="77777777" w:rsidR="00C367E9" w:rsidRPr="00EF4360" w:rsidRDefault="00C367E9" w:rsidP="00C367E9">
      <w:pPr>
        <w:pStyle w:val="PL"/>
      </w:pPr>
      <w:r w:rsidRPr="00EF4360">
        <w:lastRenderedPageBreak/>
        <w:t xml:space="preserve">      &lt;xs:element name="anyExt" type="</w:t>
      </w:r>
      <w:r>
        <w:t>mcvideouep:</w:t>
      </w:r>
      <w:r w:rsidRPr="00EF4360">
        <w:t>anyExtType" minOccurs="0"/&gt;</w:t>
      </w:r>
    </w:p>
    <w:p w14:paraId="6EB211AF" w14:textId="77777777" w:rsidR="00C367E9" w:rsidRPr="00EE0141" w:rsidRDefault="00C367E9" w:rsidP="00C367E9">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405D4FD9" w14:textId="77777777" w:rsidR="00C367E9" w:rsidRPr="00EE0141" w:rsidRDefault="00C367E9" w:rsidP="00C367E9">
      <w:pPr>
        <w:pStyle w:val="PL"/>
      </w:pPr>
      <w:r w:rsidRPr="00EE0141">
        <w:t xml:space="preserve">    &lt;/xs:choice&gt;</w:t>
      </w:r>
    </w:p>
    <w:p w14:paraId="56CD199D" w14:textId="77777777" w:rsidR="00C367E9" w:rsidRPr="0033711B" w:rsidRDefault="00C367E9" w:rsidP="00C367E9">
      <w:pPr>
        <w:pStyle w:val="PL"/>
      </w:pPr>
      <w:r w:rsidRPr="0033711B">
        <w:t xml:space="preserve">    &lt;xs:attributeGroup ref="</w:t>
      </w:r>
      <w:r w:rsidRPr="00A470CC">
        <w:rPr>
          <w:lang w:val="en-US"/>
        </w:rPr>
        <w:t>mcvideouep:</w:t>
      </w:r>
      <w:r w:rsidRPr="0033711B">
        <w:t>IndexType"/&gt;</w:t>
      </w:r>
    </w:p>
    <w:p w14:paraId="155C7773"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&lt;xs:complexType name="IMEI-rangeType"&gt;</w:t>
      </w:r>
    </w:p>
    <w:p w14:paraId="7B6F5552" w14:textId="77777777" w:rsidR="00C367E9" w:rsidRPr="00163DC2" w:rsidRDefault="00C367E9" w:rsidP="00C367E9">
      <w:pPr>
        <w:pStyle w:val="PL"/>
        <w:rPr>
          <w:lang w:val="en-US"/>
        </w:rPr>
      </w:pPr>
      <w:r w:rsidRPr="00163DC2">
        <w:rPr>
          <w:lang w:val="en-US"/>
        </w:rPr>
        <w:t xml:space="preserve">    &lt;xs:sequence&gt;</w:t>
      </w:r>
    </w:p>
    <w:p w14:paraId="79291269" w14:textId="77777777" w:rsidR="00C367E9" w:rsidRPr="00163DC2" w:rsidRDefault="00C367E9" w:rsidP="00C367E9">
      <w:pPr>
        <w:pStyle w:val="PL"/>
        <w:rPr>
          <w:lang w:val="en-US"/>
        </w:rPr>
      </w:pPr>
      <w:r w:rsidRPr="00163DC2">
        <w:rPr>
          <w:lang w:val="en-US"/>
        </w:rPr>
        <w:t xml:space="preserve">      &lt;xs:element name="TAC" type="</w:t>
      </w:r>
      <w:r>
        <w:rPr>
          <w:lang w:val="en-US"/>
        </w:rPr>
        <w:t>mcvideouep:</w:t>
      </w:r>
      <w:r w:rsidRPr="00163DC2">
        <w:rPr>
          <w:lang w:val="en-US"/>
        </w:rPr>
        <w:t>tacType"/&gt;</w:t>
      </w:r>
    </w:p>
    <w:p w14:paraId="37B44E71" w14:textId="77777777" w:rsidR="00C367E9" w:rsidRPr="00163DC2" w:rsidRDefault="00C367E9" w:rsidP="00C367E9">
      <w:pPr>
        <w:pStyle w:val="PL"/>
        <w:rPr>
          <w:lang w:val="en-US"/>
        </w:rPr>
      </w:pPr>
      <w:r w:rsidRPr="00163DC2">
        <w:rPr>
          <w:lang w:val="en-US"/>
        </w:rPr>
        <w:t xml:space="preserve">      &lt;xs:choice minOccurs="0" maxOccurs="unbounded"&gt;</w:t>
      </w:r>
    </w:p>
    <w:p w14:paraId="1B32081D" w14:textId="77777777" w:rsidR="00C367E9" w:rsidRPr="00BD52FC" w:rsidRDefault="00C367E9" w:rsidP="00C367E9">
      <w:pPr>
        <w:pStyle w:val="PL"/>
        <w:rPr>
          <w:lang w:val="en-US"/>
        </w:rPr>
      </w:pPr>
      <w:r w:rsidRPr="00BD52FC">
        <w:rPr>
          <w:lang w:val="en-US"/>
        </w:rPr>
        <w:t xml:space="preserve">        &lt;xs:element name="SNR" type="</w:t>
      </w:r>
      <w:r>
        <w:rPr>
          <w:lang w:val="en-US"/>
        </w:rPr>
        <w:t>mcvideo</w:t>
      </w:r>
      <w:r w:rsidRPr="00BD52FC">
        <w:rPr>
          <w:lang w:val="en-US"/>
        </w:rPr>
        <w:t>uep:snrType"/&gt;</w:t>
      </w:r>
    </w:p>
    <w:p w14:paraId="696E09D0"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3D7B6321" w14:textId="77777777" w:rsidR="00C367E9" w:rsidRDefault="00C367E9" w:rsidP="00C367E9">
      <w:pPr>
        <w:pStyle w:val="PL"/>
      </w:pPr>
      <w:r>
        <w:t xml:space="preserve">  </w:t>
      </w:r>
      <w:r w:rsidRPr="00B076DE">
        <w:t xml:space="preserve">    &lt;/xs:choice&gt;</w:t>
      </w:r>
    </w:p>
    <w:p w14:paraId="4196B86A" w14:textId="77777777" w:rsidR="00C367E9" w:rsidRPr="00923D6A" w:rsidRDefault="00C367E9" w:rsidP="00C367E9">
      <w:pPr>
        <w:pStyle w:val="PL"/>
      </w:pPr>
      <w:r w:rsidRPr="00923D6A">
        <w:t xml:space="preserve">      &lt;xs:element name="anyExt" type="</w:t>
      </w:r>
      <w:r>
        <w:t>mcvideouep:</w:t>
      </w:r>
      <w:r w:rsidRPr="00923D6A">
        <w:t>anyExtType" minOccurs="0"/&gt;</w:t>
      </w:r>
    </w:p>
    <w:p w14:paraId="4E2D82AA" w14:textId="77777777" w:rsidR="00C367E9" w:rsidRPr="00B076DE" w:rsidRDefault="00C367E9" w:rsidP="00C367E9">
      <w:pPr>
        <w:pStyle w:val="PL"/>
      </w:pPr>
      <w:r w:rsidRPr="00923D6A">
        <w:t xml:space="preserve">      &lt;xs:any namespace="##other" processContents="lax" minOccurs="0" maxOccurs="unbounded"/&gt;</w:t>
      </w:r>
    </w:p>
    <w:p w14:paraId="42FA8A86" w14:textId="77777777" w:rsidR="00C367E9" w:rsidRPr="00923D6A" w:rsidRDefault="00C367E9" w:rsidP="00C367E9">
      <w:pPr>
        <w:pStyle w:val="PL"/>
      </w:pPr>
      <w:r>
        <w:t xml:space="preserve">    &lt;/xs:sequence&gt;</w:t>
      </w:r>
    </w:p>
    <w:p w14:paraId="20A11D8F" w14:textId="77777777" w:rsidR="00C367E9" w:rsidRPr="008321C7" w:rsidRDefault="00C367E9" w:rsidP="00C367E9">
      <w:pPr>
        <w:pStyle w:val="PL"/>
      </w:pPr>
      <w:r w:rsidRPr="008321C7">
        <w:t xml:space="preserve">    &lt;xs:attributeGroup ref="</w:t>
      </w:r>
      <w:r w:rsidRPr="00A470CC">
        <w:rPr>
          <w:lang w:val="en-US"/>
        </w:rPr>
        <w:t>mcvideouep:</w:t>
      </w:r>
      <w:r w:rsidRPr="008321C7">
        <w:t>IndexType"/&gt;</w:t>
      </w:r>
    </w:p>
    <w:p w14:paraId="5FF7B97C"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D93AF47" w14:textId="77777777" w:rsidR="00C367E9" w:rsidRPr="00EF4360" w:rsidRDefault="00C367E9" w:rsidP="00C367E9">
      <w:pPr>
        <w:pStyle w:val="PL"/>
      </w:pPr>
      <w:r w:rsidRPr="00EF4360">
        <w:t xml:space="preserve">  &lt;/xs:complexType&gt;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&lt;xs:complexType name="SNR</w:t>
      </w:r>
      <w:r w:rsidRPr="0033711B">
        <w:t>-rangeType"&gt;</w:t>
      </w:r>
    </w:p>
    <w:p w14:paraId="0F8165DC" w14:textId="77777777" w:rsidR="00C367E9" w:rsidRPr="0033711B" w:rsidRDefault="00C367E9" w:rsidP="00C367E9">
      <w:pPr>
        <w:pStyle w:val="PL"/>
      </w:pPr>
      <w:r w:rsidRPr="0033711B">
        <w:t xml:space="preserve">    &lt;xs:sequence&gt;</w:t>
      </w:r>
    </w:p>
    <w:p w14:paraId="722D501B" w14:textId="77777777" w:rsidR="00C367E9" w:rsidRPr="00923D6A" w:rsidRDefault="00C367E9" w:rsidP="00C367E9">
      <w:pPr>
        <w:pStyle w:val="PL"/>
      </w:pPr>
      <w:r w:rsidRPr="00923D6A">
        <w:t xml:space="preserve">      &lt;xs:element name="Low-SNR" type="</w:t>
      </w:r>
      <w:r>
        <w:t>mcvideouep:</w:t>
      </w:r>
      <w:r w:rsidRPr="00923D6A">
        <w:t>snrType"/&gt;</w:t>
      </w:r>
    </w:p>
    <w:p w14:paraId="4F671BEF" w14:textId="77777777" w:rsidR="00C367E9" w:rsidRDefault="00C367E9" w:rsidP="00C367E9">
      <w:pPr>
        <w:pStyle w:val="PL"/>
      </w:pPr>
      <w:r w:rsidRPr="00923D6A">
        <w:t xml:space="preserve">      &lt;xs:element name="High-SNR" type="</w:t>
      </w:r>
      <w:r>
        <w:t>mcvideouep:</w:t>
      </w:r>
      <w:r w:rsidRPr="00923D6A">
        <w:t>snrType"/&gt;</w:t>
      </w:r>
    </w:p>
    <w:p w14:paraId="41A7910B" w14:textId="77777777" w:rsidR="00C367E9" w:rsidRPr="00923D6A" w:rsidRDefault="00C367E9" w:rsidP="00C367E9">
      <w:pPr>
        <w:pStyle w:val="PL"/>
      </w:pPr>
      <w:r w:rsidRPr="00923D6A">
        <w:t xml:space="preserve">      &lt;xs:element name="anyExt" type="</w:t>
      </w:r>
      <w:r>
        <w:t>mcvideouep:</w:t>
      </w:r>
      <w:r w:rsidRPr="00923D6A">
        <w:t>anyExtType" minOccurs="0"/&gt;</w:t>
      </w:r>
    </w:p>
    <w:p w14:paraId="54741814" w14:textId="77777777" w:rsidR="00C367E9" w:rsidRPr="00923D6A" w:rsidRDefault="00C367E9" w:rsidP="00C367E9">
      <w:pPr>
        <w:pStyle w:val="PL"/>
      </w:pPr>
      <w:r w:rsidRPr="00923D6A">
        <w:t xml:space="preserve">      &lt;xs:any namespace="##other" processContents="lax" minOccurs="0" maxOccurs="unbounded"/&gt;</w:t>
      </w:r>
    </w:p>
    <w:p w14:paraId="04CCA33E" w14:textId="77777777" w:rsidR="00C367E9" w:rsidRPr="00923D6A" w:rsidRDefault="00C367E9" w:rsidP="00C367E9">
      <w:pPr>
        <w:pStyle w:val="PL"/>
      </w:pPr>
      <w:r w:rsidRPr="00923D6A">
        <w:t xml:space="preserve">    &lt;/xs:sequence&gt;</w:t>
      </w:r>
    </w:p>
    <w:p w14:paraId="399F2B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2A48839D"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EDFA33" w14:textId="77777777" w:rsidR="00C367E9" w:rsidRPr="00923D6A" w:rsidRDefault="00C367E9" w:rsidP="00C367E9">
      <w:pPr>
        <w:pStyle w:val="PL"/>
      </w:pPr>
      <w:r w:rsidRPr="00923D6A">
        <w:t xml:space="preserve">  &lt;/xs:complexType&gt;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&lt;xs:simpleType name="tac-baseType"&gt;</w:t>
      </w:r>
    </w:p>
    <w:p w14:paraId="1A57C943" w14:textId="77777777" w:rsidR="00C367E9" w:rsidRPr="00923D6A" w:rsidRDefault="00C367E9" w:rsidP="00C367E9">
      <w:pPr>
        <w:pStyle w:val="PL"/>
      </w:pPr>
      <w:r w:rsidRPr="00923D6A">
        <w:t xml:space="preserve">      &lt;xs:restriction base="xs:decimal"&gt;</w:t>
      </w:r>
    </w:p>
    <w:p w14:paraId="34D0E116" w14:textId="77777777" w:rsidR="00C367E9" w:rsidRPr="00923D6A" w:rsidRDefault="00C367E9" w:rsidP="00C367E9">
      <w:pPr>
        <w:pStyle w:val="PL"/>
      </w:pPr>
      <w:r w:rsidRPr="00923D6A">
        <w:t xml:space="preserve">        &lt;xs:totalDigits value="8"/&gt;</w:t>
      </w:r>
    </w:p>
    <w:p w14:paraId="4C57E959" w14:textId="77777777" w:rsidR="00C367E9" w:rsidRPr="00923D6A" w:rsidRDefault="00C367E9" w:rsidP="00C367E9">
      <w:pPr>
        <w:pStyle w:val="PL"/>
      </w:pPr>
      <w:r w:rsidRPr="00923D6A">
        <w:t xml:space="preserve">      &lt;/xs:restriction&gt;</w:t>
      </w:r>
    </w:p>
    <w:p w14:paraId="639FEBCC" w14:textId="77777777" w:rsidR="00C367E9" w:rsidRPr="00923D6A" w:rsidRDefault="00C367E9" w:rsidP="00C367E9">
      <w:pPr>
        <w:pStyle w:val="PL"/>
      </w:pPr>
      <w:r w:rsidRPr="00923D6A">
        <w:t xml:space="preserve">  &lt;/xs:simpleType&gt;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&lt;xs:complexType name="tacType"&gt;</w:t>
      </w:r>
    </w:p>
    <w:p w14:paraId="4E2162B2" w14:textId="77777777" w:rsidR="00C367E9" w:rsidRPr="00923D6A" w:rsidRDefault="00C367E9" w:rsidP="00C367E9">
      <w:pPr>
        <w:pStyle w:val="PL"/>
      </w:pPr>
      <w:r w:rsidRPr="00923D6A">
        <w:t xml:space="preserve">    &lt;xs:simpleContent&gt;</w:t>
      </w:r>
    </w:p>
    <w:p w14:paraId="71D41D0E" w14:textId="77777777" w:rsidR="00C367E9" w:rsidRPr="00923D6A" w:rsidRDefault="00C367E9" w:rsidP="00C367E9">
      <w:pPr>
        <w:pStyle w:val="PL"/>
      </w:pPr>
      <w:r w:rsidRPr="00923D6A">
        <w:t xml:space="preserve">      &lt;xs:extension base="</w:t>
      </w:r>
      <w:r>
        <w:rPr>
          <w:lang w:val="en-US"/>
        </w:rPr>
        <w:t>mcvideouep:</w:t>
      </w:r>
      <w:r w:rsidRPr="00923D6A">
        <w:t>tac-baseType"&gt;</w:t>
      </w:r>
    </w:p>
    <w:p w14:paraId="716B8C7B"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5F94830"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F52EBEA" w14:textId="77777777" w:rsidR="00C367E9" w:rsidRPr="004129F3" w:rsidRDefault="00C367E9" w:rsidP="00C367E9">
      <w:pPr>
        <w:pStyle w:val="PL"/>
        <w:rPr>
          <w:lang w:val="fr-FR"/>
        </w:rPr>
      </w:pPr>
      <w:r w:rsidRPr="00A65589">
        <w:rPr>
          <w:lang w:val="fr-FR"/>
        </w:rPr>
        <w:t xml:space="preserve">    &lt;/xs:simpleContent&gt;</w:t>
      </w:r>
    </w:p>
    <w:p w14:paraId="4B312CA0" w14:textId="77777777" w:rsidR="00C367E9" w:rsidRPr="004129F3" w:rsidRDefault="00C367E9" w:rsidP="00C367E9">
      <w:pPr>
        <w:pStyle w:val="PL"/>
        <w:rPr>
          <w:lang w:val="fr-FR"/>
        </w:rPr>
      </w:pPr>
      <w:r w:rsidRPr="00A65589">
        <w:rPr>
          <w:lang w:val="fr-FR"/>
        </w:rPr>
        <w:t xml:space="preserve">  &lt;/xs:complexType&gt;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&lt;xs:simpleType name="snr-baseType"&gt;</w:t>
      </w:r>
    </w:p>
    <w:p w14:paraId="536E05C2" w14:textId="77777777" w:rsidR="00C367E9" w:rsidRPr="00163DC2" w:rsidRDefault="00C367E9" w:rsidP="00C367E9">
      <w:pPr>
        <w:pStyle w:val="PL"/>
      </w:pPr>
      <w:r w:rsidRPr="00163DC2">
        <w:t xml:space="preserve">    &lt;xs:restriction base="xs:decimal"&gt;</w:t>
      </w:r>
    </w:p>
    <w:p w14:paraId="3EDFCDF3" w14:textId="77777777" w:rsidR="00C367E9" w:rsidRPr="00163DC2" w:rsidRDefault="00C367E9" w:rsidP="00C367E9">
      <w:pPr>
        <w:pStyle w:val="PL"/>
      </w:pPr>
      <w:r w:rsidRPr="00163DC2">
        <w:t xml:space="preserve">      &lt;xs:totalDigits value="6"/&gt;</w:t>
      </w:r>
    </w:p>
    <w:p w14:paraId="2AECC164" w14:textId="77777777" w:rsidR="00C367E9" w:rsidRPr="00163DC2" w:rsidRDefault="00C367E9" w:rsidP="00C367E9">
      <w:pPr>
        <w:pStyle w:val="PL"/>
      </w:pPr>
      <w:r w:rsidRPr="00163DC2">
        <w:t xml:space="preserve">    &lt;/xs:restriction&gt;</w:t>
      </w:r>
    </w:p>
    <w:p w14:paraId="57C3D233" w14:textId="77777777" w:rsidR="00C367E9" w:rsidRPr="00163DC2" w:rsidRDefault="00C367E9" w:rsidP="00C367E9">
      <w:pPr>
        <w:pStyle w:val="PL"/>
      </w:pPr>
      <w:r w:rsidRPr="00163DC2">
        <w:t xml:space="preserve">  &lt;/xs:simpleType&gt;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&lt;xs:complexType name="snrType"&gt;</w:t>
      </w:r>
    </w:p>
    <w:p w14:paraId="6841BA38" w14:textId="77777777" w:rsidR="00C367E9" w:rsidRPr="00163DC2" w:rsidRDefault="00C367E9" w:rsidP="00C367E9">
      <w:pPr>
        <w:pStyle w:val="PL"/>
      </w:pPr>
      <w:r w:rsidRPr="00163DC2">
        <w:t xml:space="preserve">    &lt;xs:simpleContent&gt;</w:t>
      </w:r>
    </w:p>
    <w:p w14:paraId="3C91F772" w14:textId="77777777" w:rsidR="00C367E9" w:rsidRPr="00163DC2" w:rsidRDefault="00C367E9" w:rsidP="00C367E9">
      <w:pPr>
        <w:pStyle w:val="PL"/>
      </w:pPr>
      <w:r w:rsidRPr="00163DC2">
        <w:t xml:space="preserve">      &lt;xs:extension base="</w:t>
      </w:r>
      <w:r>
        <w:rPr>
          <w:lang w:val="en-US"/>
        </w:rPr>
        <w:t>mcvideouep:</w:t>
      </w:r>
      <w:r w:rsidRPr="00163DC2">
        <w:t>snr-baseType"&gt;</w:t>
      </w:r>
    </w:p>
    <w:p w14:paraId="46CEA8FB" w14:textId="77777777" w:rsidR="00C367E9" w:rsidRPr="00163DC2" w:rsidRDefault="00C367E9" w:rsidP="00C367E9">
      <w:pPr>
        <w:pStyle w:val="PL"/>
      </w:pPr>
      <w:r w:rsidRPr="00163DC2">
        <w:t xml:space="preserve">        &lt;xs:attributeGroup ref="</w:t>
      </w:r>
      <w:r w:rsidRPr="00A470CC">
        <w:rPr>
          <w:lang w:val="en-US"/>
        </w:rPr>
        <w:t>mcvideouep:</w:t>
      </w:r>
      <w:r w:rsidRPr="00163DC2">
        <w:t>IndexType"/&gt;</w:t>
      </w:r>
    </w:p>
    <w:p w14:paraId="0135737D"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54BB036C" w14:textId="77777777" w:rsidR="00C367E9" w:rsidRPr="004129F3" w:rsidRDefault="00C367E9" w:rsidP="00C367E9">
      <w:pPr>
        <w:pStyle w:val="PL"/>
        <w:rPr>
          <w:lang w:val="fr-FR"/>
        </w:rPr>
      </w:pPr>
      <w:r w:rsidRPr="00A65589">
        <w:rPr>
          <w:lang w:val="fr-FR"/>
        </w:rPr>
        <w:t xml:space="preserve">    &lt;/xs:simpleContent&gt;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&lt;xs:complexType name="CommonType"&gt;</w:t>
      </w:r>
    </w:p>
    <w:p w14:paraId="7C184778" w14:textId="77777777" w:rsidR="00C367E9" w:rsidRPr="00163DC2" w:rsidRDefault="00C367E9" w:rsidP="00C367E9">
      <w:pPr>
        <w:pStyle w:val="PL"/>
      </w:pPr>
      <w:r w:rsidRPr="00163DC2">
        <w:t xml:space="preserve">    &lt;xs:sequence&gt;</w:t>
      </w:r>
    </w:p>
    <w:p w14:paraId="4A7AD2EF" w14:textId="77777777" w:rsidR="00C367E9" w:rsidRPr="00923D6A" w:rsidRDefault="00C367E9" w:rsidP="00C367E9">
      <w:pPr>
        <w:pStyle w:val="PL"/>
      </w:pPr>
      <w:r w:rsidRPr="00923D6A">
        <w:t xml:space="preserve">      &lt;xs:element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&lt;xs:complexType&gt;</w:t>
      </w:r>
    </w:p>
    <w:p w14:paraId="0BC52135" w14:textId="77777777" w:rsidR="00C367E9" w:rsidRPr="00923D6A" w:rsidRDefault="00C367E9" w:rsidP="00C367E9">
      <w:pPr>
        <w:pStyle w:val="PL"/>
      </w:pPr>
      <w:r w:rsidRPr="00923D6A">
        <w:t xml:space="preserve">          &lt;xs:sequence&gt;</w:t>
      </w:r>
    </w:p>
    <w:p w14:paraId="2497A853" w14:textId="77777777" w:rsidR="00C367E9" w:rsidRPr="00923D6A" w:rsidRDefault="00C367E9" w:rsidP="00C367E9">
      <w:pPr>
        <w:pStyle w:val="PL"/>
      </w:pPr>
      <w:r w:rsidRPr="00923D6A">
        <w:t xml:space="preserve">            &lt;xs:element name="Max-Simul-Call-N</w:t>
      </w:r>
      <w:r>
        <w:t>c10</w:t>
      </w:r>
      <w:r w:rsidRPr="00923D6A">
        <w:t>" type="xs:positiveInteger"/&gt;</w:t>
      </w:r>
    </w:p>
    <w:p w14:paraId="69214939" w14:textId="77777777" w:rsidR="00C367E9" w:rsidRPr="00923D6A" w:rsidRDefault="00C367E9" w:rsidP="00C367E9">
      <w:pPr>
        <w:pStyle w:val="PL"/>
      </w:pPr>
      <w:r w:rsidRPr="00923D6A">
        <w:t xml:space="preserve">          &lt;/xs:sequence&gt;</w:t>
      </w:r>
    </w:p>
    <w:p w14:paraId="3D02FE14" w14:textId="77777777" w:rsidR="00C367E9" w:rsidRPr="00923D6A" w:rsidRDefault="00C367E9" w:rsidP="00C367E9">
      <w:pPr>
        <w:pStyle w:val="PL"/>
      </w:pPr>
      <w:r w:rsidRPr="00923D6A">
        <w:t xml:space="preserve">        &lt;/xs:complexType&gt;</w:t>
      </w:r>
    </w:p>
    <w:p w14:paraId="36DA0E19" w14:textId="77777777" w:rsidR="00C367E9" w:rsidRDefault="00C367E9" w:rsidP="00C367E9">
      <w:pPr>
        <w:pStyle w:val="PL"/>
      </w:pPr>
      <w:r w:rsidRPr="00923D6A">
        <w:t xml:space="preserve">      &lt;/xs:element&gt;</w:t>
      </w:r>
    </w:p>
    <w:p w14:paraId="665B9DD6" w14:textId="77777777" w:rsidR="00C367E9" w:rsidRPr="00923D6A" w:rsidRDefault="00C367E9" w:rsidP="00C367E9">
      <w:pPr>
        <w:pStyle w:val="PL"/>
      </w:pPr>
      <w:r w:rsidRPr="00923D6A">
        <w:t xml:space="preserve">      &lt;xs:element name="</w:t>
      </w:r>
      <w:r>
        <w:t>MCVIDEO</w:t>
      </w:r>
      <w:r w:rsidRPr="00923D6A">
        <w:t>-Group-Call"&gt;</w:t>
      </w:r>
    </w:p>
    <w:p w14:paraId="63C302E4" w14:textId="77777777" w:rsidR="00C367E9" w:rsidRPr="00923D6A" w:rsidRDefault="00C367E9" w:rsidP="00C367E9">
      <w:pPr>
        <w:pStyle w:val="PL"/>
      </w:pPr>
      <w:r w:rsidRPr="00923D6A">
        <w:t xml:space="preserve">        &lt;xs:complexType&gt;</w:t>
      </w:r>
    </w:p>
    <w:p w14:paraId="4B52D119" w14:textId="77777777" w:rsidR="00C367E9" w:rsidRPr="00923D6A" w:rsidRDefault="00C367E9" w:rsidP="00C367E9">
      <w:pPr>
        <w:pStyle w:val="PL"/>
      </w:pPr>
      <w:r w:rsidRPr="00923D6A">
        <w:t xml:space="preserve">          &lt;xs:sequence&gt;</w:t>
      </w:r>
    </w:p>
    <w:p w14:paraId="432C97FB" w14:textId="77777777" w:rsidR="00C367E9" w:rsidRPr="00923D6A" w:rsidRDefault="00C367E9" w:rsidP="00C367E9">
      <w:pPr>
        <w:pStyle w:val="PL"/>
      </w:pPr>
      <w:r w:rsidRPr="00923D6A">
        <w:t xml:space="preserve">            &lt;xs:element name="Max-Simul-Call-N</w:t>
      </w:r>
      <w:r>
        <w:t>c</w:t>
      </w:r>
      <w:r w:rsidRPr="00923D6A">
        <w:t>4" type="xs:positiveInteger"/&gt;</w:t>
      </w:r>
    </w:p>
    <w:p w14:paraId="20CF413E" w14:textId="77777777" w:rsidR="00C367E9" w:rsidRPr="00923D6A" w:rsidRDefault="00C367E9" w:rsidP="00C367E9">
      <w:pPr>
        <w:pStyle w:val="PL"/>
      </w:pPr>
      <w:r w:rsidRPr="00923D6A">
        <w:t xml:space="preserve">            &lt;xs:element name="Max-Simul-Trans-N</w:t>
      </w:r>
      <w:r>
        <w:t>c</w:t>
      </w:r>
      <w:r w:rsidRPr="00923D6A">
        <w:t>5" type="xs:positiveInteger"/&gt;</w:t>
      </w:r>
    </w:p>
    <w:p w14:paraId="4A069ED2" w14:textId="77777777" w:rsidR="00C367E9" w:rsidRPr="00923D6A" w:rsidRDefault="00C367E9" w:rsidP="00C367E9">
      <w:pPr>
        <w:pStyle w:val="PL"/>
      </w:pPr>
      <w:r w:rsidRPr="00923D6A">
        <w:t xml:space="preserve">            &lt;xs:element name="Prioritized-</w:t>
      </w:r>
      <w:r>
        <w:t>MCVIDEO</w:t>
      </w:r>
      <w:r w:rsidRPr="00923D6A">
        <w:t>-Group"&gt;</w:t>
      </w:r>
    </w:p>
    <w:p w14:paraId="7B07BA13" w14:textId="77777777" w:rsidR="00C367E9" w:rsidRPr="00923D6A" w:rsidRDefault="00C367E9" w:rsidP="00C367E9">
      <w:pPr>
        <w:pStyle w:val="PL"/>
      </w:pPr>
      <w:r w:rsidRPr="00923D6A">
        <w:t xml:space="preserve">              &lt;xs:complexType&gt;</w:t>
      </w:r>
    </w:p>
    <w:p w14:paraId="727A584B" w14:textId="77777777" w:rsidR="00C367E9" w:rsidRPr="00923D6A" w:rsidRDefault="00C367E9" w:rsidP="00C367E9">
      <w:pPr>
        <w:pStyle w:val="PL"/>
      </w:pPr>
      <w:r w:rsidRPr="00923D6A">
        <w:lastRenderedPageBreak/>
        <w:t xml:space="preserve">                &lt;xs:sequence&gt;</w:t>
      </w:r>
    </w:p>
    <w:p w14:paraId="5A9A3CF1" w14:textId="77777777" w:rsidR="00C367E9" w:rsidRPr="00923D6A" w:rsidRDefault="00C367E9" w:rsidP="00C367E9">
      <w:pPr>
        <w:pStyle w:val="PL"/>
      </w:pPr>
      <w:r w:rsidRPr="00923D6A">
        <w:t xml:space="preserve">                  &lt;xs:element name="</w:t>
      </w:r>
      <w:r>
        <w:t>MCVIDEO</w:t>
      </w:r>
      <w:r w:rsidRPr="00923D6A">
        <w:t>-Group-Priority" maxOccurs="unbounded"&gt;</w:t>
      </w:r>
    </w:p>
    <w:p w14:paraId="6A20C197" w14:textId="77777777" w:rsidR="00C367E9" w:rsidRPr="00923D6A" w:rsidRDefault="00C367E9" w:rsidP="00C367E9">
      <w:pPr>
        <w:pStyle w:val="PL"/>
      </w:pPr>
      <w:r w:rsidRPr="00923D6A">
        <w:t xml:space="preserve">                    &lt;xs:complexType&gt;</w:t>
      </w:r>
    </w:p>
    <w:p w14:paraId="05AFA81C" w14:textId="77777777" w:rsidR="00C367E9" w:rsidRPr="00923D6A" w:rsidRDefault="00C367E9" w:rsidP="00C367E9">
      <w:pPr>
        <w:pStyle w:val="PL"/>
      </w:pPr>
      <w:r w:rsidRPr="00923D6A">
        <w:t xml:space="preserve">                      &lt;xs:sequence&gt;</w:t>
      </w:r>
    </w:p>
    <w:p w14:paraId="3ED0DD04" w14:textId="77777777" w:rsidR="00C367E9" w:rsidRPr="00923D6A" w:rsidRDefault="00C367E9" w:rsidP="00C367E9">
      <w:pPr>
        <w:pStyle w:val="PL"/>
      </w:pPr>
      <w:r w:rsidRPr="00923D6A">
        <w:t xml:space="preserve">                        &lt;xs:element name="</w:t>
      </w:r>
      <w:r>
        <w:t>MCVIDEO</w:t>
      </w:r>
      <w:r w:rsidRPr="00923D6A">
        <w:t>-Group-ID" type="xs:anyURI"/&gt;</w:t>
      </w:r>
    </w:p>
    <w:p w14:paraId="6DBBA7AF" w14:textId="77777777" w:rsidR="00C367E9" w:rsidRPr="00923D6A" w:rsidRDefault="00C367E9" w:rsidP="00C367E9">
      <w:pPr>
        <w:pStyle w:val="PL"/>
      </w:pPr>
      <w:r w:rsidRPr="00923D6A">
        <w:t xml:space="preserve">                        &lt;xs:element name="group-priority-hierarchy" type="xs:nonNegativeInteger"/&gt; </w:t>
      </w:r>
    </w:p>
    <w:p w14:paraId="531CDE7B" w14:textId="77777777" w:rsidR="00C367E9" w:rsidRPr="00923D6A" w:rsidRDefault="00C367E9" w:rsidP="00C367E9">
      <w:pPr>
        <w:pStyle w:val="PL"/>
      </w:pPr>
      <w:r w:rsidRPr="00923D6A">
        <w:t xml:space="preserve">                      &lt;/xs:sequence&gt;</w:t>
      </w:r>
    </w:p>
    <w:p w14:paraId="159002E8" w14:textId="77777777" w:rsidR="00C367E9" w:rsidRPr="00923D6A" w:rsidRDefault="00C367E9" w:rsidP="00C367E9">
      <w:pPr>
        <w:pStyle w:val="PL"/>
      </w:pPr>
      <w:r w:rsidRPr="00923D6A">
        <w:t xml:space="preserve">                    &lt;/xs:complexType&gt;</w:t>
      </w:r>
    </w:p>
    <w:p w14:paraId="50CC392D" w14:textId="77777777" w:rsidR="00C367E9" w:rsidRPr="00923D6A" w:rsidRDefault="00C367E9" w:rsidP="00C367E9">
      <w:pPr>
        <w:pStyle w:val="PL"/>
      </w:pPr>
      <w:r w:rsidRPr="00923D6A">
        <w:t xml:space="preserve">                  &lt;/xs:element&gt;</w:t>
      </w:r>
    </w:p>
    <w:p w14:paraId="45BA4458" w14:textId="77777777" w:rsidR="00C367E9" w:rsidRPr="00923D6A" w:rsidRDefault="00C367E9" w:rsidP="00C367E9">
      <w:pPr>
        <w:pStyle w:val="PL"/>
      </w:pPr>
      <w:r w:rsidRPr="00923D6A">
        <w:t xml:space="preserve">                &lt;/xs:sequence&gt;</w:t>
      </w:r>
    </w:p>
    <w:p w14:paraId="15DCCB5F" w14:textId="77777777" w:rsidR="00C367E9" w:rsidRPr="00923D6A" w:rsidRDefault="00C367E9" w:rsidP="00C367E9">
      <w:pPr>
        <w:pStyle w:val="PL"/>
      </w:pPr>
      <w:r w:rsidRPr="00923D6A">
        <w:t xml:space="preserve">              &lt;/xs:complexType&gt;</w:t>
      </w:r>
    </w:p>
    <w:p w14:paraId="5272C876" w14:textId="77777777" w:rsidR="00C367E9" w:rsidRPr="00923D6A" w:rsidRDefault="00C367E9" w:rsidP="00C367E9">
      <w:pPr>
        <w:pStyle w:val="PL"/>
      </w:pPr>
      <w:r w:rsidRPr="00923D6A">
        <w:t xml:space="preserve">            &lt;/xs:element&gt;</w:t>
      </w:r>
    </w:p>
    <w:p w14:paraId="1881459D" w14:textId="77777777" w:rsidR="00C367E9" w:rsidRPr="00923D6A" w:rsidRDefault="00C367E9" w:rsidP="00C367E9">
      <w:pPr>
        <w:pStyle w:val="PL"/>
      </w:pPr>
      <w:r w:rsidRPr="00923D6A">
        <w:t xml:space="preserve">          &lt;/xs:sequence&gt;</w:t>
      </w:r>
    </w:p>
    <w:p w14:paraId="32585D58" w14:textId="77777777" w:rsidR="00C367E9" w:rsidRPr="00923D6A" w:rsidRDefault="00C367E9" w:rsidP="00C367E9">
      <w:pPr>
        <w:pStyle w:val="PL"/>
      </w:pPr>
      <w:r w:rsidRPr="00923D6A">
        <w:t xml:space="preserve">        &lt;/xs:complexType&gt;</w:t>
      </w:r>
    </w:p>
    <w:p w14:paraId="0301D37C" w14:textId="77777777" w:rsidR="00C367E9" w:rsidRPr="00923D6A" w:rsidRDefault="00C367E9" w:rsidP="00C367E9">
      <w:pPr>
        <w:pStyle w:val="PL"/>
      </w:pPr>
      <w:r w:rsidRPr="00923D6A">
        <w:t xml:space="preserve">      &lt;/xs:element&gt;</w:t>
      </w:r>
    </w:p>
    <w:p w14:paraId="781AFFB4" w14:textId="77777777" w:rsidR="00C367E9" w:rsidRPr="00923D6A" w:rsidRDefault="00C367E9" w:rsidP="00C367E9">
      <w:pPr>
        <w:pStyle w:val="PL"/>
      </w:pPr>
      <w:r w:rsidRPr="00923D6A">
        <w:t xml:space="preserve">      &lt;xs:element name="anyExt" type="</w:t>
      </w:r>
      <w:r>
        <w:t>mcvideouep:</w:t>
      </w:r>
      <w:r w:rsidRPr="00923D6A">
        <w:t>anyExtType" minOccurs="0"/&gt;</w:t>
      </w:r>
    </w:p>
    <w:p w14:paraId="3ED09D6B" w14:textId="77777777" w:rsidR="00C367E9" w:rsidRPr="00923D6A" w:rsidRDefault="00C367E9" w:rsidP="00C367E9">
      <w:pPr>
        <w:pStyle w:val="PL"/>
      </w:pPr>
      <w:r w:rsidRPr="00923D6A">
        <w:t xml:space="preserve">      &lt;xs:any namespace="##other" processContents="lax" minOccurs="0" maxOccurs="unbounded"/&gt;</w:t>
      </w:r>
    </w:p>
    <w:p w14:paraId="6433FA8B" w14:textId="77777777" w:rsidR="00C367E9" w:rsidRPr="00923D6A" w:rsidRDefault="00C367E9" w:rsidP="00C367E9">
      <w:pPr>
        <w:pStyle w:val="PL"/>
      </w:pPr>
      <w:r w:rsidRPr="00923D6A">
        <w:t xml:space="preserve">    &lt;/xs:sequence&gt;</w:t>
      </w:r>
    </w:p>
    <w:p w14:paraId="391F9D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0CDDE321"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75F0E4E" w14:textId="77777777" w:rsidR="00C367E9" w:rsidRPr="00923D6A" w:rsidRDefault="00C367E9" w:rsidP="00C367E9">
      <w:pPr>
        <w:pStyle w:val="PL"/>
      </w:pPr>
      <w:r w:rsidRPr="00923D6A">
        <w:t xml:space="preserve">  &lt;/xs:complexType&gt;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&lt;xs:complexType name="On-networkType"&gt;</w:t>
      </w:r>
    </w:p>
    <w:p w14:paraId="54038B9A" w14:textId="77777777" w:rsidR="00C367E9" w:rsidRPr="00923D6A" w:rsidRDefault="00C367E9" w:rsidP="00C367E9">
      <w:pPr>
        <w:pStyle w:val="PL"/>
      </w:pPr>
      <w:r>
        <w:t xml:space="preserve"> </w:t>
      </w:r>
      <w:r w:rsidRPr="00923D6A">
        <w:t xml:space="preserve">   &lt;xs:sequence&gt;</w:t>
      </w:r>
    </w:p>
    <w:p w14:paraId="270F6C1D" w14:textId="77777777" w:rsidR="00C367E9" w:rsidRPr="00923D6A" w:rsidRDefault="00C367E9" w:rsidP="00C367E9">
      <w:pPr>
        <w:pStyle w:val="PL"/>
      </w:pPr>
      <w:r w:rsidRPr="00923D6A">
        <w:t xml:space="preserve">      &lt;xs:element name="IPv6Preferred" type="xs:boolean"/&gt;</w:t>
      </w:r>
    </w:p>
    <w:p w14:paraId="15B34DDC" w14:textId="77777777" w:rsidR="00C367E9" w:rsidRPr="00923D6A" w:rsidRDefault="00C367E9" w:rsidP="00C367E9">
      <w:pPr>
        <w:pStyle w:val="PL"/>
      </w:pPr>
      <w:r w:rsidRPr="00923D6A">
        <w:t xml:space="preserve">      &lt;xs:element name="Relay-Service" type="xs:boolean"/&gt;</w:t>
      </w:r>
    </w:p>
    <w:p w14:paraId="1ABEA2AD" w14:textId="77777777" w:rsidR="00C367E9" w:rsidRPr="00923D6A" w:rsidRDefault="00C367E9" w:rsidP="00C367E9">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1E7391B4" w14:textId="77777777" w:rsidR="00C367E9" w:rsidRPr="00923D6A" w:rsidRDefault="00C367E9" w:rsidP="00C367E9">
      <w:pPr>
        <w:pStyle w:val="PL"/>
      </w:pPr>
      <w:r w:rsidRPr="00923D6A">
        <w:t xml:space="preserve">      &lt;xs:element name="anyExt" type="</w:t>
      </w:r>
      <w:r>
        <w:t>mcvideouep:</w:t>
      </w:r>
      <w:r w:rsidRPr="00923D6A">
        <w:t>anyExtType" minOccurs="0"/&gt;</w:t>
      </w:r>
    </w:p>
    <w:p w14:paraId="52A96B79" w14:textId="77777777" w:rsidR="00C367E9" w:rsidRPr="00923D6A" w:rsidRDefault="00C367E9" w:rsidP="00C367E9">
      <w:pPr>
        <w:pStyle w:val="PL"/>
      </w:pPr>
      <w:r w:rsidRPr="00923D6A">
        <w:t xml:space="preserve">      &lt;xs:any namespace="##other" processContents="lax" minOccurs="0" maxOccurs="unbounded"/&gt;</w:t>
      </w:r>
    </w:p>
    <w:p w14:paraId="488CECEE" w14:textId="77777777" w:rsidR="00C367E9" w:rsidRPr="00923D6A" w:rsidRDefault="00C367E9" w:rsidP="00C367E9">
      <w:pPr>
        <w:pStyle w:val="PL"/>
      </w:pPr>
      <w:r w:rsidRPr="00923D6A">
        <w:t xml:space="preserve">    &lt;/xs:sequence&gt; </w:t>
      </w:r>
    </w:p>
    <w:p w14:paraId="616A367C"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2B90C96"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5024B2A7" w14:textId="77777777" w:rsidR="00C367E9" w:rsidRPr="00923D6A" w:rsidRDefault="00C367E9" w:rsidP="00C367E9">
      <w:pPr>
        <w:pStyle w:val="PL"/>
      </w:pPr>
      <w:r w:rsidRPr="00923D6A">
        <w:t xml:space="preserve">  &lt;/xs:complexType&gt;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&lt;xs:complexType name="Relayed-</w:t>
      </w:r>
      <w:r>
        <w:t>MCVIDEO</w:t>
      </w:r>
      <w:r w:rsidRPr="00923D6A">
        <w:t>-GroupType"&gt;</w:t>
      </w:r>
    </w:p>
    <w:p w14:paraId="48F3CB8C" w14:textId="77777777" w:rsidR="00C367E9" w:rsidRPr="00B076DE" w:rsidRDefault="00C367E9" w:rsidP="00C367E9">
      <w:pPr>
        <w:pStyle w:val="PL"/>
      </w:pPr>
      <w:r w:rsidRPr="00B076DE">
        <w:t xml:space="preserve">    &lt;xs:sequence&gt;</w:t>
      </w:r>
    </w:p>
    <w:p w14:paraId="4BD48B9B" w14:textId="77777777" w:rsidR="00C367E9" w:rsidRPr="008321C7" w:rsidRDefault="00C367E9" w:rsidP="00C367E9">
      <w:pPr>
        <w:pStyle w:val="PL"/>
      </w:pPr>
      <w:r w:rsidRPr="008321C7">
        <w:t xml:space="preserve">      &lt;xs:element name="</w:t>
      </w:r>
      <w:r>
        <w:t>MCVIDEO</w:t>
      </w:r>
      <w:r w:rsidRPr="008321C7">
        <w:t>-Group-ID" type="xs:anyURI"/&gt;</w:t>
      </w:r>
    </w:p>
    <w:p w14:paraId="33FC99AB" w14:textId="77777777" w:rsidR="00C367E9" w:rsidRDefault="00C367E9" w:rsidP="00C367E9">
      <w:pPr>
        <w:pStyle w:val="PL"/>
      </w:pPr>
      <w:r w:rsidRPr="00B63D3A">
        <w:t xml:space="preserve">      &lt;xs:element name="Relay-Service-Code" type="xs:string"/&gt;</w:t>
      </w:r>
    </w:p>
    <w:p w14:paraId="7C9FFF39" w14:textId="77777777" w:rsidR="00C367E9" w:rsidRPr="00923D6A" w:rsidRDefault="00C367E9" w:rsidP="00C367E9">
      <w:pPr>
        <w:pStyle w:val="PL"/>
      </w:pPr>
      <w:r w:rsidRPr="00923D6A">
        <w:t xml:space="preserve">      &lt;xs:element name="anyExt" type="</w:t>
      </w:r>
      <w:r>
        <w:t>mcvideouep:</w:t>
      </w:r>
      <w:r w:rsidRPr="00923D6A">
        <w:t>anyExtType" minOccurs="0"/&gt;</w:t>
      </w:r>
    </w:p>
    <w:p w14:paraId="210F2033" w14:textId="77777777" w:rsidR="00C367E9" w:rsidRPr="00B63D3A" w:rsidRDefault="00C367E9" w:rsidP="00C367E9">
      <w:pPr>
        <w:pStyle w:val="PL"/>
      </w:pPr>
      <w:r w:rsidRPr="00923D6A">
        <w:t xml:space="preserve">      &lt;xs:any namespace="##other" processContents="lax" minOccurs="0" maxOccurs="unbounded"/&gt;</w:t>
      </w:r>
    </w:p>
    <w:p w14:paraId="5C530CFB" w14:textId="77777777" w:rsidR="00C367E9" w:rsidRPr="00372320" w:rsidRDefault="00C367E9" w:rsidP="00C367E9">
      <w:pPr>
        <w:pStyle w:val="PL"/>
      </w:pPr>
      <w:r w:rsidRPr="00372320">
        <w:t xml:space="preserve">    &lt;/xs:sequence&gt;</w:t>
      </w:r>
    </w:p>
    <w:p w14:paraId="7925EBD2" w14:textId="77777777" w:rsidR="00C367E9" w:rsidRPr="00923D6A" w:rsidRDefault="00C367E9" w:rsidP="00C367E9">
      <w:pPr>
        <w:pStyle w:val="PL"/>
      </w:pPr>
      <w:r w:rsidRPr="00EE0141">
        <w:t xml:space="preserve">  &lt;/xs:complexType&gt;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&lt;xs:attributeGroup name="IndexType"&gt;</w:t>
      </w:r>
    </w:p>
    <w:p w14:paraId="3A679DB4" w14:textId="77777777" w:rsidR="00C367E9" w:rsidRPr="00923D6A" w:rsidRDefault="00C367E9" w:rsidP="00C367E9">
      <w:pPr>
        <w:pStyle w:val="PL"/>
      </w:pPr>
      <w:r w:rsidRPr="00923D6A">
        <w:t xml:space="preserve">    &lt;xs:attribute name="index" type="xs:token"/&gt;</w:t>
      </w:r>
    </w:p>
    <w:p w14:paraId="3419E1A0" w14:textId="77777777" w:rsidR="00C367E9" w:rsidRPr="00923D6A" w:rsidRDefault="00C367E9" w:rsidP="00C367E9">
      <w:pPr>
        <w:pStyle w:val="PL"/>
      </w:pPr>
      <w:r w:rsidRPr="00923D6A">
        <w:t xml:space="preserve">  &lt;/xs:attributeGroup&gt;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&lt;xs:complexType name="anyExtType"&gt; </w:t>
      </w:r>
    </w:p>
    <w:p w14:paraId="44D42F5A" w14:textId="77777777" w:rsidR="00C367E9" w:rsidRPr="00923D6A" w:rsidRDefault="00C367E9" w:rsidP="00C367E9">
      <w:pPr>
        <w:pStyle w:val="PL"/>
      </w:pPr>
      <w:r w:rsidRPr="00923D6A">
        <w:t xml:space="preserve">    &lt;xs:sequence&gt;</w:t>
      </w:r>
    </w:p>
    <w:p w14:paraId="1B296A70" w14:textId="77777777" w:rsidR="00C367E9" w:rsidRPr="00923D6A" w:rsidRDefault="00C367E9" w:rsidP="00C367E9">
      <w:pPr>
        <w:pStyle w:val="PL"/>
      </w:pPr>
      <w:r w:rsidRPr="00923D6A">
        <w:t xml:space="preserve">      &lt;xs:any namespace="##any" processContents="lax" minOccurs="0" maxOccurs="unbounded"/&gt;</w:t>
      </w:r>
    </w:p>
    <w:p w14:paraId="1EE4FCE4" w14:textId="77777777" w:rsidR="00C367E9" w:rsidRPr="00923D6A" w:rsidRDefault="00C367E9" w:rsidP="00C367E9">
      <w:pPr>
        <w:pStyle w:val="PL"/>
      </w:pPr>
      <w:r w:rsidRPr="00923D6A">
        <w:t xml:space="preserve">    &lt;/xs:sequence&gt;</w:t>
      </w:r>
    </w:p>
    <w:p w14:paraId="51C68521" w14:textId="77777777" w:rsidR="00C367E9" w:rsidRPr="00923D6A" w:rsidRDefault="00C367E9" w:rsidP="00C367E9">
      <w:pPr>
        <w:pStyle w:val="PL"/>
      </w:pPr>
      <w:r w:rsidRPr="00923D6A">
        <w:t xml:space="preserve">  &lt;/xs:complexType&gt;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&lt;/xs:schema&gt;</w:t>
      </w:r>
    </w:p>
    <w:p w14:paraId="551C67B7" w14:textId="77777777" w:rsidR="00C367E9" w:rsidRPr="000B2651" w:rsidRDefault="00C367E9" w:rsidP="00C367E9">
      <w:pPr>
        <w:pStyle w:val="Heading4"/>
      </w:pPr>
      <w:bookmarkStart w:id="2067" w:name="_CR9_2_2_4"/>
      <w:bookmarkStart w:id="2068" w:name="_Toc20212407"/>
      <w:bookmarkStart w:id="2069" w:name="_Toc27731762"/>
      <w:bookmarkStart w:id="2070" w:name="_Toc36127540"/>
      <w:bookmarkStart w:id="2071" w:name="_Toc45214646"/>
      <w:bookmarkStart w:id="2072" w:name="_Toc51937785"/>
      <w:bookmarkStart w:id="2073" w:name="_Toc51938094"/>
      <w:bookmarkStart w:id="2074" w:name="_Toc92291281"/>
      <w:bookmarkStart w:id="2075" w:name="_Toc171523132"/>
      <w:bookmarkEnd w:id="2067"/>
      <w:r>
        <w:t>9</w:t>
      </w:r>
      <w:r w:rsidRPr="000B2651">
        <w:t>.</w:t>
      </w:r>
      <w:r>
        <w:t>2</w:t>
      </w:r>
      <w:r w:rsidRPr="000B2651">
        <w:t>.2.4</w:t>
      </w:r>
      <w:r w:rsidRPr="000B2651">
        <w:tab/>
        <w:t xml:space="preserve">Default </w:t>
      </w:r>
      <w:r>
        <w:t xml:space="preserve">Document </w:t>
      </w:r>
      <w:r w:rsidRPr="000B2651">
        <w:t>Namespace</w:t>
      </w:r>
      <w:bookmarkEnd w:id="2068"/>
      <w:bookmarkEnd w:id="2069"/>
      <w:bookmarkEnd w:id="2070"/>
      <w:bookmarkEnd w:id="2071"/>
      <w:bookmarkEnd w:id="2072"/>
      <w:bookmarkEnd w:id="2073"/>
      <w:bookmarkEnd w:id="2074"/>
      <w:bookmarkEnd w:id="2075"/>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2076" w:name="_CR9_2_2_5"/>
      <w:bookmarkStart w:id="2077" w:name="_Toc20212408"/>
      <w:bookmarkStart w:id="2078" w:name="_Toc27731763"/>
      <w:bookmarkStart w:id="2079" w:name="_Toc36127541"/>
      <w:bookmarkStart w:id="2080" w:name="_Toc45214647"/>
      <w:bookmarkStart w:id="2081" w:name="_Toc51937786"/>
      <w:bookmarkStart w:id="2082" w:name="_Toc51938095"/>
      <w:bookmarkStart w:id="2083" w:name="_Toc92291282"/>
      <w:bookmarkStart w:id="2084" w:name="_Toc171523133"/>
      <w:bookmarkEnd w:id="2076"/>
      <w:r>
        <w:t>9</w:t>
      </w:r>
      <w:r w:rsidRPr="000B2651">
        <w:t>.</w:t>
      </w:r>
      <w:r>
        <w:t>2</w:t>
      </w:r>
      <w:r w:rsidRPr="000B2651">
        <w:t>.2.5</w:t>
      </w:r>
      <w:r w:rsidRPr="000B2651">
        <w:tab/>
        <w:t>MIME type</w:t>
      </w:r>
      <w:bookmarkEnd w:id="2077"/>
      <w:bookmarkEnd w:id="2078"/>
      <w:bookmarkEnd w:id="2079"/>
      <w:bookmarkEnd w:id="2080"/>
      <w:bookmarkEnd w:id="2081"/>
      <w:bookmarkEnd w:id="2082"/>
      <w:bookmarkEnd w:id="2083"/>
      <w:bookmarkEnd w:id="2084"/>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085" w:name="_CR9_2_2_6"/>
      <w:bookmarkStart w:id="2086" w:name="_Toc20212409"/>
      <w:bookmarkStart w:id="2087" w:name="_Toc27731764"/>
      <w:bookmarkStart w:id="2088" w:name="_Toc36127542"/>
      <w:bookmarkStart w:id="2089" w:name="_Toc45214648"/>
      <w:bookmarkStart w:id="2090" w:name="_Toc51937787"/>
      <w:bookmarkStart w:id="2091" w:name="_Toc51938096"/>
      <w:bookmarkStart w:id="2092" w:name="_Toc92291283"/>
      <w:bookmarkStart w:id="2093" w:name="_Toc171523134"/>
      <w:bookmarkEnd w:id="2085"/>
      <w:r>
        <w:t>9</w:t>
      </w:r>
      <w:r w:rsidRPr="000B2651">
        <w:t>.</w:t>
      </w:r>
      <w:r>
        <w:t>2</w:t>
      </w:r>
      <w:r w:rsidRPr="000B2651">
        <w:t>.2.6</w:t>
      </w:r>
      <w:r w:rsidRPr="000B2651">
        <w:tab/>
        <w:t>Validation Constraints</w:t>
      </w:r>
      <w:bookmarkEnd w:id="2086"/>
      <w:bookmarkEnd w:id="2087"/>
      <w:bookmarkEnd w:id="2088"/>
      <w:bookmarkEnd w:id="2089"/>
      <w:bookmarkEnd w:id="2090"/>
      <w:bookmarkEnd w:id="2091"/>
      <w:bookmarkEnd w:id="2092"/>
      <w:bookmarkEnd w:id="2093"/>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lastRenderedPageBreak/>
        <w:t xml:space="preserve">The </w:t>
      </w:r>
      <w:r>
        <w:t>MCVideo</w:t>
      </w:r>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r>
        <w:t>mcvideo</w:t>
      </w:r>
      <w:r w:rsidRPr="000B2651">
        <w:t>-UE-configuration&gt; element is the root element of the XML document. The &lt;</w:t>
      </w:r>
      <w:r>
        <w:t>mcvideo</w:t>
      </w:r>
      <w:r w:rsidRPr="000B2651">
        <w:t>-UE-configuration&gt; element can contain sub-elements.</w:t>
      </w:r>
    </w:p>
    <w:p w14:paraId="3C6A8D00" w14:textId="77777777" w:rsidR="00C367E9" w:rsidRPr="000B2651" w:rsidRDefault="00C367E9" w:rsidP="00C367E9">
      <w:r w:rsidRPr="000B2651">
        <w:t>The &lt;</w:t>
      </w:r>
      <w:r>
        <w:t>mcvideo</w:t>
      </w:r>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lastRenderedPageBreak/>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094" w:name="_CR9_2_2_7"/>
      <w:bookmarkStart w:id="2095" w:name="_Toc20212410"/>
      <w:bookmarkStart w:id="2096" w:name="_Toc27731765"/>
      <w:bookmarkStart w:id="2097" w:name="_Toc36127543"/>
      <w:bookmarkStart w:id="2098" w:name="_Toc45214649"/>
      <w:bookmarkStart w:id="2099" w:name="_Toc51937788"/>
      <w:bookmarkStart w:id="2100" w:name="_Toc51938097"/>
      <w:bookmarkStart w:id="2101" w:name="_Toc92291284"/>
      <w:bookmarkStart w:id="2102" w:name="_Toc171523135"/>
      <w:bookmarkEnd w:id="2094"/>
      <w:r>
        <w:t>9</w:t>
      </w:r>
      <w:r w:rsidRPr="005B303F">
        <w:t>.2.2.7</w:t>
      </w:r>
      <w:r w:rsidRPr="005B303F">
        <w:tab/>
        <w:t>Data Semantics</w:t>
      </w:r>
      <w:bookmarkEnd w:id="2095"/>
      <w:bookmarkEnd w:id="2096"/>
      <w:bookmarkEnd w:id="2097"/>
      <w:bookmarkEnd w:id="2098"/>
      <w:bookmarkEnd w:id="2099"/>
      <w:bookmarkEnd w:id="2100"/>
      <w:bookmarkEnd w:id="2101"/>
      <w:bookmarkEnd w:id="2102"/>
    </w:p>
    <w:p w14:paraId="5DD6B04D" w14:textId="77777777" w:rsidR="00C367E9" w:rsidRPr="00923D6A" w:rsidRDefault="00C367E9" w:rsidP="00C367E9">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r>
        <w:rPr>
          <w:lang w:val="en-US"/>
        </w:rPr>
        <w:t>mcvideo</w:t>
      </w:r>
      <w:r w:rsidRPr="00923D6A">
        <w:t xml:space="preserve">-UE-configuration&gt; element </w:t>
      </w:r>
      <w:r w:rsidRPr="00923D6A">
        <w:rPr>
          <w:lang w:val="en-US"/>
        </w:rPr>
        <w:t xml:space="preserve">contains the user displayable name of the </w:t>
      </w:r>
      <w:r>
        <w:t>MCVideo</w:t>
      </w:r>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r>
        <w:rPr>
          <w:lang w:val="en-US"/>
        </w:rPr>
        <w:t>MCVideo</w:t>
      </w:r>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lastRenderedPageBreak/>
        <w:t>3</w:t>
      </w:r>
      <w:r w:rsidRPr="00735CB5">
        <w:rPr>
          <w:lang w:val="en-US"/>
        </w:rPr>
        <w:t>)</w:t>
      </w:r>
      <w:r w:rsidRPr="00735CB5">
        <w:rPr>
          <w:lang w:val="en-US"/>
        </w:rPr>
        <w:tab/>
        <w:t>the &lt;Max-Simul-Trans-N</w:t>
      </w:r>
      <w:r>
        <w:rPr>
          <w:lang w:val="en-US"/>
        </w:rPr>
        <w:t>c</w:t>
      </w:r>
      <w:r w:rsidRPr="00735CB5">
        <w:rPr>
          <w:lang w:val="en-US"/>
        </w:rPr>
        <w:t>5&gt; element of the &lt;</w:t>
      </w:r>
      <w:r>
        <w:rPr>
          <w:lang w:val="en-US"/>
        </w:rPr>
        <w:t>MCVideo</w:t>
      </w:r>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r>
        <w:rPr>
          <w:lang w:val="en-US"/>
        </w:rPr>
        <w:t>MCVideo</w:t>
      </w:r>
      <w:r w:rsidRPr="00735CB5">
        <w:rPr>
          <w:lang w:val="en-US"/>
        </w:rPr>
        <w:t>-Group&gt; element of the &lt;</w:t>
      </w:r>
      <w:r>
        <w:rPr>
          <w:lang w:val="en-US"/>
        </w:rPr>
        <w:t>MCVideo</w:t>
      </w:r>
      <w:r w:rsidRPr="00735CB5">
        <w:rPr>
          <w:lang w:val="en-US"/>
        </w:rPr>
        <w:t xml:space="preserve">-Group-Call&gt; element </w:t>
      </w:r>
      <w:r w:rsidRPr="0045024E">
        <w:t xml:space="preserve">corresponds to the </w:t>
      </w:r>
      <w:r w:rsidRPr="00B64FC3">
        <w:t>"Prioritize</w:t>
      </w:r>
      <w:r>
        <w:t>dMCVideo</w:t>
      </w:r>
      <w:r w:rsidRPr="00B64FC3">
        <w:t>Group"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r>
        <w:rPr>
          <w:lang w:val="en-US"/>
        </w:rPr>
        <w:t>MCVideo</w:t>
      </w:r>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r>
        <w:t>MCVideo</w:t>
      </w:r>
      <w:r w:rsidRPr="00C6360B">
        <w:t xml:space="preserve">-Group-ID&gt; elements that </w:t>
      </w:r>
      <w:r>
        <w:t>contains:</w:t>
      </w:r>
    </w:p>
    <w:p w14:paraId="235ECFD6" w14:textId="77777777" w:rsidR="00C367E9" w:rsidRDefault="00C367E9" w:rsidP="00C367E9">
      <w:pPr>
        <w:pStyle w:val="B3"/>
      </w:pPr>
      <w:r>
        <w:t>i)</w:t>
      </w:r>
      <w:r>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103" w:name="_CR9_2_2_8"/>
      <w:bookmarkStart w:id="2104" w:name="_Toc20212411"/>
      <w:bookmarkStart w:id="2105" w:name="_Toc27731766"/>
      <w:bookmarkStart w:id="2106" w:name="_Toc36127544"/>
      <w:bookmarkStart w:id="2107" w:name="_Toc45214650"/>
      <w:bookmarkStart w:id="2108" w:name="_Toc51937789"/>
      <w:bookmarkStart w:id="2109" w:name="_Toc51938098"/>
      <w:bookmarkStart w:id="2110" w:name="_Toc92291285"/>
      <w:bookmarkStart w:id="2111" w:name="_Toc171523136"/>
      <w:bookmarkEnd w:id="2103"/>
      <w:r>
        <w:t>9</w:t>
      </w:r>
      <w:r w:rsidRPr="00794952">
        <w:t>.</w:t>
      </w:r>
      <w:r>
        <w:t>2</w:t>
      </w:r>
      <w:r w:rsidRPr="00794952">
        <w:t>.2.8</w:t>
      </w:r>
      <w:r w:rsidRPr="00794952">
        <w:tab/>
        <w:t>Naming Conventions</w:t>
      </w:r>
      <w:bookmarkEnd w:id="2104"/>
      <w:bookmarkEnd w:id="2105"/>
      <w:bookmarkEnd w:id="2106"/>
      <w:bookmarkEnd w:id="2107"/>
      <w:bookmarkEnd w:id="2108"/>
      <w:bookmarkEnd w:id="2109"/>
      <w:bookmarkEnd w:id="2110"/>
      <w:bookmarkEnd w:id="2111"/>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112" w:name="_CR9_2_2_9"/>
      <w:bookmarkStart w:id="2113" w:name="_Toc20212412"/>
      <w:bookmarkStart w:id="2114" w:name="_Toc27731767"/>
      <w:bookmarkStart w:id="2115" w:name="_Toc36127545"/>
      <w:bookmarkStart w:id="2116" w:name="_Toc45214651"/>
      <w:bookmarkStart w:id="2117" w:name="_Toc51937790"/>
      <w:bookmarkStart w:id="2118" w:name="_Toc51938099"/>
      <w:bookmarkStart w:id="2119" w:name="_Toc92291286"/>
      <w:bookmarkStart w:id="2120" w:name="_Toc171523137"/>
      <w:bookmarkEnd w:id="2112"/>
      <w:r>
        <w:t>9</w:t>
      </w:r>
      <w:r w:rsidRPr="00794952">
        <w:t>.</w:t>
      </w:r>
      <w:r>
        <w:t>2</w:t>
      </w:r>
      <w:r w:rsidRPr="00794952">
        <w:t>.2.9</w:t>
      </w:r>
      <w:r w:rsidRPr="00794952">
        <w:tab/>
        <w:t>Global documents</w:t>
      </w:r>
      <w:bookmarkEnd w:id="2113"/>
      <w:bookmarkEnd w:id="2114"/>
      <w:bookmarkEnd w:id="2115"/>
      <w:bookmarkEnd w:id="2116"/>
      <w:bookmarkEnd w:id="2117"/>
      <w:bookmarkEnd w:id="2118"/>
      <w:bookmarkEnd w:id="2119"/>
      <w:bookmarkEnd w:id="2120"/>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121" w:name="_CR9_2_2_10"/>
      <w:bookmarkStart w:id="2122" w:name="_Toc20212413"/>
      <w:bookmarkStart w:id="2123" w:name="_Toc27731768"/>
      <w:bookmarkStart w:id="2124" w:name="_Toc36127546"/>
      <w:bookmarkStart w:id="2125" w:name="_Toc45214652"/>
      <w:bookmarkStart w:id="2126" w:name="_Toc51937791"/>
      <w:bookmarkStart w:id="2127" w:name="_Toc51938100"/>
      <w:bookmarkStart w:id="2128" w:name="_Toc92291287"/>
      <w:bookmarkStart w:id="2129" w:name="_Toc171523138"/>
      <w:bookmarkEnd w:id="2121"/>
      <w:r>
        <w:t>9</w:t>
      </w:r>
      <w:r w:rsidRPr="00794952">
        <w:t>.</w:t>
      </w:r>
      <w:r>
        <w:t>2</w:t>
      </w:r>
      <w:r w:rsidRPr="00794952">
        <w:t>.2.10</w:t>
      </w:r>
      <w:r w:rsidRPr="00794952">
        <w:tab/>
        <w:t>Resource interdependencies</w:t>
      </w:r>
      <w:bookmarkEnd w:id="2122"/>
      <w:bookmarkEnd w:id="2123"/>
      <w:bookmarkEnd w:id="2124"/>
      <w:bookmarkEnd w:id="2125"/>
      <w:bookmarkEnd w:id="2126"/>
      <w:bookmarkEnd w:id="2127"/>
      <w:bookmarkEnd w:id="2128"/>
      <w:bookmarkEnd w:id="2129"/>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130" w:name="_CR9_2_2_11"/>
      <w:bookmarkStart w:id="2131" w:name="_Toc20212414"/>
      <w:bookmarkStart w:id="2132" w:name="_Toc27731769"/>
      <w:bookmarkStart w:id="2133" w:name="_Toc36127547"/>
      <w:bookmarkStart w:id="2134" w:name="_Toc45214653"/>
      <w:bookmarkStart w:id="2135" w:name="_Toc51937792"/>
      <w:bookmarkStart w:id="2136" w:name="_Toc51938101"/>
      <w:bookmarkStart w:id="2137" w:name="_Toc92291288"/>
      <w:bookmarkStart w:id="2138" w:name="_Toc171523139"/>
      <w:bookmarkEnd w:id="2130"/>
      <w:r>
        <w:t>9</w:t>
      </w:r>
      <w:r w:rsidRPr="00794952">
        <w:t>.</w:t>
      </w:r>
      <w:r>
        <w:t>2</w:t>
      </w:r>
      <w:r w:rsidRPr="00794952">
        <w:t>.2.11</w:t>
      </w:r>
      <w:r w:rsidRPr="00794952">
        <w:tab/>
        <w:t>Authorization Policies</w:t>
      </w:r>
      <w:bookmarkEnd w:id="2131"/>
      <w:bookmarkEnd w:id="2132"/>
      <w:bookmarkEnd w:id="2133"/>
      <w:bookmarkEnd w:id="2134"/>
      <w:bookmarkEnd w:id="2135"/>
      <w:bookmarkEnd w:id="2136"/>
      <w:bookmarkEnd w:id="2137"/>
      <w:bookmarkEnd w:id="2138"/>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139" w:name="_CR9_2_2_12"/>
      <w:bookmarkStart w:id="2140" w:name="_Toc20212415"/>
      <w:bookmarkStart w:id="2141" w:name="_Toc27731770"/>
      <w:bookmarkStart w:id="2142" w:name="_Toc36127548"/>
      <w:bookmarkStart w:id="2143" w:name="_Toc45214654"/>
      <w:bookmarkStart w:id="2144" w:name="_Toc51937793"/>
      <w:bookmarkStart w:id="2145" w:name="_Toc51938102"/>
      <w:bookmarkStart w:id="2146" w:name="_Toc92291289"/>
      <w:bookmarkStart w:id="2147" w:name="_Toc171523140"/>
      <w:bookmarkEnd w:id="2139"/>
      <w:r>
        <w:lastRenderedPageBreak/>
        <w:t>9</w:t>
      </w:r>
      <w:r w:rsidRPr="00794952">
        <w:t>.</w:t>
      </w:r>
      <w:r>
        <w:t>2</w:t>
      </w:r>
      <w:r w:rsidRPr="00794952">
        <w:t>.2.12</w:t>
      </w:r>
      <w:r w:rsidRPr="00794952">
        <w:tab/>
        <w:t>Subscription to Changes</w:t>
      </w:r>
      <w:bookmarkEnd w:id="2140"/>
      <w:bookmarkEnd w:id="2141"/>
      <w:bookmarkEnd w:id="2142"/>
      <w:bookmarkEnd w:id="2143"/>
      <w:bookmarkEnd w:id="2144"/>
      <w:bookmarkEnd w:id="2145"/>
      <w:bookmarkEnd w:id="2146"/>
      <w:bookmarkEnd w:id="2147"/>
    </w:p>
    <w:p w14:paraId="2E87915E" w14:textId="77777777" w:rsidR="00C367E9" w:rsidRPr="00923D6A" w:rsidRDefault="00C367E9" w:rsidP="00C367E9">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148" w:name="_CR9_3"/>
      <w:bookmarkStart w:id="2149" w:name="_Toc20212416"/>
      <w:bookmarkStart w:id="2150" w:name="_Toc27731771"/>
      <w:bookmarkStart w:id="2151" w:name="_Toc36127549"/>
      <w:bookmarkStart w:id="2152" w:name="_Toc45214655"/>
      <w:bookmarkStart w:id="2153" w:name="_Toc51937794"/>
      <w:bookmarkStart w:id="2154" w:name="_Toc51938103"/>
      <w:bookmarkStart w:id="2155" w:name="_Toc92291290"/>
      <w:bookmarkStart w:id="2156" w:name="_Toc171523141"/>
      <w:bookmarkEnd w:id="2148"/>
      <w:r w:rsidRPr="00123146">
        <w:t>9.3</w:t>
      </w:r>
      <w:r w:rsidRPr="00123146">
        <w:tab/>
        <w:t>MCVideo user profile configuration document</w:t>
      </w:r>
      <w:bookmarkEnd w:id="2149"/>
      <w:bookmarkEnd w:id="2150"/>
      <w:bookmarkEnd w:id="2151"/>
      <w:bookmarkEnd w:id="2152"/>
      <w:bookmarkEnd w:id="2153"/>
      <w:bookmarkEnd w:id="2154"/>
      <w:bookmarkEnd w:id="2155"/>
      <w:bookmarkEnd w:id="2156"/>
    </w:p>
    <w:p w14:paraId="5942F22E" w14:textId="77777777" w:rsidR="00C367E9" w:rsidRPr="00986001" w:rsidRDefault="00C367E9" w:rsidP="00C367E9">
      <w:pPr>
        <w:pStyle w:val="Heading3"/>
      </w:pPr>
      <w:bookmarkStart w:id="2157" w:name="_CR9_3_1"/>
      <w:bookmarkStart w:id="2158" w:name="_Toc20212417"/>
      <w:bookmarkStart w:id="2159" w:name="_Toc27731772"/>
      <w:bookmarkStart w:id="2160" w:name="_Toc36127550"/>
      <w:bookmarkStart w:id="2161" w:name="_Toc45214656"/>
      <w:bookmarkStart w:id="2162" w:name="_Toc51937795"/>
      <w:bookmarkStart w:id="2163" w:name="_Toc51938104"/>
      <w:bookmarkStart w:id="2164" w:name="_Toc92291291"/>
      <w:bookmarkStart w:id="2165" w:name="_Toc171523142"/>
      <w:bookmarkEnd w:id="2157"/>
      <w:r>
        <w:t>9.3.1</w:t>
      </w:r>
      <w:r>
        <w:tab/>
        <w:t>General</w:t>
      </w:r>
      <w:bookmarkEnd w:id="2158"/>
      <w:bookmarkEnd w:id="2159"/>
      <w:bookmarkEnd w:id="2160"/>
      <w:bookmarkEnd w:id="2161"/>
      <w:bookmarkEnd w:id="2162"/>
      <w:bookmarkEnd w:id="2163"/>
      <w:bookmarkEnd w:id="2164"/>
      <w:bookmarkEnd w:id="2165"/>
    </w:p>
    <w:p w14:paraId="7851B13D" w14:textId="77777777" w:rsidR="00C367E9" w:rsidRDefault="00C367E9" w:rsidP="00C367E9">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refers to the MCVideo ID, as the user has been already authenticated.</w:t>
      </w:r>
      <w:r w:rsidRPr="00504581">
        <w:t xml:space="preserve">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r>
        <w:t>MCVideo</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0244C5B2" w14:textId="77777777" w:rsidR="00C367E9" w:rsidRDefault="00C367E9" w:rsidP="00056BBA">
      <w:pPr>
        <w:pStyle w:val="Heading3"/>
      </w:pPr>
      <w:bookmarkStart w:id="2166" w:name="_CR9_3_1A"/>
      <w:bookmarkStart w:id="2167" w:name="_Toc20212418"/>
      <w:bookmarkStart w:id="2168" w:name="_Toc27731773"/>
      <w:bookmarkStart w:id="2169" w:name="_Toc36127551"/>
      <w:bookmarkStart w:id="2170" w:name="_Toc45214657"/>
      <w:bookmarkStart w:id="2171" w:name="_Toc51937796"/>
      <w:bookmarkStart w:id="2172" w:name="_Toc51938105"/>
      <w:bookmarkStart w:id="2173" w:name="_Toc92291292"/>
      <w:bookmarkStart w:id="2174" w:name="_Toc171523143"/>
      <w:bookmarkStart w:id="2175" w:name="MCCQCTEMPBM_00000050"/>
      <w:bookmarkEnd w:id="2166"/>
      <w:r>
        <w:t>9.3.1A</w:t>
      </w:r>
      <w:r>
        <w:tab/>
        <w:t>MCVideo client access to MCVideo user profile documents</w:t>
      </w:r>
      <w:bookmarkEnd w:id="2167"/>
      <w:bookmarkEnd w:id="2168"/>
      <w:bookmarkEnd w:id="2169"/>
      <w:bookmarkEnd w:id="2170"/>
      <w:bookmarkEnd w:id="2171"/>
      <w:bookmarkEnd w:id="2172"/>
      <w:bookmarkEnd w:id="2173"/>
      <w:bookmarkEnd w:id="2174"/>
    </w:p>
    <w:bookmarkEnd w:id="2175"/>
    <w:p w14:paraId="2360EF45" w14:textId="77777777" w:rsidR="00C367E9" w:rsidRDefault="00C367E9" w:rsidP="00C367E9">
      <w:r>
        <w:t>The XCAP URI used by the MCVideo client to access the MCVideo user's MCVideo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Where INDEX is the index of the MCVideo user profile as defined in clause 9.3.2.8.</w:t>
      </w:r>
    </w:p>
    <w:p w14:paraId="6520B487" w14:textId="77777777" w:rsidR="00C367E9" w:rsidRPr="00986001" w:rsidRDefault="00C367E9" w:rsidP="00C367E9">
      <w:pPr>
        <w:pStyle w:val="Heading3"/>
      </w:pPr>
      <w:bookmarkStart w:id="2176" w:name="_CR9_3_2"/>
      <w:bookmarkStart w:id="2177" w:name="_Toc20212419"/>
      <w:bookmarkStart w:id="2178" w:name="_Toc27731774"/>
      <w:bookmarkStart w:id="2179" w:name="_Toc36127552"/>
      <w:bookmarkStart w:id="2180" w:name="_Toc45214658"/>
      <w:bookmarkStart w:id="2181" w:name="_Toc51937797"/>
      <w:bookmarkStart w:id="2182" w:name="_Toc51938106"/>
      <w:bookmarkStart w:id="2183" w:name="_Toc92291293"/>
      <w:bookmarkStart w:id="2184" w:name="_Toc171523144"/>
      <w:bookmarkEnd w:id="2176"/>
      <w:r>
        <w:t>9.3.2</w:t>
      </w:r>
      <w:r>
        <w:tab/>
        <w:t>C</w:t>
      </w:r>
      <w:r w:rsidRPr="00986001">
        <w:t>oding</w:t>
      </w:r>
      <w:bookmarkEnd w:id="2177"/>
      <w:bookmarkEnd w:id="2178"/>
      <w:bookmarkEnd w:id="2179"/>
      <w:bookmarkEnd w:id="2180"/>
      <w:bookmarkEnd w:id="2181"/>
      <w:bookmarkEnd w:id="2182"/>
      <w:bookmarkEnd w:id="2183"/>
      <w:bookmarkEnd w:id="2184"/>
    </w:p>
    <w:p w14:paraId="32BA9D4C" w14:textId="77777777" w:rsidR="00C367E9" w:rsidRPr="0045024E" w:rsidRDefault="00C367E9" w:rsidP="00C367E9">
      <w:pPr>
        <w:pStyle w:val="Heading4"/>
      </w:pPr>
      <w:bookmarkStart w:id="2185" w:name="_CR9_3_2_1"/>
      <w:bookmarkStart w:id="2186" w:name="_Toc20212420"/>
      <w:bookmarkStart w:id="2187" w:name="_Toc27731775"/>
      <w:bookmarkStart w:id="2188" w:name="_Toc36127553"/>
      <w:bookmarkStart w:id="2189" w:name="_Toc45214659"/>
      <w:bookmarkStart w:id="2190" w:name="_Toc51937798"/>
      <w:bookmarkStart w:id="2191" w:name="_Toc51938107"/>
      <w:bookmarkStart w:id="2192" w:name="_Toc92291294"/>
      <w:bookmarkStart w:id="2193" w:name="_Toc171523145"/>
      <w:bookmarkEnd w:id="2185"/>
      <w:r>
        <w:t>9.3</w:t>
      </w:r>
      <w:r w:rsidRPr="0045024E">
        <w:t>.2.1</w:t>
      </w:r>
      <w:r>
        <w:tab/>
      </w:r>
      <w:r w:rsidRPr="0045024E">
        <w:t>Structure</w:t>
      </w:r>
      <w:bookmarkEnd w:id="2186"/>
      <w:bookmarkEnd w:id="2187"/>
      <w:bookmarkEnd w:id="2188"/>
      <w:bookmarkEnd w:id="2189"/>
      <w:bookmarkEnd w:id="2190"/>
      <w:bookmarkEnd w:id="2191"/>
      <w:bookmarkEnd w:id="2192"/>
      <w:bookmarkEnd w:id="2193"/>
    </w:p>
    <w:p w14:paraId="449E9FFF" w14:textId="77777777" w:rsidR="00C806D7" w:rsidRDefault="00C806D7" w:rsidP="00C806D7">
      <w:bookmarkStart w:id="2194" w:name="_Toc20212421"/>
      <w:bookmarkStart w:id="2195" w:name="_Toc27731776"/>
      <w:bookmarkStart w:id="2196" w:name="_Toc36127554"/>
      <w:bookmarkStart w:id="2197" w:name="_Toc45214660"/>
      <w:bookmarkStart w:id="2198" w:name="_Toc51937799"/>
      <w:bookmarkStart w:id="2199" w:name="_Toc51938108"/>
      <w:bookmarkStart w:id="2200" w:name="_Toc92291295"/>
      <w:r>
        <w:t>The MCVideo user profile configuration document structure is specified in this clause.</w:t>
      </w:r>
    </w:p>
    <w:p w14:paraId="146CD08E" w14:textId="77777777" w:rsidR="00C806D7" w:rsidRDefault="00C806D7" w:rsidP="00C806D7">
      <w:r>
        <w:t>The &lt;mcvideo-user-profile&gt;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&lt;ProfileName&gt;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&lt;UserAlias&gt; element containing one or more &lt;alias-entry&gt; elements</w:t>
      </w:r>
    </w:p>
    <w:p w14:paraId="2C5568B4" w14:textId="77777777" w:rsidR="00C806D7" w:rsidRDefault="00C806D7" w:rsidP="00C806D7">
      <w:pPr>
        <w:pStyle w:val="B2"/>
      </w:pPr>
      <w:r>
        <w:t>c)</w:t>
      </w:r>
      <w:r>
        <w:tab/>
        <w:t>shall include one &lt;MCVideoUserID&gt; element that contains a &lt;uri-entry&gt; element;</w:t>
      </w:r>
    </w:p>
    <w:p w14:paraId="639E9E73" w14:textId="77777777" w:rsidR="00C806D7" w:rsidRDefault="00C806D7" w:rsidP="00C806D7">
      <w:pPr>
        <w:pStyle w:val="B2"/>
      </w:pPr>
      <w:r>
        <w:lastRenderedPageBreak/>
        <w:t>d)</w:t>
      </w:r>
      <w:r>
        <w:tab/>
        <w:t>shall include one &lt;PrivateCall&gt; element. The &lt;PrivateCall&gt; element contains:</w:t>
      </w:r>
    </w:p>
    <w:p w14:paraId="5731928B" w14:textId="77777777" w:rsidR="00C806D7" w:rsidRDefault="00C806D7" w:rsidP="00C806D7">
      <w:pPr>
        <w:pStyle w:val="B3"/>
      </w:pPr>
      <w:r>
        <w:t>i)</w:t>
      </w:r>
      <w:r>
        <w:tab/>
        <w:t>a &lt;PrivateCallList&gt; element that contains:</w:t>
      </w:r>
    </w:p>
    <w:p w14:paraId="23CFC680" w14:textId="77777777" w:rsidR="00C806D7" w:rsidRDefault="00C806D7" w:rsidP="00C806D7">
      <w:pPr>
        <w:pStyle w:val="B4"/>
      </w:pPr>
      <w:r>
        <w:t>A)</w:t>
      </w:r>
      <w:r>
        <w:tab/>
        <w:t>zero or more &lt;PrivateCallOnNetwork&gt; elements that each contain:</w:t>
      </w:r>
    </w:p>
    <w:p w14:paraId="74FED478" w14:textId="77777777" w:rsidR="00C806D7" w:rsidRDefault="00C806D7" w:rsidP="00C806D7">
      <w:pPr>
        <w:pStyle w:val="B5"/>
      </w:pPr>
      <w:r>
        <w:t>I)</w:t>
      </w:r>
      <w:r>
        <w:tab/>
        <w:t>a &lt;PrivateCallURI&gt; element than contains an &lt;entry&gt; element; and</w:t>
      </w:r>
    </w:p>
    <w:p w14:paraId="6F29F3BB" w14:textId="77777777" w:rsidR="00C806D7" w:rsidRDefault="00C806D7" w:rsidP="00C806D7">
      <w:pPr>
        <w:pStyle w:val="B5"/>
      </w:pPr>
      <w:r>
        <w:t>II)</w:t>
      </w:r>
      <w:r>
        <w:tab/>
        <w:t>a &lt;PrivateCallKMSURI&gt; element that contains an &lt;entry&gt; element; and</w:t>
      </w:r>
    </w:p>
    <w:p w14:paraId="37783BC1" w14:textId="77777777" w:rsidR="00C806D7" w:rsidRDefault="00C806D7" w:rsidP="00C806D7">
      <w:pPr>
        <w:pStyle w:val="B4"/>
      </w:pPr>
      <w:r>
        <w:t>B)</w:t>
      </w:r>
      <w:r>
        <w:tab/>
        <w:t>zero or more &lt;PrivateCallOffNetwork&gt; elements that each contain:</w:t>
      </w:r>
    </w:p>
    <w:p w14:paraId="1A992778" w14:textId="77777777" w:rsidR="00C806D7" w:rsidRDefault="00C806D7" w:rsidP="00C806D7">
      <w:pPr>
        <w:pStyle w:val="B5"/>
      </w:pPr>
      <w:r>
        <w:t>I)</w:t>
      </w:r>
      <w:r>
        <w:tab/>
        <w:t>a &lt;PrivateCallProSeUser&gt; element than contains a &lt;DiscoveryGroupID&gt; element and a &lt;User</w:t>
      </w:r>
      <w:r>
        <w:noBreakHyphen/>
        <w:t>Info</w:t>
      </w:r>
      <w:r>
        <w:noBreakHyphen/>
        <w:t>ID&gt; element; and</w:t>
      </w:r>
    </w:p>
    <w:p w14:paraId="008BDD98" w14:textId="77777777" w:rsidR="00C806D7" w:rsidRDefault="00C806D7" w:rsidP="00C806D7">
      <w:pPr>
        <w:pStyle w:val="B5"/>
      </w:pPr>
      <w:r>
        <w:t>II)</w:t>
      </w:r>
      <w:r>
        <w:tab/>
        <w:t>a &lt;PrivateCallKMSURI&gt; element that contains an &lt;entry&gt; element; and</w:t>
      </w:r>
    </w:p>
    <w:p w14:paraId="10C0D023" w14:textId="77777777" w:rsidR="00C806D7" w:rsidRDefault="00C806D7" w:rsidP="00C806D7">
      <w:pPr>
        <w:pStyle w:val="B3"/>
      </w:pPr>
      <w:r>
        <w:t>ii)</w:t>
      </w:r>
      <w:r>
        <w:tab/>
        <w:t>one &lt;EmergencyCall&gt; element containing one &lt;MCVideoPrivateRecipient&gt;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&lt;ProSeUserID-entry&gt; element;</w:t>
      </w:r>
    </w:p>
    <w:p w14:paraId="0BBF5BED" w14:textId="77777777" w:rsidR="00C806D7" w:rsidRDefault="00C806D7" w:rsidP="00C806D7">
      <w:pPr>
        <w:pStyle w:val="B2"/>
      </w:pPr>
      <w:r>
        <w:t>e)</w:t>
      </w:r>
      <w:r>
        <w:tab/>
        <w:t>shall include one &lt;MCVideo-group-call&gt; element containing:</w:t>
      </w:r>
    </w:p>
    <w:p w14:paraId="4736466C" w14:textId="77777777" w:rsidR="00C806D7" w:rsidRDefault="00C806D7" w:rsidP="00C806D7">
      <w:pPr>
        <w:pStyle w:val="B3"/>
      </w:pPr>
      <w:r>
        <w:t>i)</w:t>
      </w:r>
      <w:r>
        <w:tab/>
        <w:t>one &lt;MaxSimultaneousCallsN6&gt; element;</w:t>
      </w:r>
    </w:p>
    <w:p w14:paraId="08388756" w14:textId="77777777" w:rsidR="00C806D7" w:rsidRDefault="00C806D7" w:rsidP="00C806D7">
      <w:pPr>
        <w:pStyle w:val="B3"/>
      </w:pPr>
      <w:r>
        <w:t>ii)</w:t>
      </w:r>
      <w:r>
        <w:tab/>
        <w:t>one &lt;EmergencyCall&gt; element containing one &lt;MCVideoGroupInitiation&gt;element that contains an &lt;entry&gt; element;</w:t>
      </w:r>
    </w:p>
    <w:p w14:paraId="7BACA982" w14:textId="77777777" w:rsidR="00C806D7" w:rsidRDefault="00C806D7" w:rsidP="00C806D7">
      <w:pPr>
        <w:pStyle w:val="B3"/>
      </w:pPr>
      <w:r>
        <w:t>iii)</w:t>
      </w:r>
      <w:r>
        <w:tab/>
        <w:t>one &lt;ImminentPerilCall&gt; element containing one &lt;MCVideoGroupInitiation&gt; element that contains an &lt;entry&gt; element;</w:t>
      </w:r>
    </w:p>
    <w:p w14:paraId="29EFD411" w14:textId="77777777" w:rsidR="00C806D7" w:rsidRDefault="00C806D7" w:rsidP="00C806D7">
      <w:pPr>
        <w:pStyle w:val="B3"/>
      </w:pPr>
      <w:r>
        <w:t>iv)</w:t>
      </w:r>
      <w:r>
        <w:tab/>
        <w:t>one &lt;EmergencyAlert&gt;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&lt;ParticipantType&gt; element;</w:t>
      </w:r>
    </w:p>
    <w:p w14:paraId="6E39B039" w14:textId="77777777" w:rsidR="00C806D7" w:rsidRDefault="00C806D7" w:rsidP="00C806D7">
      <w:pPr>
        <w:pStyle w:val="B2"/>
      </w:pPr>
      <w:r>
        <w:t>g)</w:t>
      </w:r>
      <w:r>
        <w:tab/>
        <w:t>shall include one &lt;MissionCriticalOrganization&gt; indicating the name of the mission critical organization the MCVideo User belongs to; and</w:t>
      </w:r>
    </w:p>
    <w:p w14:paraId="362A5AC4" w14:textId="77777777" w:rsidR="00C806D7" w:rsidRDefault="00C806D7" w:rsidP="00C806D7">
      <w:pPr>
        <w:pStyle w:val="B2"/>
      </w:pPr>
      <w:bookmarkStart w:id="2201" w:name="_Hlk71209494"/>
      <w:r>
        <w:t>h)</w:t>
      </w:r>
      <w:r>
        <w:tab/>
        <w:t>may include an &lt;anyExt&gt; element;</w:t>
      </w:r>
      <w:bookmarkEnd w:id="2201"/>
    </w:p>
    <w:p w14:paraId="11E8E5F3" w14:textId="77777777" w:rsidR="00C806D7" w:rsidRDefault="00C806D7" w:rsidP="00C806D7">
      <w:pPr>
        <w:pStyle w:val="B1"/>
      </w:pPr>
      <w:r>
        <w:t>9)</w:t>
      </w:r>
      <w:r>
        <w:tab/>
        <w:t>shall include zero or one &lt;OnNetwork&gt;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&lt;MCVideoGroupInfo&gt; elements each containing:</w:t>
      </w:r>
    </w:p>
    <w:p w14:paraId="05261D08" w14:textId="77777777" w:rsidR="00C806D7" w:rsidRDefault="00C806D7" w:rsidP="00C806D7">
      <w:pPr>
        <w:pStyle w:val="B3"/>
      </w:pPr>
      <w:bookmarkStart w:id="2202" w:name="_Hlk97310219"/>
      <w:r>
        <w:t>i)</w:t>
      </w:r>
      <w:r>
        <w:tab/>
        <w:t>an &lt;MCVideo-Group-ID&gt; element;</w:t>
      </w:r>
    </w:p>
    <w:p w14:paraId="22346A97" w14:textId="0E5754BD" w:rsidR="00C806D7" w:rsidRDefault="00C806D7" w:rsidP="00C806D7">
      <w:pPr>
        <w:pStyle w:val="B3"/>
      </w:pPr>
      <w:bookmarkStart w:id="2203" w:name="_Hlk96587528"/>
      <w:r>
        <w:t>ii)</w:t>
      </w:r>
      <w:r>
        <w:tab/>
        <w:t>an &lt;GMS-Serv-Id&gt; element;</w:t>
      </w:r>
    </w:p>
    <w:p w14:paraId="4FE9DC8D" w14:textId="2AD25966" w:rsidR="00C806D7" w:rsidRDefault="00C806D7" w:rsidP="00C806D7">
      <w:pPr>
        <w:pStyle w:val="B3"/>
      </w:pPr>
      <w:r>
        <w:t>iii)</w:t>
      </w:r>
      <w:r>
        <w:tab/>
        <w:t>an &lt;IdMS-Token-Endpoint&gt; element;</w:t>
      </w:r>
    </w:p>
    <w:bookmarkEnd w:id="2203"/>
    <w:p w14:paraId="59BEE1D1" w14:textId="77777777" w:rsidR="00C806D7" w:rsidRDefault="00C806D7" w:rsidP="00C806D7">
      <w:pPr>
        <w:pStyle w:val="B3"/>
      </w:pPr>
      <w:r>
        <w:t>iv)</w:t>
      </w:r>
      <w:r>
        <w:tab/>
        <w:t>one &lt;RelativePresentationPriority&gt; element; and</w:t>
      </w:r>
    </w:p>
    <w:p w14:paraId="0AE9EB8A" w14:textId="616FF7FE" w:rsidR="00C806D7" w:rsidRDefault="00C806D7" w:rsidP="00C806D7">
      <w:pPr>
        <w:pStyle w:val="B3"/>
      </w:pPr>
      <w:bookmarkStart w:id="2204" w:name="_Hlk96543204"/>
      <w:r>
        <w:t>v)</w:t>
      </w:r>
      <w:r>
        <w:tab/>
        <w:t>a &lt;GroupKMSURI&gt; element;</w:t>
      </w:r>
    </w:p>
    <w:bookmarkEnd w:id="2202"/>
    <w:bookmarkEnd w:id="2204"/>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&lt;ImplicitAffiliations&gt; element, containing one or more &lt;entry&gt; elements;</w:t>
      </w:r>
    </w:p>
    <w:p w14:paraId="4E2B7EEE" w14:textId="77777777" w:rsidR="00C806D7" w:rsidRDefault="00C806D7" w:rsidP="00C806D7">
      <w:pPr>
        <w:pStyle w:val="B2"/>
      </w:pPr>
      <w:r>
        <w:t>e)</w:t>
      </w:r>
      <w:r>
        <w:tab/>
        <w:t>may include a &lt;MaxSimultaneousVideoStreams&gt; element</w:t>
      </w:r>
    </w:p>
    <w:p w14:paraId="75B1535D" w14:textId="77777777" w:rsidR="00C806D7" w:rsidRDefault="00C806D7" w:rsidP="00C806D7">
      <w:pPr>
        <w:pStyle w:val="B2"/>
      </w:pPr>
      <w:r>
        <w:t>f)</w:t>
      </w:r>
      <w:r>
        <w:tab/>
        <w:t>shall include one &lt;PrivateEmergencyAlert&gt; element containing an &lt;entry&gt; element;</w:t>
      </w:r>
    </w:p>
    <w:p w14:paraId="2ED80DFF" w14:textId="77777777" w:rsidR="00C806D7" w:rsidRDefault="00C806D7" w:rsidP="00C806D7">
      <w:pPr>
        <w:pStyle w:val="B2"/>
      </w:pPr>
      <w:r>
        <w:lastRenderedPageBreak/>
        <w:t>g)</w:t>
      </w:r>
      <w:r>
        <w:tab/>
        <w:t>shall include one &lt;RemoteGroupSelectionURIList&gt; element, each containing one or more &lt;entry&gt; elements; and</w:t>
      </w:r>
    </w:p>
    <w:p w14:paraId="319DC92D" w14:textId="77777777" w:rsidR="00C806D7" w:rsidRDefault="00C806D7" w:rsidP="00C806D7">
      <w:pPr>
        <w:pStyle w:val="B2"/>
      </w:pPr>
      <w:bookmarkStart w:id="2205" w:name="_Hlk71209962"/>
      <w:r>
        <w:t>h)</w:t>
      </w:r>
      <w:r>
        <w:tab/>
        <w:t>may include an &lt;anyExt&gt; element which may contain:</w:t>
      </w:r>
      <w:bookmarkEnd w:id="2205"/>
    </w:p>
    <w:p w14:paraId="0D3B9F83" w14:textId="77777777" w:rsidR="00C806D7" w:rsidRDefault="00C806D7" w:rsidP="00C806D7">
      <w:pPr>
        <w:pStyle w:val="B3"/>
      </w:pPr>
      <w:r>
        <w:t>i)</w:t>
      </w:r>
      <w:r>
        <w:tab/>
        <w:t xml:space="preserve">a &lt;FunctionalAliasList&gt; element which contains one or more &lt;entry&gt; elements; </w:t>
      </w:r>
    </w:p>
    <w:p w14:paraId="4363281A" w14:textId="77777777" w:rsidR="00C806D7" w:rsidRDefault="00C806D7" w:rsidP="00C806D7">
      <w:pPr>
        <w:pStyle w:val="B3"/>
      </w:pPr>
      <w:r>
        <w:t>ii)</w:t>
      </w:r>
      <w:r>
        <w:tab/>
        <w:t>one &lt;IncomingPrivateCallList&gt; element that contains one or more of the following:</w:t>
      </w:r>
    </w:p>
    <w:p w14:paraId="4E063A2C" w14:textId="77777777" w:rsidR="00C806D7" w:rsidRDefault="00C806D7" w:rsidP="00C806D7">
      <w:pPr>
        <w:pStyle w:val="B4"/>
      </w:pPr>
      <w:r>
        <w:t>A)</w:t>
      </w:r>
      <w:r>
        <w:tab/>
        <w:t>a &lt;PrivateCallURI&gt; element that contains one &lt;uri-entry&gt; element, which contains:</w:t>
      </w:r>
    </w:p>
    <w:p w14:paraId="5FF283D2" w14:textId="77777777" w:rsidR="00C806D7" w:rsidRDefault="00C806D7" w:rsidP="00C806D7">
      <w:pPr>
        <w:pStyle w:val="B5"/>
      </w:pPr>
      <w:r>
        <w:t>I)</w:t>
      </w:r>
      <w:r>
        <w:tab/>
        <w:t>an &lt;anyExt&gt; element that may contain a &lt;PrivateCallKMSURI&gt; element, which contains one &lt;PrivateCallKMSURI&gt; element that contains one &lt;uri-entry&gt; element; and</w:t>
      </w:r>
    </w:p>
    <w:p w14:paraId="75B80752" w14:textId="690EB9BA" w:rsidR="00C806D7" w:rsidRDefault="00C806D7" w:rsidP="00C806D7">
      <w:pPr>
        <w:pStyle w:val="B4"/>
      </w:pPr>
      <w:r>
        <w:t>B)</w:t>
      </w:r>
      <w:r>
        <w:tab/>
        <w:t xml:space="preserve">an &lt;anyExt&gt; element which may contain a &lt;PrivateCallKMSURI&gt; element that contains one &lt;PrivateCallKMSURI&gt; element, which contains one &lt;uri-entry&gt;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&lt;MigratablePartnerMCVideoSystemInfo&gt; elements each of which contains:</w:t>
      </w:r>
    </w:p>
    <w:p w14:paraId="1CC1F7DD" w14:textId="77777777" w:rsidR="009B1152" w:rsidRDefault="009B1152" w:rsidP="009B1152">
      <w:pPr>
        <w:pStyle w:val="B4"/>
      </w:pPr>
      <w:r>
        <w:t>A)</w:t>
      </w:r>
      <w:r>
        <w:tab/>
        <w:t>a &lt;PartnerMCVideoSystemId&gt; element that contains one &lt;uri-entry&gt; element; and</w:t>
      </w:r>
    </w:p>
    <w:p w14:paraId="341261DE" w14:textId="3838D47C" w:rsidR="009B1152" w:rsidRDefault="009B1152" w:rsidP="00E746D0">
      <w:pPr>
        <w:pStyle w:val="B4"/>
      </w:pPr>
      <w:r>
        <w:t>B)</w:t>
      </w:r>
      <w:r>
        <w:tab/>
        <w:t>an &lt;</w:t>
      </w:r>
      <w:r w:rsidRPr="00E61516">
        <w:t>Access</w:t>
      </w:r>
      <w:r>
        <w:t>InformationF</w:t>
      </w:r>
      <w:r w:rsidRPr="00E61516">
        <w:t>or</w:t>
      </w:r>
      <w:r>
        <w:t>P</w:t>
      </w:r>
      <w:r w:rsidRPr="00E61516">
        <w:t>artnerMC</w:t>
      </w:r>
      <w:r>
        <w:t>VideoS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t>10)</w:t>
      </w:r>
      <w:r>
        <w:tab/>
        <w:t>shall include zero or one &lt;OffNetwork&gt;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&lt;MCVideoGroupInfo&gt; elements each containing:</w:t>
      </w:r>
    </w:p>
    <w:p w14:paraId="3988A80E" w14:textId="77777777" w:rsidR="00C806D7" w:rsidRDefault="00C806D7" w:rsidP="00C806D7">
      <w:pPr>
        <w:pStyle w:val="B3"/>
      </w:pPr>
      <w:bookmarkStart w:id="2206" w:name="_Hlk97308259"/>
      <w:r>
        <w:t>i)</w:t>
      </w:r>
      <w:r>
        <w:tab/>
        <w:t>one &lt;MCVideo-Group-ID&gt; element;</w:t>
      </w:r>
    </w:p>
    <w:p w14:paraId="4AA3F215" w14:textId="1E6188EB" w:rsidR="00C806D7" w:rsidRDefault="00C806D7" w:rsidP="00C806D7">
      <w:pPr>
        <w:pStyle w:val="B3"/>
      </w:pPr>
      <w:bookmarkStart w:id="2207" w:name="_Hlk96587573"/>
      <w:r>
        <w:t>ii)</w:t>
      </w:r>
      <w:r>
        <w:tab/>
        <w:t>one &lt;GMS-Serv-Id&gt; element;</w:t>
      </w:r>
    </w:p>
    <w:p w14:paraId="0E8AF709" w14:textId="359EEEC3" w:rsidR="00C806D7" w:rsidRDefault="00C806D7" w:rsidP="00C806D7">
      <w:pPr>
        <w:pStyle w:val="B3"/>
      </w:pPr>
      <w:r>
        <w:t>iii)</w:t>
      </w:r>
      <w:r>
        <w:tab/>
        <w:t>one &lt;IdMS-Token-Endpoint&gt; element;</w:t>
      </w:r>
    </w:p>
    <w:p w14:paraId="0433BADD" w14:textId="77777777" w:rsidR="00C806D7" w:rsidRDefault="00C806D7" w:rsidP="00C806D7">
      <w:pPr>
        <w:pStyle w:val="B3"/>
      </w:pPr>
      <w:r>
        <w:t>iv)</w:t>
      </w:r>
      <w:r>
        <w:tab/>
        <w:t>one &lt;RelativePresentationPriority&gt; element; and</w:t>
      </w:r>
    </w:p>
    <w:p w14:paraId="4F94524D" w14:textId="6CD26FF9" w:rsidR="00C806D7" w:rsidRDefault="00C806D7" w:rsidP="00C806D7">
      <w:pPr>
        <w:pStyle w:val="B3"/>
      </w:pPr>
      <w:bookmarkStart w:id="2208" w:name="_Hlk71210097"/>
      <w:r>
        <w:t>v)</w:t>
      </w:r>
      <w:r>
        <w:tab/>
        <w:t>one &lt;GroupKMSURI&gt; element;</w:t>
      </w:r>
    </w:p>
    <w:bookmarkEnd w:id="2206"/>
    <w:bookmarkEnd w:id="2207"/>
    <w:bookmarkEnd w:id="2208"/>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r>
        <w:t>i)</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lastRenderedPageBreak/>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&lt;allow-offnetwork&gt;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&lt;anyExt&gt;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6050777E" w:rsidR="00C806D7" w:rsidRDefault="00C806D7" w:rsidP="00C806D7">
      <w:pPr>
        <w:pStyle w:val="B4"/>
        <w:rPr>
          <w:lang w:eastAsia="ko-KR"/>
        </w:rPr>
      </w:pPr>
      <w:r>
        <w:rPr>
          <w:lang w:eastAsia="ko-KR"/>
        </w:rPr>
        <w:t>E)</w:t>
      </w:r>
      <w:r>
        <w:rPr>
          <w:lang w:eastAsia="ko-KR"/>
        </w:rPr>
        <w:tab/>
        <w:t>an &lt;allow-to-receive-private-call-from-any-user&gt; element;</w:t>
      </w:r>
    </w:p>
    <w:p w14:paraId="324E298F" w14:textId="2C7B0512"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r w:rsidR="001D189D">
        <w:rPr>
          <w:lang w:eastAsia="ko-KR"/>
        </w:rPr>
        <w:t>;</w:t>
      </w:r>
    </w:p>
    <w:p w14:paraId="3B2413C7" w14:textId="77777777" w:rsidR="00FE757E" w:rsidRPr="0045024E" w:rsidRDefault="00FE757E" w:rsidP="00FE757E">
      <w:pPr>
        <w:pStyle w:val="B4"/>
        <w:rPr>
          <w:lang w:eastAsia="ko-KR"/>
        </w:rPr>
      </w:pPr>
      <w:r>
        <w:rPr>
          <w:lang w:eastAsia="ko-KR"/>
        </w:rPr>
        <w:t>G)</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72178CD6" w14:textId="77777777" w:rsidR="00FE757E" w:rsidRPr="0045024E" w:rsidRDefault="00FE757E" w:rsidP="00FE757E">
      <w:pPr>
        <w:pStyle w:val="B4"/>
        <w:rPr>
          <w:lang w:eastAsia="ko-KR"/>
        </w:rPr>
      </w:pPr>
      <w:r>
        <w:rPr>
          <w:lang w:eastAsia="ko-KR"/>
        </w:rPr>
        <w:t>H)</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0C82DBE4" w14:textId="77777777" w:rsidR="00FE757E" w:rsidRPr="0045024E" w:rsidRDefault="00FE757E" w:rsidP="00FE757E">
      <w:pPr>
        <w:pStyle w:val="B4"/>
        <w:rPr>
          <w:lang w:eastAsia="ko-KR"/>
        </w:rPr>
      </w:pPr>
      <w:r>
        <w:rPr>
          <w:lang w:eastAsia="ko-KR"/>
        </w:rPr>
        <w:t>I)</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133A6DE8" w14:textId="77777777" w:rsidR="00FE757E" w:rsidRPr="0045024E" w:rsidRDefault="00FE757E" w:rsidP="00FE757E">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439719F9" w14:textId="067E5EA8" w:rsidR="00FE757E" w:rsidRPr="00243DAC" w:rsidRDefault="00FE757E" w:rsidP="00FE757E">
      <w:pPr>
        <w:pStyle w:val="B4"/>
        <w:rPr>
          <w:lang w:eastAsia="ko-KR"/>
        </w:rPr>
      </w:pPr>
      <w:r>
        <w:rPr>
          <w:lang w:eastAsia="ko-KR"/>
        </w:rPr>
        <w:lastRenderedPageBreak/>
        <w:t>K)</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16CC443F" w14:textId="77777777" w:rsidR="00FE757E" w:rsidRPr="0045024E" w:rsidRDefault="00FE757E" w:rsidP="00FE757E">
      <w:pPr>
        <w:pStyle w:val="B4"/>
        <w:rPr>
          <w:lang w:eastAsia="ko-KR"/>
        </w:rPr>
      </w:pPr>
      <w:r>
        <w:rPr>
          <w:lang w:eastAsia="ko-KR"/>
        </w:rPr>
        <w:t>L)</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3562CFBF" w14:textId="77777777" w:rsidR="00FE757E" w:rsidRDefault="00FE757E" w:rsidP="00FE757E">
      <w:pPr>
        <w:pStyle w:val="B4"/>
        <w:rPr>
          <w:lang w:eastAsia="ko-KR"/>
        </w:rPr>
      </w:pPr>
      <w:r>
        <w:rPr>
          <w:lang w:eastAsia="ko-KR"/>
        </w:rPr>
        <w:t>M)</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AC8A855" w14:textId="390201B6" w:rsidR="00FE757E" w:rsidRPr="0045024E" w:rsidRDefault="00FE757E" w:rsidP="00FE757E">
      <w:pPr>
        <w:pStyle w:val="B4"/>
        <w:rPr>
          <w:lang w:eastAsia="ko-KR"/>
        </w:rPr>
      </w:pPr>
      <w:r>
        <w:rPr>
          <w:lang w:eastAsia="ko-KR"/>
        </w:rPr>
        <w:t>N)</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43CD1CA" w14:textId="07AE91FD" w:rsidR="00FE757E" w:rsidRDefault="00FE757E" w:rsidP="00C806D7">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A4991CB" w14:textId="715C8A12" w:rsidR="00661D63" w:rsidRDefault="00661D63" w:rsidP="00661D63">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&lt;uri-entry&gt;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209" w:name="_Hlk71210495"/>
      <w:r>
        <w:t>5)</w:t>
      </w:r>
      <w:r>
        <w:tab/>
        <w:t>may include an &lt;anyExt&gt; element which may contain:</w:t>
      </w:r>
      <w:bookmarkEnd w:id="2209"/>
    </w:p>
    <w:p w14:paraId="456C0A3A" w14:textId="77777777" w:rsidR="00C806D7" w:rsidRDefault="00C806D7" w:rsidP="00C806D7">
      <w:pPr>
        <w:pStyle w:val="B2"/>
      </w:pPr>
      <w:r>
        <w:t>a)</w:t>
      </w:r>
      <w:r>
        <w:tab/>
        <w:t>a &lt;LocationCriteriaForActivation&gt; element containing:</w:t>
      </w:r>
    </w:p>
    <w:p w14:paraId="5CD12BEF" w14:textId="77777777" w:rsidR="00C806D7" w:rsidRDefault="00C806D7" w:rsidP="00C806D7">
      <w:pPr>
        <w:pStyle w:val="B3"/>
        <w:rPr>
          <w:lang w:val="hu-HU"/>
        </w:rPr>
      </w:pPr>
      <w:r>
        <w:rPr>
          <w:lang w:val="hu-HU"/>
        </w:rPr>
        <w:t>i)</w:t>
      </w:r>
      <w:r>
        <w:rPr>
          <w:lang w:val="hu-HU"/>
        </w:rPr>
        <w:tab/>
      </w:r>
      <w:r>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197C743D" w14:textId="77777777" w:rsidR="00C806D7" w:rsidRDefault="00C806D7" w:rsidP="00C806D7">
      <w:pPr>
        <w:pStyle w:val="B2"/>
      </w:pPr>
      <w:r>
        <w:t>b)</w:t>
      </w:r>
      <w:r>
        <w:tab/>
        <w:t>a &lt;LocationCriteriaForDeactivation&gt; element containing:</w:t>
      </w:r>
    </w:p>
    <w:p w14:paraId="56841184" w14:textId="77777777" w:rsidR="00C806D7" w:rsidRDefault="00C806D7" w:rsidP="00C806D7">
      <w:pPr>
        <w:pStyle w:val="B3"/>
      </w:pPr>
      <w:r>
        <w:rPr>
          <w:lang w:val="hu-HU"/>
        </w:rPr>
        <w:t>i)</w:t>
      </w:r>
      <w:r>
        <w:rPr>
          <w:lang w:val="hu-HU"/>
        </w:rPr>
        <w:tab/>
      </w:r>
      <w:r>
        <w:t>one or more &lt;EnterSpecificArea&gt; elements, each containing a &lt;PolygonArea&gt; element or an &lt;EllipsoidArcArea&gt; element, and may include an &lt;anyExt&gt;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&lt;MaxSimultaneousEmergencyGroupCalls&gt; element;</w:t>
      </w:r>
    </w:p>
    <w:p w14:paraId="79A8FB84" w14:textId="77777777" w:rsidR="00C806D7" w:rsidRDefault="00C806D7" w:rsidP="00C806D7">
      <w:pPr>
        <w:pStyle w:val="B2"/>
      </w:pPr>
      <w:r>
        <w:t>e)</w:t>
      </w:r>
      <w:r>
        <w:tab/>
        <w:t>a &lt;RulesForAffiliation&gt; element containing:</w:t>
      </w:r>
    </w:p>
    <w:p w14:paraId="62C5EFA9" w14:textId="77777777" w:rsidR="00C806D7" w:rsidRDefault="00C806D7" w:rsidP="00C806D7">
      <w:pPr>
        <w:pStyle w:val="B3"/>
      </w:pPr>
      <w:r>
        <w:t>i)</w:t>
      </w:r>
      <w:r>
        <w:tab/>
        <w:t>one &lt;ListOfLocationCriteria&gt; element containing;</w:t>
      </w:r>
    </w:p>
    <w:p w14:paraId="5E881836"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a &lt;Speed&gt; element and a &lt;Heading&gt; element; and</w:t>
      </w:r>
    </w:p>
    <w:p w14:paraId="279164FF" w14:textId="77777777" w:rsidR="00C806D7" w:rsidRDefault="00C806D7" w:rsidP="00C806D7">
      <w:pPr>
        <w:pStyle w:val="B3"/>
      </w:pPr>
      <w:r>
        <w:t>ii)</w:t>
      </w:r>
      <w:r>
        <w:tab/>
        <w:t>zero or one &lt;ListOfActiveFunctionalAliasCriteria&gt; element which contains one or more &lt;entry&gt; elements;</w:t>
      </w:r>
    </w:p>
    <w:p w14:paraId="0FDC5DA9" w14:textId="77777777" w:rsidR="00C806D7" w:rsidRDefault="00C806D7" w:rsidP="00C806D7">
      <w:pPr>
        <w:pStyle w:val="B2"/>
      </w:pPr>
      <w:r>
        <w:t>f)</w:t>
      </w:r>
      <w:r>
        <w:tab/>
        <w:t>a &lt;RulesForDeaffiliation&gt; element containing;</w:t>
      </w:r>
    </w:p>
    <w:p w14:paraId="1401D9C4" w14:textId="77777777" w:rsidR="00C806D7" w:rsidRDefault="00C806D7" w:rsidP="00C806D7">
      <w:pPr>
        <w:pStyle w:val="B3"/>
      </w:pPr>
      <w:r>
        <w:t>i)</w:t>
      </w:r>
      <w:r>
        <w:tab/>
        <w:t>zero or one &lt;ListOfLocationCriteria&gt; element containing;</w:t>
      </w:r>
    </w:p>
    <w:p w14:paraId="260BDE9D" w14:textId="77777777" w:rsidR="00C806D7" w:rsidRDefault="00C806D7" w:rsidP="00C806D7">
      <w:pPr>
        <w:pStyle w:val="B4"/>
        <w:rPr>
          <w:lang w:val="hu-HU"/>
        </w:rPr>
      </w:pPr>
      <w:r>
        <w:lastRenderedPageBreak/>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 xml:space="preserve">zero or one &lt;ListOfActiveFunctionalAliasCriteria&gt; element which contains one or more &lt;entry&gt; elements; </w:t>
      </w:r>
    </w:p>
    <w:p w14:paraId="6EC0C976" w14:textId="535496E8" w:rsidR="00C806D7" w:rsidRDefault="00C806D7" w:rsidP="00C806D7">
      <w:pPr>
        <w:pStyle w:val="B2"/>
      </w:pPr>
      <w:r>
        <w:t>g)</w:t>
      </w:r>
      <w:r>
        <w:tab/>
        <w:t>a &lt;manual-deaffiliation-not-allowed-if-affiliation-rules-are-met&gt;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r>
        <w:t>ListOfAllowedFAsToCall</w:t>
      </w:r>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r>
        <w:t>i</w:t>
      </w:r>
      <w:r w:rsidRPr="00F55217">
        <w:t>)</w:t>
      </w:r>
      <w:r w:rsidRPr="00F55217">
        <w:tab/>
      </w:r>
      <w:r>
        <w:t xml:space="preserve">a </w:t>
      </w:r>
      <w:r w:rsidRPr="00F55217">
        <w:t>&lt;</w:t>
      </w:r>
      <w:r>
        <w:rPr>
          <w:rFonts w:eastAsia="Courier New"/>
        </w:rPr>
        <w:t>ListOf</w:t>
      </w:r>
      <w:r>
        <w:t>AllowedFAsToBeCalledFrom</w:t>
      </w:r>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&lt;PolygonArea&gt; elements shall contain 3 up to 15 &lt;PointCoordinateType&gt; elements.</w:t>
      </w:r>
    </w:p>
    <w:p w14:paraId="42739990" w14:textId="77777777" w:rsidR="00C806D7" w:rsidRDefault="00C806D7" w:rsidP="00C806D7">
      <w:r>
        <w:t>The &lt;EllipsoidArcArea&gt; elements shall contain:</w:t>
      </w:r>
    </w:p>
    <w:p w14:paraId="67D6F55D" w14:textId="77777777" w:rsidR="00C806D7" w:rsidRDefault="00C806D7" w:rsidP="00C806D7">
      <w:pPr>
        <w:pStyle w:val="B1"/>
      </w:pPr>
      <w:r>
        <w:t>1)</w:t>
      </w:r>
      <w:r>
        <w:tab/>
        <w:t>a &lt;Center&gt; element that contains a &lt;PointCoordinateType&gt;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&lt;OffsetAngle&gt; element; and</w:t>
      </w:r>
    </w:p>
    <w:p w14:paraId="66221E0D" w14:textId="77777777" w:rsidR="00C806D7" w:rsidRDefault="00C806D7" w:rsidP="00C806D7">
      <w:pPr>
        <w:pStyle w:val="B1"/>
      </w:pPr>
      <w:r>
        <w:t>4)</w:t>
      </w:r>
      <w:r>
        <w:tab/>
        <w:t>an &lt;IncludedAngle&gt; element.</w:t>
      </w:r>
    </w:p>
    <w:p w14:paraId="45E7C6A4" w14:textId="77777777" w:rsidR="00C806D7" w:rsidRDefault="00C806D7" w:rsidP="00C806D7">
      <w:r>
        <w:t>The &lt;PointCoordinateType&gt; elements shall contain a &lt;Longitude&gt; element and a &lt;Latitude&gt; element.</w:t>
      </w:r>
    </w:p>
    <w:p w14:paraId="67BC6D53" w14:textId="77777777" w:rsidR="00C806D7" w:rsidRDefault="00C806D7" w:rsidP="00C806D7">
      <w:r>
        <w:t>The &lt;Longitude&gt; elements shall contain a &lt;CoordinateType&gt; element.</w:t>
      </w:r>
    </w:p>
    <w:p w14:paraId="42BAEAA2" w14:textId="77777777" w:rsidR="00C806D7" w:rsidRDefault="00C806D7" w:rsidP="00C806D7">
      <w:r>
        <w:t>The &lt;Latitude&gt; elements shall contain a &lt;CoordinateType&gt; element.</w:t>
      </w:r>
    </w:p>
    <w:p w14:paraId="17C82EC2" w14:textId="77777777" w:rsidR="00C806D7" w:rsidRDefault="00C806D7" w:rsidP="00C806D7">
      <w:r>
        <w:t>The &lt;Speed&gt; elements shall contain a &lt;MinimumSpeed&gt; element and &lt;MaximumSpeed&gt; element.</w:t>
      </w:r>
    </w:p>
    <w:p w14:paraId="75B67D26" w14:textId="77777777" w:rsidR="00C806D7" w:rsidRDefault="00C806D7" w:rsidP="00C806D7">
      <w:r>
        <w:t>The &lt;Heading&gt; elements shall contain a &lt;MinimumHeading&gt; element and &lt;MaximumHeading&gt; element.</w:t>
      </w:r>
    </w:p>
    <w:p w14:paraId="74EC0F3E" w14:textId="77777777" w:rsidR="00C806D7" w:rsidRDefault="00C806D7" w:rsidP="00C806D7">
      <w:r>
        <w:t>The &lt;ProSeUserID-entry&gt; elements:</w:t>
      </w:r>
    </w:p>
    <w:p w14:paraId="1F11A1DB" w14:textId="77777777" w:rsidR="00C806D7" w:rsidRDefault="00C806D7" w:rsidP="00C806D7">
      <w:pPr>
        <w:pStyle w:val="B1"/>
      </w:pPr>
      <w:r>
        <w:t>1)</w:t>
      </w:r>
      <w:r>
        <w:tab/>
        <w:t>shall contain a &lt;DiscoveryGroupID&gt;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210" w:name="_CR9_3_2_2"/>
      <w:bookmarkStart w:id="2211" w:name="_Toc171523146"/>
      <w:bookmarkEnd w:id="2210"/>
      <w:r>
        <w:t>9.3</w:t>
      </w:r>
      <w:r w:rsidRPr="0045024E">
        <w:t>.2.2</w:t>
      </w:r>
      <w:r w:rsidRPr="0045024E">
        <w:tab/>
        <w:t>Application Unique ID</w:t>
      </w:r>
      <w:bookmarkEnd w:id="2194"/>
      <w:bookmarkEnd w:id="2195"/>
      <w:bookmarkEnd w:id="2196"/>
      <w:bookmarkEnd w:id="2197"/>
      <w:bookmarkEnd w:id="2198"/>
      <w:bookmarkEnd w:id="2199"/>
      <w:bookmarkEnd w:id="2200"/>
      <w:bookmarkEnd w:id="2211"/>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212" w:name="_CR9_3_2_3"/>
      <w:bookmarkStart w:id="2213" w:name="_Toc20212422"/>
      <w:bookmarkStart w:id="2214" w:name="_Toc27731777"/>
      <w:bookmarkStart w:id="2215" w:name="_Toc36127555"/>
      <w:bookmarkStart w:id="2216" w:name="_Toc45214661"/>
      <w:bookmarkStart w:id="2217" w:name="_Toc51937800"/>
      <w:bookmarkStart w:id="2218" w:name="_Toc51938109"/>
      <w:bookmarkStart w:id="2219" w:name="_Toc92291296"/>
      <w:bookmarkStart w:id="2220" w:name="_Toc171523147"/>
      <w:bookmarkEnd w:id="2212"/>
      <w:r>
        <w:t>9.3</w:t>
      </w:r>
      <w:r w:rsidRPr="0045024E">
        <w:t>.2.3</w:t>
      </w:r>
      <w:r w:rsidRPr="0045024E">
        <w:tab/>
        <w:t>XML Schema</w:t>
      </w:r>
      <w:bookmarkEnd w:id="2213"/>
      <w:bookmarkEnd w:id="2214"/>
      <w:bookmarkEnd w:id="2215"/>
      <w:bookmarkEnd w:id="2216"/>
      <w:bookmarkEnd w:id="2217"/>
      <w:bookmarkEnd w:id="2218"/>
      <w:bookmarkEnd w:id="2219"/>
      <w:bookmarkEnd w:id="2220"/>
    </w:p>
    <w:p w14:paraId="2171E0E7" w14:textId="77777777" w:rsidR="00C367E9" w:rsidRDefault="00C367E9" w:rsidP="00C367E9">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&lt;xs:schema</w:t>
      </w:r>
    </w:p>
    <w:p w14:paraId="2B8C1A74" w14:textId="77777777" w:rsidR="00C367E9" w:rsidRDefault="00C367E9" w:rsidP="00C367E9">
      <w:pPr>
        <w:pStyle w:val="PL"/>
      </w:pPr>
      <w:r>
        <w:t xml:space="preserve">  xmlns:mcvideoup="urn:3gpp:ns:mcvideo:user-profile:1.0"</w:t>
      </w:r>
    </w:p>
    <w:p w14:paraId="38DFB0AE" w14:textId="77777777" w:rsidR="00C367E9" w:rsidRDefault="00C367E9" w:rsidP="00C367E9">
      <w:pPr>
        <w:pStyle w:val="PL"/>
      </w:pPr>
      <w:r>
        <w:t xml:space="preserve">  xmlns:xs="http://www.w3.org/2001/XMLSchema"</w:t>
      </w:r>
    </w:p>
    <w:p w14:paraId="474E47C7" w14:textId="0AC35CA0" w:rsidR="009B1152" w:rsidRDefault="00C367E9" w:rsidP="00C367E9">
      <w:pPr>
        <w:pStyle w:val="PL"/>
      </w:pPr>
      <w:r>
        <w:t xml:space="preserve">  </w:t>
      </w:r>
      <w:r w:rsidR="009B1152">
        <w:t>xmlns:mcpttiup</w:t>
      </w:r>
      <w:r w:rsidR="009B1152" w:rsidRPr="00C13C61">
        <w:t>="urn:3gpp:mcptt:mcpttUEinitConfig:1.0"</w:t>
      </w:r>
    </w:p>
    <w:p w14:paraId="7889C332" w14:textId="3D6441C2" w:rsidR="00C367E9" w:rsidRDefault="009B1152" w:rsidP="00C367E9">
      <w:pPr>
        <w:pStyle w:val="PL"/>
      </w:pPr>
      <w:r>
        <w:t xml:space="preserve">  </w:t>
      </w:r>
      <w:r w:rsidR="00C367E9">
        <w:t>targetNamespace="urn:3gpp:ns:mcvideo:user-profile:1.0"</w:t>
      </w:r>
    </w:p>
    <w:p w14:paraId="58125A03" w14:textId="77777777" w:rsidR="00C367E9" w:rsidRDefault="00C367E9" w:rsidP="00C367E9">
      <w:pPr>
        <w:pStyle w:val="PL"/>
      </w:pPr>
      <w:r>
        <w:t xml:space="preserve">  elementFormDefault="qualified" attributeFormDefault="unqualified"&gt;</w:t>
      </w:r>
    </w:p>
    <w:p w14:paraId="531400E0" w14:textId="77777777" w:rsidR="00C367E9" w:rsidRDefault="00C367E9" w:rsidP="00C367E9">
      <w:pPr>
        <w:pStyle w:val="PL"/>
      </w:pPr>
      <w:r>
        <w:t xml:space="preserve">  &lt;xs:import namespace="http://www.w3.org/XML/1998/namespace"</w:t>
      </w:r>
    </w:p>
    <w:p w14:paraId="41727EC5" w14:textId="77777777" w:rsidR="00C367E9" w:rsidRDefault="00C367E9" w:rsidP="00C367E9">
      <w:pPr>
        <w:pStyle w:val="PL"/>
      </w:pPr>
      <w:r>
        <w:t xml:space="preserve">  schemaLocation="http://www.w3.org/2001/xml.xsd"/&gt;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&lt;xs:import namespace="urn:ietf:params:xml:ns:common-policy"</w:t>
      </w:r>
    </w:p>
    <w:p w14:paraId="504F1099" w14:textId="1094FF90" w:rsidR="00C367E9" w:rsidRDefault="00C367E9" w:rsidP="00C367E9">
      <w:pPr>
        <w:pStyle w:val="PL"/>
      </w:pPr>
      <w:r>
        <w:t xml:space="preserve">  schemaLocation="http://www.iana.org/assignments/xml-registry/schema/common-policy.xsd"/&gt;</w:t>
      </w:r>
    </w:p>
    <w:p w14:paraId="1338D86A" w14:textId="36F9DC53" w:rsidR="009B1152" w:rsidRPr="00C13C61" w:rsidRDefault="009B1152" w:rsidP="009B1152">
      <w:pPr>
        <w:pStyle w:val="PL"/>
      </w:pPr>
      <w:r>
        <w:t xml:space="preserve">  </w:t>
      </w:r>
      <w:r w:rsidRPr="00C13C61">
        <w:t>&lt;xs:import namespace="</w:t>
      </w:r>
      <w:r w:rsidRPr="000B2651">
        <w:t>urn:3gpp:</w:t>
      </w:r>
      <w:ins w:id="2221" w:author="24.484_CR0279_(Rel-18)_MCProtoc18" w:date="2024-09-05T20:57:00Z">
        <w:r w:rsidR="002C711F">
          <w:t>mcptt</w:t>
        </w:r>
      </w:ins>
      <w:del w:id="2222" w:author="24.484_CR0279_(Rel-18)_MCProtoc18" w:date="2024-09-05T20:57:00Z">
        <w:r w:rsidRPr="000B2651" w:rsidDel="002C711F">
          <w:delText>ns</w:delText>
        </w:r>
      </w:del>
      <w:r w:rsidRPr="000B2651">
        <w:t>:mcpttUE</w:t>
      </w:r>
      <w:r>
        <w:t>init</w:t>
      </w:r>
      <w:r w:rsidRPr="000B2651">
        <w:t>Config:1.0</w:t>
      </w:r>
      <w:r w:rsidRPr="00C13C61">
        <w:t>"</w:t>
      </w:r>
    </w:p>
    <w:p w14:paraId="3F1CFA99" w14:textId="06D31076" w:rsidR="009B1152" w:rsidRDefault="009B1152" w:rsidP="009B1152">
      <w:pPr>
        <w:pStyle w:val="PL"/>
      </w:pPr>
      <w:r w:rsidRPr="00C13C61">
        <w:t xml:space="preserve">  schemaLocation="</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&lt;xs:element name="mcvideo-user-profile"&gt;</w:t>
      </w:r>
    </w:p>
    <w:p w14:paraId="0AD718EF" w14:textId="77777777" w:rsidR="00C367E9" w:rsidRDefault="00C367E9" w:rsidP="00C367E9">
      <w:pPr>
        <w:pStyle w:val="PL"/>
      </w:pPr>
      <w:r>
        <w:t xml:space="preserve">    &lt;xs:complexType&gt;</w:t>
      </w:r>
    </w:p>
    <w:p w14:paraId="78E43ED8" w14:textId="77777777" w:rsidR="00C367E9" w:rsidRDefault="00C367E9" w:rsidP="00C367E9">
      <w:pPr>
        <w:pStyle w:val="PL"/>
      </w:pPr>
      <w:r>
        <w:t xml:space="preserve">      &lt;xs:choice minOccurs="1" maxOccurs="unbounded"&gt;</w:t>
      </w:r>
    </w:p>
    <w:p w14:paraId="674BE33F" w14:textId="77777777" w:rsidR="00C367E9" w:rsidRDefault="00C367E9" w:rsidP="00C367E9">
      <w:pPr>
        <w:pStyle w:val="PL"/>
      </w:pPr>
      <w:r>
        <w:t xml:space="preserve">        &lt;xs:element name="Name" type="mcvideoup:NameType"/&gt;</w:t>
      </w:r>
    </w:p>
    <w:p w14:paraId="6559CE9D" w14:textId="77777777" w:rsidR="00C367E9" w:rsidRDefault="00C367E9" w:rsidP="00C367E9">
      <w:pPr>
        <w:pStyle w:val="PL"/>
      </w:pPr>
      <w:r>
        <w:t xml:space="preserve">        &lt;xs:element name="Status" type="xs:boolean"/&gt;</w:t>
      </w:r>
    </w:p>
    <w:p w14:paraId="41583800" w14:textId="77777777" w:rsidR="00C367E9" w:rsidRDefault="00C367E9" w:rsidP="00C367E9">
      <w:pPr>
        <w:pStyle w:val="PL"/>
      </w:pPr>
      <w:r>
        <w:t xml:space="preserve">        &lt;xs:element name="ProfileName" type="mcvideoup:NameType"/&gt;</w:t>
      </w:r>
    </w:p>
    <w:p w14:paraId="70691F1B" w14:textId="77777777" w:rsidR="00C367E9" w:rsidRDefault="00C367E9" w:rsidP="00C367E9">
      <w:pPr>
        <w:pStyle w:val="PL"/>
      </w:pPr>
      <w:r>
        <w:t xml:space="preserve">        &lt;xs:element name="Pre-selected-indication" type="mcvideoup:emptyType"/&gt;</w:t>
      </w:r>
    </w:p>
    <w:p w14:paraId="0BDB371D" w14:textId="77777777" w:rsidR="00C367E9" w:rsidRDefault="00C367E9" w:rsidP="00C367E9">
      <w:pPr>
        <w:pStyle w:val="PL"/>
      </w:pPr>
      <w:r>
        <w:t xml:space="preserve">        &lt;xs:element name="Common" type="mcvideoup:CommonType"/&gt;</w:t>
      </w:r>
    </w:p>
    <w:p w14:paraId="73DE0104" w14:textId="77777777" w:rsidR="00C367E9" w:rsidRDefault="00C367E9" w:rsidP="00C367E9">
      <w:pPr>
        <w:pStyle w:val="PL"/>
      </w:pPr>
      <w:r>
        <w:t xml:space="preserve">        &lt;xs:element name="OffNetwork" type="mcvideoup:OffNetworkType"/&gt;</w:t>
      </w:r>
    </w:p>
    <w:p w14:paraId="26D9DA1C" w14:textId="77777777" w:rsidR="00C367E9" w:rsidRDefault="00C367E9" w:rsidP="00C367E9">
      <w:pPr>
        <w:pStyle w:val="PL"/>
      </w:pPr>
      <w:r>
        <w:t xml:space="preserve">        &lt;xs:element name="OnNetwork" type="mcvideoup:OnNetworkType"/&gt;</w:t>
      </w:r>
    </w:p>
    <w:p w14:paraId="0E912E21"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2A3662D"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193C36A" w14:textId="77777777" w:rsidR="00C367E9" w:rsidRDefault="00C367E9" w:rsidP="00C367E9">
      <w:pPr>
        <w:pStyle w:val="PL"/>
      </w:pPr>
      <w:r>
        <w:t xml:space="preserve">      &lt;/xs:choice&gt;</w:t>
      </w:r>
    </w:p>
    <w:p w14:paraId="1CBC5EC0" w14:textId="77777777" w:rsidR="00C367E9" w:rsidRDefault="00C367E9" w:rsidP="00C367E9">
      <w:pPr>
        <w:pStyle w:val="PL"/>
      </w:pPr>
      <w:r>
        <w:t xml:space="preserve">      &lt;xs:attribute name="XUI-URI" type="xs:anyURI" use="required"/&gt;</w:t>
      </w:r>
    </w:p>
    <w:p w14:paraId="018BA9CC" w14:textId="77777777" w:rsidR="00C367E9" w:rsidRDefault="00C367E9" w:rsidP="00C367E9">
      <w:pPr>
        <w:pStyle w:val="PL"/>
      </w:pPr>
      <w:r>
        <w:t xml:space="preserve">      &lt;xs:attribute name="user-profile-index" type="xs:unsignedByte" use="required"/&gt;</w:t>
      </w:r>
    </w:p>
    <w:p w14:paraId="65FD9F02" w14:textId="77777777" w:rsidR="00C367E9" w:rsidRDefault="00C367E9" w:rsidP="00C367E9">
      <w:pPr>
        <w:pStyle w:val="PL"/>
      </w:pPr>
      <w:r>
        <w:t xml:space="preserve">      &lt;xs:anyAttribute namespace="##any" processContents="lax"/&gt;</w:t>
      </w:r>
    </w:p>
    <w:p w14:paraId="4DC9F225" w14:textId="77777777" w:rsidR="00C367E9" w:rsidRDefault="00C367E9" w:rsidP="00C367E9">
      <w:pPr>
        <w:pStyle w:val="PL"/>
      </w:pPr>
      <w:r>
        <w:t xml:space="preserve">    &lt;/xs:complexType&gt;</w:t>
      </w:r>
    </w:p>
    <w:p w14:paraId="575B5E0A" w14:textId="77777777" w:rsidR="00C367E9" w:rsidRDefault="00C367E9" w:rsidP="00C367E9">
      <w:pPr>
        <w:pStyle w:val="PL"/>
      </w:pPr>
      <w:r>
        <w:t xml:space="preserve">  &lt;/xs:element&gt;</w:t>
      </w:r>
    </w:p>
    <w:p w14:paraId="67339559" w14:textId="77777777" w:rsidR="00C367E9" w:rsidRDefault="00C367E9" w:rsidP="00C367E9">
      <w:pPr>
        <w:pStyle w:val="PL"/>
      </w:pPr>
    </w:p>
    <w:p w14:paraId="40F570DE" w14:textId="77777777" w:rsidR="00C367E9" w:rsidRDefault="00C367E9" w:rsidP="00C367E9">
      <w:pPr>
        <w:pStyle w:val="PL"/>
      </w:pPr>
      <w:r>
        <w:t xml:space="preserve">  &lt;xs:complexType name="NameType"&gt;</w:t>
      </w:r>
    </w:p>
    <w:p w14:paraId="22F7BFF4" w14:textId="77777777" w:rsidR="00C367E9" w:rsidRPr="009A54B8" w:rsidRDefault="00C367E9" w:rsidP="00C367E9">
      <w:pPr>
        <w:pStyle w:val="PL"/>
        <w:rPr>
          <w:lang w:val="fr-FR"/>
        </w:rPr>
      </w:pPr>
      <w:r>
        <w:t xml:space="preserve">    </w:t>
      </w:r>
      <w:r w:rsidRPr="009A54B8">
        <w:rPr>
          <w:lang w:val="fr-FR"/>
        </w:rPr>
        <w:t>&lt;xs:simpleContent&gt;</w:t>
      </w:r>
    </w:p>
    <w:p w14:paraId="158BBC2D" w14:textId="77777777" w:rsidR="00C367E9" w:rsidRPr="009A54B8" w:rsidRDefault="00C367E9" w:rsidP="00C367E9">
      <w:pPr>
        <w:pStyle w:val="PL"/>
        <w:rPr>
          <w:lang w:val="fr-FR"/>
        </w:rPr>
      </w:pPr>
      <w:r w:rsidRPr="009A54B8">
        <w:rPr>
          <w:lang w:val="fr-FR"/>
        </w:rPr>
        <w:t xml:space="preserve">      &lt;xs:extension base="xs:token"&gt;</w:t>
      </w:r>
    </w:p>
    <w:p w14:paraId="2CBEB73B" w14:textId="77777777" w:rsidR="00C367E9" w:rsidRPr="009A54B8" w:rsidRDefault="00C367E9" w:rsidP="00C367E9">
      <w:pPr>
        <w:pStyle w:val="PL"/>
        <w:rPr>
          <w:lang w:val="fr-FR"/>
        </w:rPr>
      </w:pPr>
      <w:r w:rsidRPr="009A54B8">
        <w:rPr>
          <w:lang w:val="fr-FR"/>
        </w:rPr>
        <w:t xml:space="preserve">        &lt;xs:attribute ref="xml:lang"/&gt;</w:t>
      </w:r>
    </w:p>
    <w:p w14:paraId="2B8824B5" w14:textId="77777777" w:rsidR="00C367E9" w:rsidRPr="009A54B8" w:rsidRDefault="00C367E9" w:rsidP="00C367E9">
      <w:pPr>
        <w:pStyle w:val="PL"/>
        <w:rPr>
          <w:lang w:val="fr-FR"/>
        </w:rPr>
      </w:pPr>
      <w:r w:rsidRPr="009A54B8">
        <w:rPr>
          <w:lang w:val="fr-FR"/>
        </w:rPr>
        <w:t xml:space="preserve">      &lt;/xs:extension&gt;</w:t>
      </w:r>
    </w:p>
    <w:p w14:paraId="20F4F82A" w14:textId="77777777" w:rsidR="00C367E9" w:rsidRPr="009A54B8" w:rsidRDefault="00C367E9" w:rsidP="00C367E9">
      <w:pPr>
        <w:pStyle w:val="PL"/>
        <w:rPr>
          <w:lang w:val="fr-FR"/>
        </w:rPr>
      </w:pPr>
      <w:r w:rsidRPr="009A54B8">
        <w:rPr>
          <w:lang w:val="fr-FR"/>
        </w:rPr>
        <w:t xml:space="preserve">    &lt;/xs:simpleContent&gt;</w:t>
      </w:r>
    </w:p>
    <w:p w14:paraId="70E136E0" w14:textId="77777777" w:rsidR="00C367E9" w:rsidRPr="009A54B8" w:rsidRDefault="00C367E9" w:rsidP="00C367E9">
      <w:pPr>
        <w:pStyle w:val="PL"/>
        <w:rPr>
          <w:lang w:val="fr-FR"/>
        </w:rPr>
      </w:pPr>
      <w:r w:rsidRPr="009A54B8">
        <w:rPr>
          <w:lang w:val="fr-FR"/>
        </w:rPr>
        <w:t xml:space="preserve">  &lt;/xs:complexType&gt;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&lt;xs:complexType name="CommonType"&gt;</w:t>
      </w:r>
    </w:p>
    <w:p w14:paraId="782ED420" w14:textId="77777777" w:rsidR="00C367E9" w:rsidRDefault="00C367E9" w:rsidP="00C367E9">
      <w:pPr>
        <w:pStyle w:val="PL"/>
      </w:pPr>
      <w:r>
        <w:t xml:space="preserve">    &lt;xs:choice minOccurs="1" maxOccurs="unbounded"&gt;</w:t>
      </w:r>
    </w:p>
    <w:p w14:paraId="378CD55F" w14:textId="77777777" w:rsidR="00C367E9" w:rsidRDefault="00C367E9" w:rsidP="00C367E9">
      <w:pPr>
        <w:pStyle w:val="PL"/>
      </w:pPr>
      <w:r>
        <w:t xml:space="preserve">      &lt;xs:element name="UserAlias" type="mcvideoup:UserAliasType"/&gt;</w:t>
      </w:r>
    </w:p>
    <w:p w14:paraId="30E28032" w14:textId="77777777" w:rsidR="00C367E9" w:rsidRDefault="00C367E9" w:rsidP="00C367E9">
      <w:pPr>
        <w:pStyle w:val="PL"/>
      </w:pPr>
      <w:r>
        <w:t xml:space="preserve">      &lt;xs:element name="MCVideoUserID" type="mcvideoup:EntryType"/&gt;</w:t>
      </w:r>
    </w:p>
    <w:p w14:paraId="7C5CBA1A" w14:textId="77777777" w:rsidR="00C367E9" w:rsidRDefault="00C367E9" w:rsidP="00C367E9">
      <w:pPr>
        <w:pStyle w:val="PL"/>
      </w:pPr>
      <w:r>
        <w:t xml:space="preserve">      &lt;xs:element name="PrivateCall" type="mcvideoup:MCVideoPrivateCallType"/&gt;</w:t>
      </w:r>
    </w:p>
    <w:p w14:paraId="0C5C83A4" w14:textId="77777777" w:rsidR="00C367E9" w:rsidRDefault="00C367E9" w:rsidP="00C367E9">
      <w:pPr>
        <w:pStyle w:val="PL"/>
      </w:pPr>
      <w:r>
        <w:t xml:space="preserve">      &lt;xs:element name="MCVideo-group-call" type="mcvideoup:MCVideoGroupCallType"/&gt;</w:t>
      </w:r>
    </w:p>
    <w:p w14:paraId="5432D85C" w14:textId="77777777" w:rsidR="00C367E9" w:rsidRDefault="00C367E9" w:rsidP="00C367E9">
      <w:pPr>
        <w:pStyle w:val="PL"/>
      </w:pPr>
      <w:r>
        <w:t xml:space="preserve">      &lt;xs:element name="MissionCriticalOrganization" type="xs:string"/&gt;</w:t>
      </w:r>
    </w:p>
    <w:p w14:paraId="3DA31A96" w14:textId="77777777" w:rsidR="00C367E9" w:rsidRDefault="00C367E9" w:rsidP="00C367E9">
      <w:pPr>
        <w:pStyle w:val="PL"/>
      </w:pPr>
      <w:r>
        <w:t xml:space="preserve">      &lt;xs:element name="ParticipantType" type="xs:string"/&gt;</w:t>
      </w:r>
    </w:p>
    <w:p w14:paraId="353FCC2D" w14:textId="77777777" w:rsidR="00C367E9" w:rsidRDefault="00C367E9" w:rsidP="00C367E9">
      <w:pPr>
        <w:pStyle w:val="PL"/>
      </w:pPr>
    </w:p>
    <w:p w14:paraId="6B88B276"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6334A15"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28ADF327" w14:textId="77777777" w:rsidR="00C367E9" w:rsidRDefault="00C367E9" w:rsidP="00C367E9">
      <w:pPr>
        <w:pStyle w:val="PL"/>
      </w:pPr>
      <w:r>
        <w:t xml:space="preserve">    &lt;/xs:choice&gt;</w:t>
      </w:r>
    </w:p>
    <w:p w14:paraId="3455EBD2" w14:textId="77777777" w:rsidR="00C367E9" w:rsidRDefault="00C367E9" w:rsidP="00C367E9">
      <w:pPr>
        <w:pStyle w:val="PL"/>
      </w:pPr>
      <w:r>
        <w:t xml:space="preserve">    &lt;xs:attributeGroup ref="mcvideoup:IndexType"/&gt;</w:t>
      </w:r>
    </w:p>
    <w:p w14:paraId="5F44AA28" w14:textId="77777777" w:rsidR="00C367E9" w:rsidRDefault="00C367E9" w:rsidP="00C367E9">
      <w:pPr>
        <w:pStyle w:val="PL"/>
      </w:pPr>
      <w:r>
        <w:t xml:space="preserve">    &lt;xs:anyAttribute namespace="##any" processContents="lax"/&gt;</w:t>
      </w:r>
    </w:p>
    <w:p w14:paraId="6840BCAF" w14:textId="77777777" w:rsidR="00C367E9" w:rsidRDefault="00C367E9" w:rsidP="00C367E9">
      <w:pPr>
        <w:pStyle w:val="PL"/>
      </w:pPr>
      <w:r>
        <w:t xml:space="preserve">  &lt;/xs:complexType&gt;</w:t>
      </w:r>
    </w:p>
    <w:p w14:paraId="169384F5" w14:textId="77777777" w:rsidR="00C367E9" w:rsidRDefault="00C367E9" w:rsidP="00C367E9">
      <w:pPr>
        <w:pStyle w:val="PL"/>
      </w:pPr>
    </w:p>
    <w:p w14:paraId="34605663" w14:textId="77777777" w:rsidR="00C367E9" w:rsidRDefault="00C367E9" w:rsidP="00C367E9">
      <w:pPr>
        <w:pStyle w:val="PL"/>
      </w:pPr>
      <w:r>
        <w:t xml:space="preserve">  &lt;xs:complexType name="UserAliasType"&gt;</w:t>
      </w:r>
    </w:p>
    <w:p w14:paraId="6EDEF452" w14:textId="77777777" w:rsidR="00C367E9" w:rsidRDefault="00C367E9" w:rsidP="00C367E9">
      <w:pPr>
        <w:pStyle w:val="PL"/>
      </w:pPr>
      <w:r>
        <w:t xml:space="preserve">    &lt;xs:choice minOccurs="0" maxOccurs="unbounded"&gt;</w:t>
      </w:r>
    </w:p>
    <w:p w14:paraId="7A4FDE41" w14:textId="77777777" w:rsidR="00C367E9" w:rsidRDefault="00C367E9" w:rsidP="00C367E9">
      <w:pPr>
        <w:pStyle w:val="PL"/>
      </w:pPr>
      <w:r>
        <w:t xml:space="preserve">      &lt;xs:element name="alias-entry" type="mcvideoup:AliasEntryType"/&gt;</w:t>
      </w:r>
    </w:p>
    <w:p w14:paraId="650E562D" w14:textId="77777777" w:rsidR="00C367E9" w:rsidRDefault="00C367E9" w:rsidP="00C367E9">
      <w:pPr>
        <w:pStyle w:val="PL"/>
      </w:pPr>
      <w:r>
        <w:t xml:space="preserve">      &lt;xs:element name="anyExt" type="mcvideoup:anyExtType" minOccurs="0"/&gt;</w:t>
      </w:r>
    </w:p>
    <w:p w14:paraId="720CF235"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75B4D0BD" w14:textId="77777777" w:rsidR="00C367E9" w:rsidRDefault="00C367E9" w:rsidP="00C367E9">
      <w:pPr>
        <w:pStyle w:val="PL"/>
      </w:pPr>
      <w:r>
        <w:t xml:space="preserve">    &lt;/xs:choice&gt;</w:t>
      </w:r>
    </w:p>
    <w:p w14:paraId="34B8DBAC" w14:textId="77777777" w:rsidR="00C367E9" w:rsidRDefault="00C367E9" w:rsidP="00C367E9">
      <w:pPr>
        <w:pStyle w:val="PL"/>
      </w:pPr>
      <w:r>
        <w:t xml:space="preserve">    &lt;xs:anyAttribute namespace="##any" processContents="lax"/&gt;</w:t>
      </w:r>
    </w:p>
    <w:p w14:paraId="32D01673" w14:textId="77777777" w:rsidR="00C367E9" w:rsidRDefault="00C367E9" w:rsidP="00C367E9">
      <w:pPr>
        <w:pStyle w:val="PL"/>
      </w:pPr>
      <w:r>
        <w:t xml:space="preserve">  &lt;/xs:complexType&gt;</w:t>
      </w:r>
    </w:p>
    <w:p w14:paraId="73F9FFC2" w14:textId="77777777" w:rsidR="00C367E9" w:rsidRDefault="00C367E9" w:rsidP="00C367E9">
      <w:pPr>
        <w:pStyle w:val="PL"/>
      </w:pPr>
    </w:p>
    <w:p w14:paraId="58D5A857" w14:textId="77777777" w:rsidR="00C367E9" w:rsidRDefault="00C367E9" w:rsidP="00C367E9">
      <w:pPr>
        <w:pStyle w:val="PL"/>
      </w:pPr>
      <w:r>
        <w:t xml:space="preserve">  &lt;xs:complexType name="AliasEntryType"&gt;</w:t>
      </w:r>
    </w:p>
    <w:p w14:paraId="17A7FCFB" w14:textId="77777777" w:rsidR="00C367E9" w:rsidRDefault="00C367E9" w:rsidP="00C367E9">
      <w:pPr>
        <w:pStyle w:val="PL"/>
      </w:pPr>
      <w:r>
        <w:t xml:space="preserve">    &lt;xs:simpleContent&gt;</w:t>
      </w:r>
    </w:p>
    <w:p w14:paraId="22A0E7D3" w14:textId="77777777" w:rsidR="00C367E9" w:rsidRDefault="00C367E9" w:rsidP="00C367E9">
      <w:pPr>
        <w:pStyle w:val="PL"/>
      </w:pPr>
      <w:r>
        <w:t xml:space="preserve">      &lt;xs:extension base="xs:token"&gt;</w:t>
      </w:r>
    </w:p>
    <w:p w14:paraId="11EA5DCD" w14:textId="77777777" w:rsidR="00C367E9" w:rsidRDefault="00C367E9" w:rsidP="00C367E9">
      <w:pPr>
        <w:pStyle w:val="PL"/>
      </w:pPr>
      <w:r>
        <w:t xml:space="preserve">        &lt;xs:attributeGroup ref="mcvideoup:IndexType"/&gt;</w:t>
      </w:r>
    </w:p>
    <w:p w14:paraId="671D3446" w14:textId="77777777" w:rsidR="00C367E9" w:rsidRDefault="00C367E9" w:rsidP="00C367E9">
      <w:pPr>
        <w:pStyle w:val="PL"/>
      </w:pPr>
      <w:r>
        <w:t xml:space="preserve">        &lt;xs:attribute ref="xml:lang"/&gt;</w:t>
      </w:r>
    </w:p>
    <w:p w14:paraId="666B411C" w14:textId="77777777" w:rsidR="00C367E9" w:rsidRDefault="00C367E9" w:rsidP="00C367E9">
      <w:pPr>
        <w:pStyle w:val="PL"/>
        <w:rPr>
          <w:lang w:val="fr-FR"/>
        </w:rPr>
      </w:pPr>
      <w:r>
        <w:t xml:space="preserve">      </w:t>
      </w:r>
      <w:r>
        <w:rPr>
          <w:lang w:val="fr-FR"/>
        </w:rPr>
        <w:t>&lt;/xs:extension&gt;</w:t>
      </w:r>
    </w:p>
    <w:p w14:paraId="3BADCDA7" w14:textId="77777777" w:rsidR="00C367E9" w:rsidRDefault="00C367E9" w:rsidP="00C367E9">
      <w:pPr>
        <w:pStyle w:val="PL"/>
        <w:rPr>
          <w:lang w:val="fr-FR"/>
        </w:rPr>
      </w:pPr>
      <w:r>
        <w:rPr>
          <w:lang w:val="fr-FR"/>
        </w:rPr>
        <w:t xml:space="preserve">    &lt;/xs:simpleContent&gt;</w:t>
      </w:r>
    </w:p>
    <w:p w14:paraId="15B74A86" w14:textId="77777777" w:rsidR="00C367E9" w:rsidRDefault="00C367E9" w:rsidP="00C367E9">
      <w:pPr>
        <w:pStyle w:val="PL"/>
        <w:rPr>
          <w:lang w:val="fr-FR"/>
        </w:rPr>
      </w:pPr>
      <w:r>
        <w:rPr>
          <w:lang w:val="fr-FR"/>
        </w:rPr>
        <w:t xml:space="preserve">  &lt;/xs:complexType&gt;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&lt;xs:complexType name="MCVideoPrivateCallType"&gt;</w:t>
      </w:r>
    </w:p>
    <w:p w14:paraId="4B36E296" w14:textId="77777777" w:rsidR="00C367E9" w:rsidRDefault="00C367E9" w:rsidP="00C367E9">
      <w:pPr>
        <w:pStyle w:val="PL"/>
      </w:pPr>
      <w:r>
        <w:t xml:space="preserve">    &lt;xs:sequence&gt;</w:t>
      </w:r>
    </w:p>
    <w:p w14:paraId="139F6E09" w14:textId="77777777" w:rsidR="00C367E9" w:rsidRDefault="00C367E9" w:rsidP="00C367E9">
      <w:pPr>
        <w:pStyle w:val="PL"/>
      </w:pPr>
      <w:r>
        <w:t xml:space="preserve">      &lt;xs:element name="PrivateCallList" type="mcvideoup:PrivateCallListType"/&gt;</w:t>
      </w:r>
    </w:p>
    <w:p w14:paraId="664D0511" w14:textId="77777777" w:rsidR="00C367E9" w:rsidRDefault="00C367E9" w:rsidP="00C367E9">
      <w:pPr>
        <w:pStyle w:val="PL"/>
      </w:pPr>
      <w:r>
        <w:t xml:space="preserve">      &lt;xs:element name="EmergencyCall" type="mcvideoup:EmergencyCallType" minOccurs="0"/&gt;</w:t>
      </w:r>
    </w:p>
    <w:p w14:paraId="33C8470D" w14:textId="77777777" w:rsidR="00C367E9" w:rsidRDefault="00C367E9" w:rsidP="00C367E9">
      <w:pPr>
        <w:pStyle w:val="PL"/>
      </w:pPr>
      <w:r>
        <w:t xml:space="preserve">      &lt;xs:element name="anyExt" type="mcvideoup:anyExtType" minOccurs="0"/&gt;</w:t>
      </w:r>
    </w:p>
    <w:p w14:paraId="255A8A74" w14:textId="77777777" w:rsidR="00C367E9" w:rsidRDefault="00C367E9" w:rsidP="00C367E9">
      <w:pPr>
        <w:pStyle w:val="PL"/>
      </w:pPr>
      <w:r>
        <w:t xml:space="preserve">      &lt;xs:any namespace="##other" processContents="lax" minOccurs="0" maxOccurs="unbounded"/&gt;</w:t>
      </w:r>
    </w:p>
    <w:p w14:paraId="1D7E379E" w14:textId="77777777" w:rsidR="00C367E9" w:rsidRDefault="00C367E9" w:rsidP="00C367E9">
      <w:pPr>
        <w:pStyle w:val="PL"/>
      </w:pPr>
      <w:r>
        <w:t xml:space="preserve">    &lt;/xs:sequence&gt;</w:t>
      </w:r>
    </w:p>
    <w:p w14:paraId="0E287A13" w14:textId="77777777" w:rsidR="00C367E9" w:rsidRDefault="00C367E9" w:rsidP="00C367E9">
      <w:pPr>
        <w:pStyle w:val="PL"/>
      </w:pPr>
      <w:r>
        <w:t xml:space="preserve">    &lt;xs:anyAttribute namespace="##any" processContents="lax"/&gt;</w:t>
      </w:r>
    </w:p>
    <w:p w14:paraId="41DFDDEE" w14:textId="77777777" w:rsidR="00C367E9" w:rsidRDefault="00C367E9" w:rsidP="00C367E9">
      <w:pPr>
        <w:pStyle w:val="PL"/>
      </w:pPr>
      <w:r>
        <w:t xml:space="preserve">  &lt;/xs:complexType&gt;</w:t>
      </w:r>
    </w:p>
    <w:p w14:paraId="4451C1B0" w14:textId="77777777" w:rsidR="00C367E9" w:rsidRDefault="00C367E9" w:rsidP="00C367E9">
      <w:pPr>
        <w:pStyle w:val="PL"/>
      </w:pPr>
    </w:p>
    <w:p w14:paraId="0F8048B1" w14:textId="77777777" w:rsidR="00C367E9" w:rsidRDefault="00C367E9" w:rsidP="00C367E9">
      <w:pPr>
        <w:pStyle w:val="PL"/>
      </w:pPr>
      <w:r>
        <w:t xml:space="preserve">  &lt;xs:complexType name="PrivateCallListType"&gt;</w:t>
      </w:r>
    </w:p>
    <w:p w14:paraId="47717A47" w14:textId="77777777" w:rsidR="00C367E9" w:rsidRDefault="00C367E9" w:rsidP="00C367E9">
      <w:pPr>
        <w:pStyle w:val="PL"/>
      </w:pPr>
      <w:r>
        <w:t xml:space="preserve">    &lt;xs:sequence&gt;</w:t>
      </w:r>
    </w:p>
    <w:p w14:paraId="676CD6AC" w14:textId="77777777" w:rsidR="00C367E9" w:rsidRDefault="00C367E9" w:rsidP="00C367E9">
      <w:pPr>
        <w:pStyle w:val="PL"/>
      </w:pPr>
      <w:r>
        <w:t xml:space="preserve">      &lt;xs:element name="PrivateCallOnNetwork" type="mcvideoup:PrivateCallOnNetworkType" minOccurs="0" maxOccurs="unbounded"/&gt;</w:t>
      </w:r>
    </w:p>
    <w:p w14:paraId="55747F5E" w14:textId="77777777" w:rsidR="00C367E9" w:rsidRDefault="00C367E9" w:rsidP="00C367E9">
      <w:pPr>
        <w:pStyle w:val="PL"/>
      </w:pPr>
      <w:r>
        <w:t xml:space="preserve">      &lt;xs:element name="PrivateCallOffNetwork" type="mcvideoup:PrivateCallOffNetworkType" minOccurs="0" maxOccurs="unbounded"/&gt;</w:t>
      </w:r>
    </w:p>
    <w:p w14:paraId="71470ECA" w14:textId="77777777" w:rsidR="00C367E9" w:rsidRDefault="00C367E9" w:rsidP="00C367E9">
      <w:pPr>
        <w:pStyle w:val="PL"/>
      </w:pPr>
      <w:r>
        <w:lastRenderedPageBreak/>
        <w:t xml:space="preserve">      &lt;xs:element name="anyExt" type="mcvideoup:anyExtType" minOccurs="0"/&gt;</w:t>
      </w:r>
    </w:p>
    <w:p w14:paraId="4E0F4CD3" w14:textId="77777777" w:rsidR="00C367E9" w:rsidRDefault="00C367E9" w:rsidP="00C367E9">
      <w:pPr>
        <w:pStyle w:val="PL"/>
      </w:pPr>
      <w:r>
        <w:t xml:space="preserve">      &lt;xs:any namespace="##other" processContents="lax" minOccurs="0" maxOccurs="unbounded"/&gt;</w:t>
      </w:r>
    </w:p>
    <w:p w14:paraId="3C0314CB" w14:textId="77777777" w:rsidR="00C367E9" w:rsidRDefault="00C367E9" w:rsidP="00C367E9">
      <w:pPr>
        <w:pStyle w:val="PL"/>
      </w:pPr>
      <w:r>
        <w:t xml:space="preserve">    &lt;/xs:sequence&gt;</w:t>
      </w:r>
    </w:p>
    <w:p w14:paraId="5D4176ED" w14:textId="77777777" w:rsidR="00C367E9" w:rsidRDefault="00C367E9" w:rsidP="00C367E9">
      <w:pPr>
        <w:pStyle w:val="PL"/>
      </w:pPr>
      <w:r>
        <w:t xml:space="preserve">    &lt;xs:attributeGroup ref="mcvideoup:IndexType"/&gt;</w:t>
      </w:r>
    </w:p>
    <w:p w14:paraId="337C515E" w14:textId="77777777" w:rsidR="00C367E9" w:rsidRDefault="00C367E9" w:rsidP="00C367E9">
      <w:pPr>
        <w:pStyle w:val="PL"/>
      </w:pPr>
      <w:r>
        <w:t xml:space="preserve">    &lt;xs:anyAttribute namespace="##any" processContents="lax"/&gt;</w:t>
      </w:r>
    </w:p>
    <w:p w14:paraId="434A52DF" w14:textId="77777777" w:rsidR="00C367E9" w:rsidRDefault="00C367E9" w:rsidP="00C367E9">
      <w:pPr>
        <w:pStyle w:val="PL"/>
      </w:pPr>
      <w:r>
        <w:t xml:space="preserve">  &lt;/xs:complexType&gt;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223" w:name="_Hlk71123717"/>
      <w:r>
        <w:t>&lt;xs:complexType name="PrivateCallOnNetworkType"&gt;</w:t>
      </w:r>
    </w:p>
    <w:p w14:paraId="028F692C" w14:textId="77777777" w:rsidR="00C367E9" w:rsidRDefault="00C367E9" w:rsidP="00C367E9">
      <w:pPr>
        <w:pStyle w:val="PL"/>
      </w:pPr>
      <w:r>
        <w:t xml:space="preserve">    &lt;xs:sequence&gt;</w:t>
      </w:r>
    </w:p>
    <w:p w14:paraId="52C2716F" w14:textId="77777777" w:rsidR="00C367E9" w:rsidRDefault="00C367E9" w:rsidP="00C367E9">
      <w:pPr>
        <w:pStyle w:val="PL"/>
      </w:pPr>
      <w:r>
        <w:t xml:space="preserve">      &lt;xs:element name="PrivateCallURI" type="mcvideoup:EntryType"/&gt;</w:t>
      </w:r>
    </w:p>
    <w:p w14:paraId="08868EDD"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2D236F1B" w14:textId="77777777" w:rsidR="00C367E9" w:rsidRDefault="00C367E9" w:rsidP="00C367E9">
      <w:pPr>
        <w:pStyle w:val="PL"/>
      </w:pPr>
      <w:r>
        <w:t xml:space="preserve">      &lt;xs:element name="anyExt" type="mcvideoup:anyExtType" minOccurs="0"/&gt;</w:t>
      </w:r>
    </w:p>
    <w:p w14:paraId="436A28D6" w14:textId="77777777" w:rsidR="00C367E9" w:rsidRDefault="00C367E9" w:rsidP="00C367E9">
      <w:pPr>
        <w:pStyle w:val="PL"/>
      </w:pPr>
      <w:r>
        <w:t xml:space="preserve">      &lt;xs:any namespace="##other" processContents="lax" minOccurs="0" maxOccurs="unbounded"/&gt;</w:t>
      </w:r>
    </w:p>
    <w:p w14:paraId="5AAD8543" w14:textId="77777777" w:rsidR="00C367E9" w:rsidRDefault="00C367E9" w:rsidP="00C367E9">
      <w:pPr>
        <w:pStyle w:val="PL"/>
      </w:pPr>
      <w:r>
        <w:t xml:space="preserve">    &lt;/xs:sequence&gt;</w:t>
      </w:r>
    </w:p>
    <w:p w14:paraId="4DDE4E48" w14:textId="77777777" w:rsidR="00C367E9" w:rsidRDefault="00C367E9" w:rsidP="00C367E9">
      <w:pPr>
        <w:pStyle w:val="PL"/>
      </w:pPr>
      <w:r>
        <w:t xml:space="preserve">    &lt;xs:anyAttribute namespace="##any" processContents="lax"/&gt;</w:t>
      </w:r>
    </w:p>
    <w:p w14:paraId="646DEC0F" w14:textId="77777777" w:rsidR="00C367E9" w:rsidRDefault="00C367E9" w:rsidP="00C367E9">
      <w:pPr>
        <w:pStyle w:val="PL"/>
      </w:pPr>
      <w:r>
        <w:t xml:space="preserve">  &lt;/xs:complexType&gt;</w:t>
      </w:r>
    </w:p>
    <w:p w14:paraId="6805D55C" w14:textId="77777777" w:rsidR="00C367E9" w:rsidRDefault="00C367E9" w:rsidP="00C367E9">
      <w:pPr>
        <w:pStyle w:val="PL"/>
      </w:pPr>
    </w:p>
    <w:p w14:paraId="42D7296D" w14:textId="77777777" w:rsidR="00C367E9" w:rsidRDefault="00C367E9" w:rsidP="00C367E9">
      <w:pPr>
        <w:pStyle w:val="PL"/>
      </w:pPr>
      <w:r>
        <w:t xml:space="preserve">  &lt;xs:complexType name="PrivateCallOffNetworkType"&gt;</w:t>
      </w:r>
    </w:p>
    <w:p w14:paraId="535D0FDD" w14:textId="77777777" w:rsidR="00C367E9" w:rsidRDefault="00C367E9" w:rsidP="00C367E9">
      <w:pPr>
        <w:pStyle w:val="PL"/>
      </w:pPr>
      <w:r>
        <w:t xml:space="preserve">    &lt;xs:sequence&gt;</w:t>
      </w:r>
    </w:p>
    <w:p w14:paraId="34368640" w14:textId="77777777" w:rsidR="00C367E9" w:rsidRDefault="00C367E9" w:rsidP="00C367E9">
      <w:pPr>
        <w:pStyle w:val="PL"/>
      </w:pPr>
      <w:r>
        <w:t xml:space="preserve">      &lt;xs:element name="PrivateCallProSeUser" type="mcvideoup:ProSeUserEntryType"/&gt;</w:t>
      </w:r>
    </w:p>
    <w:p w14:paraId="2AC90D7C"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7E17056A" w14:textId="77777777" w:rsidR="00C367E9" w:rsidRDefault="00C367E9" w:rsidP="00C367E9">
      <w:pPr>
        <w:pStyle w:val="PL"/>
      </w:pPr>
      <w:r>
        <w:t xml:space="preserve">      &lt;xs:element name="anyExt" type="mcvideoup:anyExtType" minOccurs="0"/&gt;</w:t>
      </w:r>
    </w:p>
    <w:p w14:paraId="5437BCA0" w14:textId="77777777" w:rsidR="00C367E9" w:rsidRDefault="00C367E9" w:rsidP="00C367E9">
      <w:pPr>
        <w:pStyle w:val="PL"/>
      </w:pPr>
      <w:r>
        <w:t xml:space="preserve">      &lt;xs:any namespace="##other" processContents="lax" minOccurs="0" maxOccurs="unbounded"/&gt;</w:t>
      </w:r>
    </w:p>
    <w:p w14:paraId="794C2F8C" w14:textId="77777777" w:rsidR="00C367E9" w:rsidRDefault="00C367E9" w:rsidP="00C367E9">
      <w:pPr>
        <w:pStyle w:val="PL"/>
      </w:pPr>
      <w:r>
        <w:t xml:space="preserve">    &lt;/xs:sequence&gt;</w:t>
      </w:r>
    </w:p>
    <w:p w14:paraId="7AC8FD80" w14:textId="77777777" w:rsidR="00C367E9" w:rsidRDefault="00C367E9" w:rsidP="00C367E9">
      <w:pPr>
        <w:pStyle w:val="PL"/>
      </w:pPr>
      <w:r>
        <w:t xml:space="preserve">    &lt;xs:anyAttribute namespace="##any" processContents="lax"/&gt;</w:t>
      </w:r>
    </w:p>
    <w:p w14:paraId="0BB20A38" w14:textId="77777777" w:rsidR="00C367E9" w:rsidRDefault="00C367E9" w:rsidP="00C367E9">
      <w:pPr>
        <w:pStyle w:val="PL"/>
      </w:pPr>
      <w:r>
        <w:t xml:space="preserve">  &lt;/xs:complexType&gt;</w:t>
      </w:r>
    </w:p>
    <w:bookmarkEnd w:id="2223"/>
    <w:p w14:paraId="483EBD6A" w14:textId="77777777" w:rsidR="00C367E9" w:rsidRDefault="00C367E9" w:rsidP="00C367E9">
      <w:pPr>
        <w:pStyle w:val="PL"/>
      </w:pPr>
    </w:p>
    <w:p w14:paraId="29F578C1" w14:textId="77777777" w:rsidR="00C367E9" w:rsidRDefault="00C367E9" w:rsidP="00C367E9">
      <w:pPr>
        <w:pStyle w:val="PL"/>
      </w:pPr>
      <w:r>
        <w:t xml:space="preserve">  &lt;xs:complexType name="ProSeUserEntryType"&gt;</w:t>
      </w:r>
    </w:p>
    <w:p w14:paraId="49265782" w14:textId="77777777" w:rsidR="00C367E9" w:rsidRDefault="00C367E9" w:rsidP="00C367E9">
      <w:pPr>
        <w:pStyle w:val="PL"/>
      </w:pPr>
      <w:r>
        <w:t xml:space="preserve">    &lt;xs:sequence&gt;</w:t>
      </w:r>
    </w:p>
    <w:p w14:paraId="5EF7F66F" w14:textId="77777777" w:rsidR="00C367E9" w:rsidRDefault="00C367E9" w:rsidP="00C367E9">
      <w:pPr>
        <w:pStyle w:val="PL"/>
      </w:pPr>
      <w:r>
        <w:t xml:space="preserve">      &lt;xs:element name="DiscoveryGroupID" type="xs:hexBinary" minOccurs="0"/&gt;</w:t>
      </w:r>
    </w:p>
    <w:p w14:paraId="69B5E2DA" w14:textId="77777777" w:rsidR="00C367E9" w:rsidRDefault="00C367E9" w:rsidP="00C367E9">
      <w:pPr>
        <w:pStyle w:val="PL"/>
      </w:pPr>
      <w:r>
        <w:t xml:space="preserve">      &lt;xs:element name="User-Info-ID" type="xs:hexBinary"/&gt;</w:t>
      </w:r>
    </w:p>
    <w:p w14:paraId="01CCBFEF" w14:textId="77777777" w:rsidR="00C367E9" w:rsidRDefault="00C367E9" w:rsidP="00C367E9">
      <w:pPr>
        <w:pStyle w:val="PL"/>
      </w:pPr>
      <w:r>
        <w:t xml:space="preserve">      &lt;xs:element name="anyExt" type="mcvideoup:anyExtType" minOccurs="0"/&gt;</w:t>
      </w:r>
    </w:p>
    <w:p w14:paraId="26EBD52B" w14:textId="77777777" w:rsidR="00C367E9" w:rsidRDefault="00C367E9" w:rsidP="00C367E9">
      <w:pPr>
        <w:pStyle w:val="PL"/>
      </w:pPr>
      <w:r>
        <w:t xml:space="preserve">      &lt;xs:any namespace="##other" processContents="lax" minOccurs="0" maxOccurs="unbounded"/&gt;</w:t>
      </w:r>
    </w:p>
    <w:p w14:paraId="405DA5F2" w14:textId="77777777" w:rsidR="00C367E9" w:rsidRDefault="00C367E9" w:rsidP="00C367E9">
      <w:pPr>
        <w:pStyle w:val="PL"/>
      </w:pPr>
      <w:r>
        <w:t xml:space="preserve">    &lt;/xs:sequence&gt;</w:t>
      </w:r>
    </w:p>
    <w:p w14:paraId="63B3FECB" w14:textId="77777777" w:rsidR="00C367E9" w:rsidRDefault="00C367E9" w:rsidP="00C367E9">
      <w:pPr>
        <w:pStyle w:val="PL"/>
      </w:pPr>
      <w:r>
        <w:t xml:space="preserve">    &lt;xs:attributeGroup ref="mcvideoup:IndexType"/&gt;</w:t>
      </w:r>
    </w:p>
    <w:p w14:paraId="0B428F56" w14:textId="77777777" w:rsidR="00C367E9" w:rsidRDefault="00C367E9" w:rsidP="00C367E9">
      <w:pPr>
        <w:pStyle w:val="PL"/>
      </w:pPr>
      <w:r>
        <w:t xml:space="preserve">    &lt;xs:anyAttribute namespace="##any" processContents="lax"/&gt;</w:t>
      </w:r>
    </w:p>
    <w:p w14:paraId="138184B3" w14:textId="77777777" w:rsidR="00C367E9" w:rsidRDefault="00C367E9" w:rsidP="00C367E9">
      <w:pPr>
        <w:pStyle w:val="PL"/>
      </w:pPr>
      <w:r>
        <w:t xml:space="preserve">  &lt;/xs:complexType&gt;</w:t>
      </w:r>
    </w:p>
    <w:p w14:paraId="6ACC922E" w14:textId="77777777" w:rsidR="00C367E9" w:rsidRDefault="00C367E9" w:rsidP="00C367E9">
      <w:pPr>
        <w:pStyle w:val="PL"/>
      </w:pPr>
    </w:p>
    <w:p w14:paraId="4510CFAB" w14:textId="77777777" w:rsidR="00C367E9" w:rsidRDefault="00C367E9" w:rsidP="00C367E9">
      <w:pPr>
        <w:pStyle w:val="PL"/>
      </w:pPr>
      <w:r>
        <w:t xml:space="preserve">  &lt;xs:complexType name="PrivateCallKMSURIEntryType"&gt;</w:t>
      </w:r>
    </w:p>
    <w:p w14:paraId="30FBAEC2" w14:textId="77777777" w:rsidR="00C367E9" w:rsidRDefault="00C367E9" w:rsidP="00C367E9">
      <w:pPr>
        <w:pStyle w:val="PL"/>
      </w:pPr>
      <w:r>
        <w:t xml:space="preserve">    &lt;xs:sequence&gt;</w:t>
      </w:r>
    </w:p>
    <w:p w14:paraId="426C27EF" w14:textId="77777777" w:rsidR="00C367E9" w:rsidRDefault="00C367E9" w:rsidP="00C367E9">
      <w:pPr>
        <w:pStyle w:val="PL"/>
      </w:pPr>
      <w:r>
        <w:t xml:space="preserve">      &lt;xs:element name="PrivateCallKMSURI" type="mcvideoup:EntryType"/&gt;</w:t>
      </w:r>
    </w:p>
    <w:p w14:paraId="4A44E566" w14:textId="77777777" w:rsidR="00C367E9" w:rsidRDefault="00C367E9" w:rsidP="00C367E9">
      <w:pPr>
        <w:pStyle w:val="PL"/>
      </w:pPr>
      <w:r>
        <w:t xml:space="preserve">      &lt;xs:element name="anyExt" type="mcvideoup:anyExtType" minOccurs="0"/&gt;</w:t>
      </w:r>
    </w:p>
    <w:p w14:paraId="50215145" w14:textId="77777777" w:rsidR="00C367E9" w:rsidRDefault="00C367E9" w:rsidP="00C367E9">
      <w:pPr>
        <w:pStyle w:val="PL"/>
      </w:pPr>
      <w:r>
        <w:t xml:space="preserve">      &lt;xs:any namespace="##other" processContents="lax" minOccurs="0" maxOccurs="unbounded"/&gt;</w:t>
      </w:r>
    </w:p>
    <w:p w14:paraId="2937AE64" w14:textId="77777777" w:rsidR="00C367E9" w:rsidRDefault="00C367E9" w:rsidP="00C367E9">
      <w:pPr>
        <w:pStyle w:val="PL"/>
      </w:pPr>
      <w:r>
        <w:t xml:space="preserve">    &lt;/xs:sequence&gt;</w:t>
      </w:r>
    </w:p>
    <w:p w14:paraId="582A0280" w14:textId="77777777" w:rsidR="00C367E9" w:rsidRDefault="00C367E9" w:rsidP="00C367E9">
      <w:pPr>
        <w:pStyle w:val="PL"/>
      </w:pPr>
      <w:r>
        <w:t xml:space="preserve">    &lt;xs:anyAttribute namespace="##any" processContents="lax"/&gt;</w:t>
      </w:r>
    </w:p>
    <w:p w14:paraId="5EAECFF9" w14:textId="77777777" w:rsidR="00C367E9" w:rsidRDefault="00C367E9" w:rsidP="00C367E9">
      <w:pPr>
        <w:pStyle w:val="PL"/>
      </w:pPr>
      <w:r>
        <w:t xml:space="preserve">  &lt;/xs:complexType&gt;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&lt;xs:complexType name="MCVideoGroupCallType"&gt;</w:t>
      </w:r>
    </w:p>
    <w:p w14:paraId="51610447" w14:textId="77777777" w:rsidR="00C367E9" w:rsidRDefault="00C367E9" w:rsidP="00C367E9">
      <w:pPr>
        <w:pStyle w:val="PL"/>
      </w:pPr>
      <w:r>
        <w:t xml:space="preserve">    &lt;xs:choice minOccurs="0" maxOccurs="unbounded"&gt;</w:t>
      </w:r>
    </w:p>
    <w:p w14:paraId="11EDF5C2" w14:textId="77777777" w:rsidR="00C367E9" w:rsidRDefault="00C367E9" w:rsidP="00C367E9">
      <w:pPr>
        <w:pStyle w:val="PL"/>
      </w:pPr>
      <w:r>
        <w:t xml:space="preserve">      &lt;xs:element name="MaxSimultaneousCallsN6" type="xs:positiveInteger"/&gt;</w:t>
      </w:r>
    </w:p>
    <w:p w14:paraId="70F9BE68" w14:textId="77777777" w:rsidR="00C367E9" w:rsidRDefault="00C367E9" w:rsidP="00C367E9">
      <w:pPr>
        <w:pStyle w:val="PL"/>
      </w:pPr>
      <w:r>
        <w:t xml:space="preserve">      &lt;xs:element name="EmergencyCall" type="mcvideoup:EmergencyCallType"/&gt;</w:t>
      </w:r>
    </w:p>
    <w:p w14:paraId="380A9F0E" w14:textId="77777777" w:rsidR="00C367E9" w:rsidRDefault="00C367E9" w:rsidP="00C367E9">
      <w:pPr>
        <w:pStyle w:val="PL"/>
      </w:pPr>
      <w:r>
        <w:t xml:space="preserve">      &lt;xs:element name="ImminentPerilCall" type="mcvideoup:ImminentPerilCallType"/&gt;</w:t>
      </w:r>
    </w:p>
    <w:p w14:paraId="0A84BEEC" w14:textId="77777777" w:rsidR="00C367E9" w:rsidRDefault="00C367E9" w:rsidP="00C367E9">
      <w:pPr>
        <w:pStyle w:val="PL"/>
      </w:pPr>
      <w:r>
        <w:t xml:space="preserve">      &lt;xs:element name="EmergencyAlert" type="mcvideoup:EmergencyAlertType"/&gt;</w:t>
      </w:r>
    </w:p>
    <w:p w14:paraId="219D0741" w14:textId="77777777" w:rsidR="00C367E9" w:rsidRDefault="00C367E9" w:rsidP="00C367E9">
      <w:pPr>
        <w:pStyle w:val="PL"/>
      </w:pPr>
      <w:r>
        <w:t xml:space="preserve">      &lt;xs:element name="Priority" type="mcvideoup:PriorityType"/&gt;</w:t>
      </w:r>
    </w:p>
    <w:p w14:paraId="202BFFD6" w14:textId="77777777" w:rsidR="00C367E9" w:rsidRDefault="00C367E9" w:rsidP="00C367E9">
      <w:pPr>
        <w:pStyle w:val="PL"/>
      </w:pPr>
      <w:r>
        <w:t xml:space="preserve">      &lt;xs:element name="anyExt" type="mcvideoup:anyExtType" minOccurs="0"/&gt;</w:t>
      </w:r>
    </w:p>
    <w:p w14:paraId="5302898F" w14:textId="77777777" w:rsidR="00C367E9" w:rsidRDefault="00C367E9" w:rsidP="00C367E9">
      <w:pPr>
        <w:pStyle w:val="PL"/>
      </w:pPr>
      <w:r>
        <w:t xml:space="preserve">      &lt;xs:any namespace="##other" processContents="lax" minOccurs="0" maxOccurs="unbounded"/&gt;</w:t>
      </w:r>
    </w:p>
    <w:p w14:paraId="23642478" w14:textId="77777777" w:rsidR="00C367E9" w:rsidRDefault="00C367E9" w:rsidP="00C367E9">
      <w:pPr>
        <w:pStyle w:val="PL"/>
      </w:pPr>
      <w:r>
        <w:t xml:space="preserve">    &lt;/xs:choice&gt;</w:t>
      </w:r>
    </w:p>
    <w:p w14:paraId="53D7CA30" w14:textId="77777777" w:rsidR="00C367E9" w:rsidRDefault="00C367E9" w:rsidP="00C367E9">
      <w:pPr>
        <w:pStyle w:val="PL"/>
      </w:pPr>
      <w:r>
        <w:t xml:space="preserve">    &lt;xs:anyAttribute namespace="##any" processContents="lax"/&gt;</w:t>
      </w:r>
    </w:p>
    <w:p w14:paraId="18746EED" w14:textId="77777777" w:rsidR="00C367E9" w:rsidRDefault="00C367E9" w:rsidP="00C367E9">
      <w:pPr>
        <w:pStyle w:val="PL"/>
      </w:pPr>
      <w:r>
        <w:t xml:space="preserve">  &lt;/xs:complexType&gt;</w:t>
      </w:r>
    </w:p>
    <w:p w14:paraId="45D04B9F" w14:textId="77777777" w:rsidR="00C367E9" w:rsidRDefault="00C367E9" w:rsidP="00C367E9">
      <w:pPr>
        <w:pStyle w:val="PL"/>
      </w:pPr>
    </w:p>
    <w:p w14:paraId="62F1DE36" w14:textId="77777777" w:rsidR="00C367E9" w:rsidRDefault="00C367E9" w:rsidP="00C367E9">
      <w:pPr>
        <w:pStyle w:val="PL"/>
      </w:pPr>
      <w:r>
        <w:t xml:space="preserve">  &lt;xs:complexType name="EmergencyCallType"&gt;</w:t>
      </w:r>
    </w:p>
    <w:p w14:paraId="73E6BA72" w14:textId="77777777" w:rsidR="00C367E9" w:rsidRDefault="00C367E9" w:rsidP="00C367E9">
      <w:pPr>
        <w:pStyle w:val="PL"/>
      </w:pPr>
      <w:r>
        <w:t xml:space="preserve">    &lt;xs:sequence&gt;</w:t>
      </w:r>
    </w:p>
    <w:p w14:paraId="758B98C7" w14:textId="77777777" w:rsidR="00C367E9" w:rsidRDefault="00C367E9" w:rsidP="00C367E9">
      <w:pPr>
        <w:pStyle w:val="PL"/>
      </w:pPr>
      <w:r>
        <w:t xml:space="preserve">      &lt;xs:choice&gt;</w:t>
      </w:r>
    </w:p>
    <w:p w14:paraId="077103C1" w14:textId="77777777" w:rsidR="00C367E9" w:rsidRDefault="00C367E9" w:rsidP="00C367E9">
      <w:pPr>
        <w:pStyle w:val="PL"/>
      </w:pPr>
      <w:r>
        <w:t xml:space="preserve">        &lt;xs:element name="MCVideoGroupInitiation" type="mcvideoup:MCVideoGroupInitiationEntryType"/&gt;</w:t>
      </w:r>
    </w:p>
    <w:p w14:paraId="15A9C787" w14:textId="77777777" w:rsidR="00C367E9" w:rsidRDefault="00C367E9" w:rsidP="00C367E9">
      <w:pPr>
        <w:pStyle w:val="PL"/>
      </w:pPr>
      <w:r>
        <w:t xml:space="preserve">        &lt;xs:element name="MCVideoPrivateRecipient" type="mcvideoup:MCVideoPrivateRecipientEntryType"/&gt;</w:t>
      </w:r>
    </w:p>
    <w:p w14:paraId="2D58334D" w14:textId="77777777" w:rsidR="00C367E9" w:rsidRDefault="00C367E9" w:rsidP="00C367E9">
      <w:pPr>
        <w:pStyle w:val="PL"/>
      </w:pPr>
      <w:r>
        <w:t xml:space="preserve">        &lt;xs:element name="anyExt" type="mcvideoup:anyExtType" minOccurs="0"/&gt;</w:t>
      </w:r>
    </w:p>
    <w:p w14:paraId="2BB4DFB9" w14:textId="77777777" w:rsidR="00C367E9" w:rsidRDefault="00C367E9" w:rsidP="00C367E9">
      <w:pPr>
        <w:pStyle w:val="PL"/>
      </w:pPr>
      <w:r>
        <w:t xml:space="preserve">        &lt;xs:any namespace="##other" processContents="lax" minOccurs="0" maxOccurs="unbounded"/&gt;</w:t>
      </w:r>
    </w:p>
    <w:p w14:paraId="54F79260" w14:textId="77777777" w:rsidR="00C367E9" w:rsidRDefault="00C367E9" w:rsidP="00C367E9">
      <w:pPr>
        <w:pStyle w:val="PL"/>
      </w:pPr>
      <w:r>
        <w:t xml:space="preserve">      &lt;/xs:choice&gt;</w:t>
      </w:r>
    </w:p>
    <w:p w14:paraId="38B7425E" w14:textId="77777777" w:rsidR="00C367E9" w:rsidRDefault="00C367E9" w:rsidP="00C367E9">
      <w:pPr>
        <w:pStyle w:val="PL"/>
      </w:pPr>
      <w:r>
        <w:t xml:space="preserve">    &lt;/xs:sequence&gt;</w:t>
      </w:r>
    </w:p>
    <w:p w14:paraId="6979F3A7" w14:textId="77777777" w:rsidR="00C367E9" w:rsidRDefault="00C367E9" w:rsidP="00C367E9">
      <w:pPr>
        <w:pStyle w:val="PL"/>
      </w:pPr>
      <w:r>
        <w:t xml:space="preserve">    &lt;xs:anyAttribute namespace="##any" processContents="lax"/&gt;</w:t>
      </w:r>
    </w:p>
    <w:p w14:paraId="06852FE7" w14:textId="77777777" w:rsidR="00C367E9" w:rsidRDefault="00C367E9" w:rsidP="00C367E9">
      <w:pPr>
        <w:pStyle w:val="PL"/>
      </w:pPr>
      <w:r>
        <w:t xml:space="preserve">  &lt;/xs:complexType&gt;</w:t>
      </w:r>
    </w:p>
    <w:p w14:paraId="3E8B696A" w14:textId="77777777" w:rsidR="00C367E9" w:rsidRDefault="00C367E9" w:rsidP="00C367E9">
      <w:pPr>
        <w:pStyle w:val="PL"/>
      </w:pPr>
    </w:p>
    <w:p w14:paraId="0557DFB4" w14:textId="77777777" w:rsidR="00C367E9" w:rsidRDefault="00C367E9" w:rsidP="00C367E9">
      <w:pPr>
        <w:pStyle w:val="PL"/>
      </w:pPr>
      <w:r>
        <w:t xml:space="preserve">  &lt;xs:complexType name="ImminentPerilCallType"&gt;</w:t>
      </w:r>
    </w:p>
    <w:p w14:paraId="172DA7DA" w14:textId="77777777" w:rsidR="00C367E9" w:rsidRDefault="00C367E9" w:rsidP="00C367E9">
      <w:pPr>
        <w:pStyle w:val="PL"/>
      </w:pPr>
      <w:r>
        <w:t xml:space="preserve">    &lt;xs:sequence&gt;</w:t>
      </w:r>
    </w:p>
    <w:p w14:paraId="4D8D1728" w14:textId="77777777" w:rsidR="00C367E9" w:rsidRDefault="00C367E9" w:rsidP="00C367E9">
      <w:pPr>
        <w:pStyle w:val="PL"/>
      </w:pPr>
      <w:r>
        <w:t xml:space="preserve">      &lt;xs:element name="MCVideoGroupInitiation" type="mcvideoup:MCVideoGroupInitiationEntryType"/&gt;</w:t>
      </w:r>
    </w:p>
    <w:p w14:paraId="38BE45E1" w14:textId="77777777" w:rsidR="00C367E9" w:rsidRDefault="00C367E9" w:rsidP="00C367E9">
      <w:pPr>
        <w:pStyle w:val="PL"/>
      </w:pPr>
      <w:r>
        <w:t xml:space="preserve">      &lt;xs:element name="anyExt" type="mcvideoup:anyExtType" minOccurs="0"/&gt;</w:t>
      </w:r>
    </w:p>
    <w:p w14:paraId="768B953D" w14:textId="77777777" w:rsidR="00C367E9" w:rsidRDefault="00C367E9" w:rsidP="00C367E9">
      <w:pPr>
        <w:pStyle w:val="PL"/>
      </w:pPr>
      <w:r>
        <w:t xml:space="preserve">      &lt;xs:any namespace="##other" processContents="lax" minOccurs="0" maxOccurs="unbounded"/&gt;</w:t>
      </w:r>
    </w:p>
    <w:p w14:paraId="63E93075" w14:textId="77777777" w:rsidR="00C367E9" w:rsidRDefault="00C367E9" w:rsidP="00C367E9">
      <w:pPr>
        <w:pStyle w:val="PL"/>
      </w:pPr>
      <w:r>
        <w:lastRenderedPageBreak/>
        <w:t xml:space="preserve">    &lt;/xs:sequence&gt;</w:t>
      </w:r>
    </w:p>
    <w:p w14:paraId="03F4D68B" w14:textId="77777777" w:rsidR="00C367E9" w:rsidRDefault="00C367E9" w:rsidP="00C367E9">
      <w:pPr>
        <w:pStyle w:val="PL"/>
      </w:pPr>
      <w:r>
        <w:t xml:space="preserve">    &lt;xs:anyAttribute namespace="##any" processContents="lax"/&gt;</w:t>
      </w:r>
    </w:p>
    <w:p w14:paraId="62D74466" w14:textId="77777777" w:rsidR="00C367E9" w:rsidRDefault="00C367E9" w:rsidP="00C367E9">
      <w:pPr>
        <w:pStyle w:val="PL"/>
      </w:pPr>
      <w:r>
        <w:t xml:space="preserve">  &lt;/xs:complexType&gt;</w:t>
      </w:r>
    </w:p>
    <w:p w14:paraId="7767D5D7" w14:textId="77777777" w:rsidR="00C367E9" w:rsidRDefault="00C367E9" w:rsidP="00C367E9">
      <w:pPr>
        <w:pStyle w:val="PL"/>
      </w:pPr>
    </w:p>
    <w:p w14:paraId="6583A2AC" w14:textId="77777777" w:rsidR="00C367E9" w:rsidRDefault="00C367E9" w:rsidP="00C367E9">
      <w:pPr>
        <w:pStyle w:val="PL"/>
      </w:pPr>
      <w:r>
        <w:t xml:space="preserve">  &lt;xs:complexType name="EmergencyAlertType"&gt;</w:t>
      </w:r>
    </w:p>
    <w:p w14:paraId="06048D36" w14:textId="77777777" w:rsidR="00C367E9" w:rsidRDefault="00C367E9" w:rsidP="00C367E9">
      <w:pPr>
        <w:pStyle w:val="PL"/>
      </w:pPr>
      <w:r>
        <w:t xml:space="preserve">    &lt;xs:sequence&gt;</w:t>
      </w:r>
    </w:p>
    <w:p w14:paraId="77A9F33B" w14:textId="77777777" w:rsidR="00C367E9" w:rsidRDefault="00C367E9" w:rsidP="00C367E9">
      <w:pPr>
        <w:pStyle w:val="PL"/>
      </w:pPr>
      <w:r>
        <w:t xml:space="preserve">      &lt;xs:element name="entry" type="mcvideoup:EntryType"/&gt;</w:t>
      </w:r>
    </w:p>
    <w:p w14:paraId="4DE51B7D" w14:textId="77777777" w:rsidR="00C367E9" w:rsidRDefault="00C367E9" w:rsidP="00C367E9">
      <w:pPr>
        <w:pStyle w:val="PL"/>
      </w:pPr>
      <w:r>
        <w:t xml:space="preserve">      &lt;xs:element name="anyExt" type="mcvideoup:anyExtType" minOccurs="0"/&gt;</w:t>
      </w:r>
    </w:p>
    <w:p w14:paraId="695C6A64" w14:textId="77777777" w:rsidR="00C367E9" w:rsidRDefault="00C367E9" w:rsidP="00C367E9">
      <w:pPr>
        <w:pStyle w:val="PL"/>
      </w:pPr>
      <w:r>
        <w:t xml:space="preserve">      &lt;xs:any namespace="##other" processContents="lax" minOccurs="0" maxOccurs="unbounded"/&gt;</w:t>
      </w:r>
    </w:p>
    <w:p w14:paraId="196A7252" w14:textId="77777777" w:rsidR="00C367E9" w:rsidRDefault="00C367E9" w:rsidP="00C367E9">
      <w:pPr>
        <w:pStyle w:val="PL"/>
      </w:pPr>
      <w:r>
        <w:t xml:space="preserve">    &lt;/xs:sequence&gt;</w:t>
      </w:r>
    </w:p>
    <w:p w14:paraId="23B06E29" w14:textId="77777777" w:rsidR="00C367E9" w:rsidRDefault="00C367E9" w:rsidP="00C367E9">
      <w:pPr>
        <w:pStyle w:val="PL"/>
      </w:pPr>
      <w:r>
        <w:t xml:space="preserve">    &lt;xs:anyAttribute namespace="##any" processContents="lax"/&gt;</w:t>
      </w:r>
    </w:p>
    <w:p w14:paraId="427EE17A" w14:textId="77777777" w:rsidR="00C367E9" w:rsidRDefault="00C367E9" w:rsidP="00C367E9">
      <w:pPr>
        <w:pStyle w:val="PL"/>
      </w:pPr>
      <w:r>
        <w:t xml:space="preserve">  &lt;/xs:complexType&gt;</w:t>
      </w:r>
    </w:p>
    <w:p w14:paraId="189CE335" w14:textId="77777777" w:rsidR="00C367E9" w:rsidRDefault="00C367E9" w:rsidP="00C367E9">
      <w:pPr>
        <w:pStyle w:val="PL"/>
      </w:pPr>
    </w:p>
    <w:p w14:paraId="55C53295" w14:textId="77777777" w:rsidR="00C367E9" w:rsidRDefault="00C367E9" w:rsidP="00C367E9">
      <w:pPr>
        <w:pStyle w:val="PL"/>
      </w:pPr>
      <w:r>
        <w:t xml:space="preserve">  &lt;xs:complexType name="MCVideoGroupInitiationEntryType"&gt;</w:t>
      </w:r>
    </w:p>
    <w:p w14:paraId="09325F2A" w14:textId="77777777" w:rsidR="00C367E9" w:rsidRDefault="00C367E9" w:rsidP="00C367E9">
      <w:pPr>
        <w:pStyle w:val="PL"/>
      </w:pPr>
      <w:r>
        <w:t xml:space="preserve">    &lt;xs:choice&gt;</w:t>
      </w:r>
    </w:p>
    <w:p w14:paraId="6C798A59" w14:textId="77777777" w:rsidR="00C367E9" w:rsidRDefault="00C367E9" w:rsidP="00C367E9">
      <w:pPr>
        <w:pStyle w:val="PL"/>
      </w:pPr>
      <w:r>
        <w:t xml:space="preserve">      &lt;xs:element name="entry" type="mcvideoup:EntryType"/&gt;</w:t>
      </w:r>
    </w:p>
    <w:p w14:paraId="0DBD6C1A" w14:textId="77777777" w:rsidR="00C367E9" w:rsidRDefault="00C367E9" w:rsidP="00C367E9">
      <w:pPr>
        <w:pStyle w:val="PL"/>
      </w:pPr>
      <w:r>
        <w:t xml:space="preserve">      &lt;xs:element name="anyExt" type="mcvideoup:anyExtType" minOccurs="0"/&gt;</w:t>
      </w:r>
    </w:p>
    <w:p w14:paraId="36E8C6FC" w14:textId="77777777" w:rsidR="00C367E9" w:rsidRDefault="00C367E9" w:rsidP="00C367E9">
      <w:pPr>
        <w:pStyle w:val="PL"/>
      </w:pPr>
      <w:r>
        <w:t xml:space="preserve">      &lt;xs:any namespace="##other" processContents="lax" minOccurs="0" maxOccurs="unbounded"/&gt;</w:t>
      </w:r>
    </w:p>
    <w:p w14:paraId="1B268B77" w14:textId="77777777" w:rsidR="00C367E9" w:rsidRDefault="00C367E9" w:rsidP="00C367E9">
      <w:pPr>
        <w:pStyle w:val="PL"/>
      </w:pPr>
      <w:r>
        <w:t xml:space="preserve">    &lt;/xs:choice&gt;</w:t>
      </w:r>
    </w:p>
    <w:p w14:paraId="30C10682" w14:textId="77777777" w:rsidR="00C367E9" w:rsidRDefault="00C367E9" w:rsidP="00C367E9">
      <w:pPr>
        <w:pStyle w:val="PL"/>
      </w:pPr>
      <w:r>
        <w:t xml:space="preserve">    &lt;xs:anyAttribute namespace="##any" processContents="lax"/&gt;</w:t>
      </w:r>
    </w:p>
    <w:p w14:paraId="78237E7E" w14:textId="77777777" w:rsidR="00C367E9" w:rsidRDefault="00C367E9" w:rsidP="00C367E9">
      <w:pPr>
        <w:pStyle w:val="PL"/>
      </w:pPr>
      <w:r>
        <w:t xml:space="preserve">  &lt;/xs:complexType&gt;</w:t>
      </w:r>
    </w:p>
    <w:p w14:paraId="04B89CBE" w14:textId="77777777" w:rsidR="00C367E9" w:rsidRDefault="00C367E9" w:rsidP="00C367E9">
      <w:pPr>
        <w:pStyle w:val="PL"/>
      </w:pPr>
    </w:p>
    <w:p w14:paraId="3961C6F7" w14:textId="77777777" w:rsidR="00C367E9" w:rsidRDefault="00C367E9" w:rsidP="00C367E9">
      <w:pPr>
        <w:pStyle w:val="PL"/>
      </w:pPr>
      <w:r>
        <w:t xml:space="preserve">  &lt;xs:complexType name="MCVideoPrivateRecipientEntryType"&gt;</w:t>
      </w:r>
    </w:p>
    <w:p w14:paraId="771AD66E" w14:textId="77777777" w:rsidR="00C367E9" w:rsidRDefault="00C367E9" w:rsidP="00C367E9">
      <w:pPr>
        <w:pStyle w:val="PL"/>
      </w:pPr>
      <w:r>
        <w:t xml:space="preserve">    &lt;xs:sequence&gt;</w:t>
      </w:r>
    </w:p>
    <w:p w14:paraId="5BA13EF5" w14:textId="77777777" w:rsidR="00C367E9" w:rsidRDefault="00C367E9" w:rsidP="00C367E9">
      <w:pPr>
        <w:pStyle w:val="PL"/>
      </w:pPr>
      <w:r>
        <w:t xml:space="preserve">      &lt;xs:element name="entry" type="mcvideoup:EntryType"/&gt;</w:t>
      </w:r>
    </w:p>
    <w:p w14:paraId="53F926BA" w14:textId="77777777" w:rsidR="00C367E9" w:rsidRDefault="00C367E9" w:rsidP="00C367E9">
      <w:pPr>
        <w:pStyle w:val="PL"/>
      </w:pPr>
      <w:r>
        <w:t xml:space="preserve">      &lt;xs:element name="ProSeUserID-entry" type="mcvideoup:ProSeUserEntryType"/&gt;</w:t>
      </w:r>
    </w:p>
    <w:p w14:paraId="184F92BA" w14:textId="77777777" w:rsidR="00C367E9" w:rsidRDefault="00C367E9" w:rsidP="00C367E9">
      <w:pPr>
        <w:pStyle w:val="PL"/>
      </w:pPr>
      <w:r>
        <w:t xml:space="preserve">      &lt;xs:element name="anyExt" type="mcvideoup:anyExtType" minOccurs="0"/&gt;</w:t>
      </w:r>
    </w:p>
    <w:p w14:paraId="3FBCA54A" w14:textId="77777777" w:rsidR="00C367E9" w:rsidRDefault="00C367E9" w:rsidP="00C367E9">
      <w:pPr>
        <w:pStyle w:val="PL"/>
      </w:pPr>
      <w:r>
        <w:t xml:space="preserve">      &lt;xs:any namespace="##other" processContents="lax" minOccurs="0" maxOccurs="unbounded"/&gt;</w:t>
      </w:r>
    </w:p>
    <w:p w14:paraId="431DD8CE" w14:textId="77777777" w:rsidR="00C367E9" w:rsidRDefault="00C367E9" w:rsidP="00C367E9">
      <w:pPr>
        <w:pStyle w:val="PL"/>
      </w:pPr>
      <w:r>
        <w:t xml:space="preserve">    &lt;/xs:sequence&gt;</w:t>
      </w:r>
    </w:p>
    <w:p w14:paraId="6B133744" w14:textId="77777777" w:rsidR="00C367E9" w:rsidRDefault="00C367E9" w:rsidP="00C367E9">
      <w:pPr>
        <w:pStyle w:val="PL"/>
      </w:pPr>
      <w:r>
        <w:t xml:space="preserve">    &lt;xs:anyAttribute namespace="##any" processContents="lax"/&gt;</w:t>
      </w:r>
    </w:p>
    <w:p w14:paraId="5B3C2323" w14:textId="77777777" w:rsidR="00C367E9" w:rsidRDefault="00C367E9" w:rsidP="00C367E9">
      <w:pPr>
        <w:pStyle w:val="PL"/>
      </w:pPr>
      <w:r>
        <w:t xml:space="preserve">  &lt;/xs:complexType&gt;</w:t>
      </w:r>
    </w:p>
    <w:p w14:paraId="2D1CE43C" w14:textId="77777777" w:rsidR="00C367E9" w:rsidRDefault="00C367E9" w:rsidP="00C367E9">
      <w:pPr>
        <w:pStyle w:val="PL"/>
      </w:pPr>
    </w:p>
    <w:p w14:paraId="486CA890" w14:textId="77777777" w:rsidR="00C367E9" w:rsidRDefault="00C367E9" w:rsidP="00C367E9">
      <w:pPr>
        <w:pStyle w:val="PL"/>
      </w:pPr>
      <w:r>
        <w:t xml:space="preserve">  &lt;xs:complexType name="OnNetworkType"&gt;</w:t>
      </w:r>
    </w:p>
    <w:p w14:paraId="0B8B8331" w14:textId="77777777" w:rsidR="00C367E9" w:rsidRDefault="00C367E9" w:rsidP="00C367E9">
      <w:pPr>
        <w:pStyle w:val="PL"/>
      </w:pPr>
      <w:r>
        <w:t xml:space="preserve">    &lt;xs:choice minOccurs="0" maxOccurs="unbounded"&gt;</w:t>
      </w:r>
    </w:p>
    <w:p w14:paraId="0234B157" w14:textId="77777777" w:rsidR="00C367E9" w:rsidRDefault="00C367E9" w:rsidP="00C367E9">
      <w:pPr>
        <w:pStyle w:val="PL"/>
      </w:pPr>
      <w:r>
        <w:t xml:space="preserve">      &lt;xs:element name="MCVideoGroupInfo" type="mcvideoup:MCVideoGroupInfoType"/&gt;</w:t>
      </w:r>
    </w:p>
    <w:p w14:paraId="3A841579" w14:textId="77777777" w:rsidR="00C367E9" w:rsidRDefault="00C367E9" w:rsidP="00C367E9">
      <w:pPr>
        <w:pStyle w:val="PL"/>
      </w:pPr>
      <w:r>
        <w:t xml:space="preserve">      &lt;xs:element name="MaxAffiliationsN2" type="xs:nonNegativeInteger"/&gt;</w:t>
      </w:r>
    </w:p>
    <w:p w14:paraId="783885A4" w14:textId="77777777" w:rsidR="00C367E9" w:rsidRDefault="00C367E9" w:rsidP="00C367E9">
      <w:pPr>
        <w:pStyle w:val="PL"/>
      </w:pPr>
      <w:r>
        <w:t xml:space="preserve">      &lt;xs:element name="ImplicitAffiliations" type="mcvideoup:ListEntryType"/&gt;</w:t>
      </w:r>
    </w:p>
    <w:p w14:paraId="2B6BEEBF" w14:textId="77777777" w:rsidR="00C367E9" w:rsidRDefault="00C367E9" w:rsidP="00C367E9">
      <w:pPr>
        <w:pStyle w:val="PL"/>
      </w:pPr>
      <w:r>
        <w:t xml:space="preserve">      &lt;xs:element name="MaxSimultaneousVideoStreams" type="xs:positiveInteger" minOccurs="0"/&gt;</w:t>
      </w:r>
    </w:p>
    <w:p w14:paraId="66B2ED20" w14:textId="77777777" w:rsidR="00C367E9" w:rsidRDefault="00C367E9" w:rsidP="00C367E9">
      <w:pPr>
        <w:pStyle w:val="PL"/>
      </w:pPr>
      <w:r>
        <w:t xml:space="preserve">      &lt;xs:element name="PrivateEmergencyAlert" type="mcvideoup:EmergencyAlertType"/&gt;</w:t>
      </w:r>
    </w:p>
    <w:p w14:paraId="793FD95C" w14:textId="77777777" w:rsidR="00C367E9" w:rsidRDefault="00C367E9" w:rsidP="00C367E9">
      <w:pPr>
        <w:pStyle w:val="PL"/>
        <w:rPr>
          <w:rFonts w:eastAsia="Courier New"/>
        </w:rPr>
      </w:pPr>
      <w:r>
        <w:rPr>
          <w:rFonts w:eastAsia="Courier New"/>
        </w:rPr>
        <w:t xml:space="preserve">      &lt;xs:element nam</w:t>
      </w:r>
      <w:r>
        <w:t>e=</w:t>
      </w:r>
      <w:r>
        <w:rPr>
          <w:rFonts w:eastAsia="Courier New"/>
        </w:rPr>
        <w:t>"RemoteGroupSelectionURIList" type=</w:t>
      </w:r>
      <w:r>
        <w:t>"mcvideoup:ListEntryType"/</w:t>
      </w:r>
      <w:r>
        <w:rPr>
          <w:rFonts w:eastAsia="Courier New"/>
        </w:rPr>
        <w:t>&gt;</w:t>
      </w:r>
    </w:p>
    <w:p w14:paraId="21829E7A" w14:textId="77777777" w:rsidR="00C367E9" w:rsidRDefault="00C367E9" w:rsidP="00C367E9">
      <w:pPr>
        <w:pStyle w:val="PL"/>
      </w:pPr>
      <w:r>
        <w:t xml:space="preserve">      &lt;xs:element name="anyExt" type="mcvideoup:anyExtType" minOccurs="0"/&gt;</w:t>
      </w:r>
    </w:p>
    <w:p w14:paraId="2B067222"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31554497" w14:textId="77777777" w:rsidR="00C367E9" w:rsidRDefault="00C367E9" w:rsidP="00C367E9">
      <w:pPr>
        <w:pStyle w:val="PL"/>
      </w:pPr>
      <w:r>
        <w:t xml:space="preserve">    &lt;/xs:choice&gt;</w:t>
      </w:r>
    </w:p>
    <w:p w14:paraId="2F351E36" w14:textId="77777777" w:rsidR="00C367E9" w:rsidRDefault="00C367E9" w:rsidP="00C367E9">
      <w:pPr>
        <w:pStyle w:val="PL"/>
      </w:pPr>
      <w:r>
        <w:t xml:space="preserve">    &lt;xs:attributeGroup ref="mcvideoup:IndexType"/&gt;</w:t>
      </w:r>
    </w:p>
    <w:p w14:paraId="23D4D0CA" w14:textId="77777777" w:rsidR="00C367E9" w:rsidRDefault="00C367E9" w:rsidP="00C367E9">
      <w:pPr>
        <w:pStyle w:val="PL"/>
      </w:pPr>
      <w:r>
        <w:t xml:space="preserve">    &lt;xs:anyAttribute namespace="##any" processContents="lax"/&gt;</w:t>
      </w:r>
    </w:p>
    <w:p w14:paraId="365AA0B0" w14:textId="77777777" w:rsidR="00C367E9" w:rsidRDefault="00C367E9" w:rsidP="00C367E9">
      <w:pPr>
        <w:pStyle w:val="PL"/>
      </w:pPr>
      <w:r>
        <w:t xml:space="preserve">  &lt;/xs:complexType&gt;</w:t>
      </w:r>
    </w:p>
    <w:p w14:paraId="4DD34878" w14:textId="77777777" w:rsidR="00C367E9" w:rsidRDefault="00C367E9" w:rsidP="00C367E9">
      <w:pPr>
        <w:pStyle w:val="PL"/>
      </w:pPr>
    </w:p>
    <w:p w14:paraId="3D8FF6D7" w14:textId="77777777" w:rsidR="00C367E9" w:rsidRDefault="00C367E9" w:rsidP="00C367E9">
      <w:pPr>
        <w:pStyle w:val="PL"/>
      </w:pPr>
      <w:r>
        <w:t xml:space="preserve">  &lt;xs:complexType name="OffNetworkType"&gt;</w:t>
      </w:r>
    </w:p>
    <w:p w14:paraId="56FD6860" w14:textId="77777777" w:rsidR="00C367E9" w:rsidRDefault="00C367E9" w:rsidP="00C367E9">
      <w:pPr>
        <w:pStyle w:val="PL"/>
      </w:pPr>
      <w:r>
        <w:t xml:space="preserve">    &lt;xs:choice minOccurs="0" maxOccurs="unbounded"&gt;</w:t>
      </w:r>
    </w:p>
    <w:p w14:paraId="529A15A6" w14:textId="77777777" w:rsidR="00C367E9" w:rsidRDefault="00C367E9" w:rsidP="00C367E9">
      <w:pPr>
        <w:pStyle w:val="PL"/>
      </w:pPr>
      <w:r>
        <w:t xml:space="preserve">      &lt;xs:element name="MCVideoGroupInfo" type="mcvideoup:MCVideoGroupInfoType"/&gt;</w:t>
      </w:r>
    </w:p>
    <w:p w14:paraId="7C3D54EC" w14:textId="77777777" w:rsidR="00C367E9" w:rsidRDefault="00C367E9" w:rsidP="00C367E9">
      <w:pPr>
        <w:pStyle w:val="PL"/>
      </w:pPr>
      <w:r>
        <w:t xml:space="preserve">      &lt;xs:element name="anyExt" type="mcvideoup:anyExtType" minOccurs="0"/&gt;</w:t>
      </w:r>
    </w:p>
    <w:p w14:paraId="57EFD6D9"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27121914" w14:textId="77777777" w:rsidR="00C367E9" w:rsidRDefault="00C367E9" w:rsidP="00C367E9">
      <w:pPr>
        <w:pStyle w:val="PL"/>
      </w:pPr>
      <w:r>
        <w:t xml:space="preserve">    &lt;/xs:choice&gt;</w:t>
      </w:r>
    </w:p>
    <w:p w14:paraId="7C58CA5C" w14:textId="77777777" w:rsidR="00C367E9" w:rsidRDefault="00C367E9" w:rsidP="00C367E9">
      <w:pPr>
        <w:pStyle w:val="PL"/>
      </w:pPr>
      <w:r>
        <w:t xml:space="preserve">    &lt;xs:attributeGroup ref="mcvideoup:IndexType"/&gt;</w:t>
      </w:r>
    </w:p>
    <w:p w14:paraId="7558312A" w14:textId="77777777" w:rsidR="00C367E9" w:rsidRDefault="00C367E9" w:rsidP="00C367E9">
      <w:pPr>
        <w:pStyle w:val="PL"/>
      </w:pPr>
      <w:r>
        <w:t xml:space="preserve">    &lt;xs:anyAttribute namespace="##any" processContents="lax"/&gt;</w:t>
      </w:r>
    </w:p>
    <w:p w14:paraId="5363214D" w14:textId="77777777" w:rsidR="00C367E9" w:rsidRDefault="00C367E9" w:rsidP="00C367E9">
      <w:pPr>
        <w:pStyle w:val="PL"/>
      </w:pPr>
      <w:r>
        <w:t xml:space="preserve">  &lt;/xs:complexType&gt;</w:t>
      </w:r>
    </w:p>
    <w:p w14:paraId="1D01695B" w14:textId="77777777" w:rsidR="00C367E9" w:rsidRDefault="00C367E9" w:rsidP="00C367E9">
      <w:pPr>
        <w:pStyle w:val="PL"/>
      </w:pPr>
    </w:p>
    <w:p w14:paraId="5B4CFE4C" w14:textId="77777777" w:rsidR="00540491" w:rsidRDefault="00540491" w:rsidP="00540491">
      <w:pPr>
        <w:pStyle w:val="PL"/>
      </w:pPr>
      <w:r>
        <w:t xml:space="preserve">  &lt;xs:complexType name="MCVideoGroupInfoType"&gt;</w:t>
      </w:r>
    </w:p>
    <w:p w14:paraId="33C4926F" w14:textId="77777777" w:rsidR="00540491" w:rsidRDefault="00540491" w:rsidP="00540491">
      <w:pPr>
        <w:pStyle w:val="PL"/>
      </w:pPr>
      <w:r>
        <w:t xml:space="preserve">    &lt;xs:sequence&gt;</w:t>
      </w:r>
    </w:p>
    <w:p w14:paraId="17328A96" w14:textId="77777777" w:rsidR="00540491" w:rsidRDefault="00540491" w:rsidP="00540491">
      <w:pPr>
        <w:pStyle w:val="PL"/>
      </w:pPr>
      <w:r>
        <w:t xml:space="preserve">      &lt;xs:element name="MCVideo-Group-ID" type="mcvideoup:EntryType"/&gt;</w:t>
      </w:r>
    </w:p>
    <w:p w14:paraId="08FB634E" w14:textId="6CE116F8" w:rsidR="00540491" w:rsidRDefault="00540491" w:rsidP="00540491">
      <w:pPr>
        <w:pStyle w:val="PL"/>
      </w:pPr>
      <w:bookmarkStart w:id="2224" w:name="_Hlk96586511"/>
      <w:r>
        <w:t xml:space="preserve">      &lt;xs:element name="GMS-Serv-Id" type="mcvideoup:EntryType"/&gt;</w:t>
      </w:r>
    </w:p>
    <w:p w14:paraId="2F1D4D67" w14:textId="08751852" w:rsidR="00540491" w:rsidRDefault="00540491" w:rsidP="00540491">
      <w:pPr>
        <w:pStyle w:val="PL"/>
      </w:pPr>
      <w:r>
        <w:t xml:space="preserve">      &lt;xs:element name="IdMS-Token-Endpoint" type="mcvideoup:EntryType"/&gt;</w:t>
      </w:r>
    </w:p>
    <w:p w14:paraId="122F2663" w14:textId="14E60886" w:rsidR="00540491" w:rsidRDefault="00540491" w:rsidP="00540491">
      <w:pPr>
        <w:pStyle w:val="PL"/>
      </w:pPr>
      <w:r>
        <w:t xml:space="preserve">      &lt;xs:element name="RelativePresentationPriority" type="mcvideoup:PriorityType"/&gt;</w:t>
      </w:r>
    </w:p>
    <w:p w14:paraId="35E05FC2" w14:textId="6B17C32D" w:rsidR="00540491" w:rsidRDefault="00540491" w:rsidP="00540491">
      <w:pPr>
        <w:pStyle w:val="PL"/>
      </w:pPr>
      <w:r>
        <w:t xml:space="preserve">      &lt;xs:element name="GroupKMSURI" type="mcvideoup:EntryType"/&gt;</w:t>
      </w:r>
    </w:p>
    <w:bookmarkEnd w:id="2224"/>
    <w:p w14:paraId="7BC66D5D" w14:textId="77777777" w:rsidR="00540491" w:rsidRDefault="00540491" w:rsidP="00540491">
      <w:pPr>
        <w:pStyle w:val="PL"/>
      </w:pPr>
      <w:r>
        <w:t xml:space="preserve">      &lt;xs:element name="anyExt" type="mcvideoup:anyExtType" minOccurs="0"/&gt;</w:t>
      </w:r>
    </w:p>
    <w:p w14:paraId="065E8B77"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7418FF50" w14:textId="77777777" w:rsidR="00540491" w:rsidRDefault="00540491" w:rsidP="00540491">
      <w:pPr>
        <w:pStyle w:val="PL"/>
      </w:pPr>
      <w:r>
        <w:t xml:space="preserve">    &lt;/xs:sequence&gt;</w:t>
      </w:r>
    </w:p>
    <w:p w14:paraId="7E078AE8" w14:textId="77777777" w:rsidR="00540491" w:rsidRDefault="00540491" w:rsidP="00540491">
      <w:pPr>
        <w:pStyle w:val="PL"/>
      </w:pPr>
      <w:r>
        <w:t xml:space="preserve">    &lt;xs:anyAttribute namespace="##any" processContents="lax"/&gt;</w:t>
      </w:r>
    </w:p>
    <w:p w14:paraId="0268E763" w14:textId="77777777" w:rsidR="00540491" w:rsidRDefault="00540491" w:rsidP="00540491">
      <w:pPr>
        <w:pStyle w:val="PL"/>
      </w:pPr>
      <w:r>
        <w:t xml:space="preserve">  &lt;/xs:complexType&gt;</w:t>
      </w:r>
    </w:p>
    <w:p w14:paraId="6B6E2FD7" w14:textId="77777777" w:rsidR="00540491" w:rsidRDefault="00540491" w:rsidP="00540491">
      <w:pPr>
        <w:pStyle w:val="PL"/>
      </w:pPr>
      <w:r>
        <w:t xml:space="preserve">  &lt;xs:simpleType name="PriorityType"&gt;</w:t>
      </w:r>
    </w:p>
    <w:p w14:paraId="7D2E2B63" w14:textId="77777777" w:rsidR="00540491" w:rsidRDefault="00540491" w:rsidP="00540491">
      <w:pPr>
        <w:pStyle w:val="PL"/>
      </w:pPr>
      <w:r>
        <w:t xml:space="preserve">    &lt;xs:restriction base="xs:nonNegativeInteger"&gt;</w:t>
      </w:r>
    </w:p>
    <w:p w14:paraId="6F435E89" w14:textId="77777777" w:rsidR="00540491" w:rsidRDefault="00540491" w:rsidP="00540491">
      <w:pPr>
        <w:pStyle w:val="PL"/>
      </w:pPr>
      <w:r>
        <w:t xml:space="preserve">      &lt;xs:minInclusive value="0"/&gt;</w:t>
      </w:r>
    </w:p>
    <w:p w14:paraId="068EAB6E" w14:textId="77777777" w:rsidR="00540491" w:rsidRDefault="00540491" w:rsidP="00540491">
      <w:pPr>
        <w:pStyle w:val="PL"/>
      </w:pPr>
      <w:r>
        <w:t xml:space="preserve">      &lt;xs:maxInclusive value="255"/&gt;</w:t>
      </w:r>
    </w:p>
    <w:p w14:paraId="2A533F9A" w14:textId="77777777" w:rsidR="00540491" w:rsidRDefault="00540491" w:rsidP="00540491">
      <w:pPr>
        <w:pStyle w:val="PL"/>
      </w:pPr>
      <w:r>
        <w:t xml:space="preserve">    &lt;/xs:restriction&gt;</w:t>
      </w:r>
    </w:p>
    <w:p w14:paraId="56BBC9F7" w14:textId="77777777" w:rsidR="00540491" w:rsidRDefault="00540491" w:rsidP="00540491">
      <w:pPr>
        <w:pStyle w:val="PL"/>
      </w:pPr>
      <w:r>
        <w:t xml:space="preserve">  &lt;/xs:simpleType&gt;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&lt;xs:complexType name="ListEntryType"&gt;</w:t>
      </w:r>
    </w:p>
    <w:p w14:paraId="017E5A97" w14:textId="77777777" w:rsidR="00C367E9" w:rsidRDefault="00C367E9" w:rsidP="00C367E9">
      <w:pPr>
        <w:pStyle w:val="PL"/>
      </w:pPr>
      <w:r>
        <w:t xml:space="preserve">    &lt;xs:choice minOccurs="0" maxOccurs="unbounded"&gt;</w:t>
      </w:r>
    </w:p>
    <w:p w14:paraId="67660DD2" w14:textId="77777777" w:rsidR="00C367E9" w:rsidRDefault="00C367E9" w:rsidP="00C367E9">
      <w:pPr>
        <w:pStyle w:val="PL"/>
      </w:pPr>
      <w:r>
        <w:lastRenderedPageBreak/>
        <w:t xml:space="preserve">      &lt;xs:element name="entry" type="mcvideoup:EntryType"/&gt;</w:t>
      </w:r>
    </w:p>
    <w:p w14:paraId="512D2F9E"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4D88AF24"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FB3E3C1" w14:textId="77777777" w:rsidR="00C367E9" w:rsidRPr="009A54B8" w:rsidRDefault="00C367E9" w:rsidP="00C367E9">
      <w:pPr>
        <w:pStyle w:val="PL"/>
        <w:rPr>
          <w:lang w:val="fr-FR"/>
        </w:rPr>
      </w:pPr>
      <w:r>
        <w:t xml:space="preserve">    </w:t>
      </w:r>
      <w:r w:rsidRPr="009A54B8">
        <w:rPr>
          <w:lang w:val="fr-FR"/>
        </w:rPr>
        <w:t>&lt;/xs:choice&gt;</w:t>
      </w:r>
    </w:p>
    <w:p w14:paraId="03351744" w14:textId="77777777" w:rsidR="00C367E9" w:rsidRPr="009A54B8" w:rsidRDefault="00C367E9" w:rsidP="00C367E9">
      <w:pPr>
        <w:pStyle w:val="PL"/>
        <w:rPr>
          <w:lang w:val="fr-FR"/>
        </w:rPr>
      </w:pPr>
      <w:r w:rsidRPr="009A54B8">
        <w:rPr>
          <w:lang w:val="fr-FR"/>
        </w:rPr>
        <w:t xml:space="preserve">    &lt;xs:attribute ref="xml:lang"/&gt;</w:t>
      </w:r>
    </w:p>
    <w:p w14:paraId="26CA4F5E" w14:textId="77777777" w:rsidR="00C367E9" w:rsidRDefault="00C367E9" w:rsidP="00C367E9">
      <w:pPr>
        <w:pStyle w:val="PL"/>
      </w:pPr>
      <w:r w:rsidRPr="00114B70">
        <w:rPr>
          <w:lang w:val="fr-FR"/>
        </w:rPr>
        <w:t xml:space="preserve">    </w:t>
      </w:r>
      <w:r>
        <w:t>&lt;xs:attributeGroup ref="mcvideoup:IndexType"/&gt;</w:t>
      </w:r>
    </w:p>
    <w:p w14:paraId="3A537D74" w14:textId="77777777" w:rsidR="00C367E9" w:rsidRDefault="00C367E9" w:rsidP="00C367E9">
      <w:pPr>
        <w:pStyle w:val="PL"/>
      </w:pPr>
      <w:r>
        <w:t xml:space="preserve">    &lt;xs:anyAttribute namespace="##any" processContents="lax"/&gt;</w:t>
      </w:r>
    </w:p>
    <w:p w14:paraId="30008D61" w14:textId="77777777" w:rsidR="00C367E9" w:rsidRDefault="00C367E9" w:rsidP="00C367E9">
      <w:pPr>
        <w:pStyle w:val="PL"/>
      </w:pPr>
      <w:r>
        <w:t xml:space="preserve">  &lt;/xs:complexType&gt;</w:t>
      </w:r>
    </w:p>
    <w:p w14:paraId="203C8B98" w14:textId="77777777" w:rsidR="00C367E9" w:rsidRDefault="00C367E9" w:rsidP="00C367E9">
      <w:pPr>
        <w:pStyle w:val="PL"/>
      </w:pPr>
    </w:p>
    <w:p w14:paraId="4DC41963" w14:textId="77777777" w:rsidR="00C367E9" w:rsidRDefault="00C367E9" w:rsidP="00C367E9">
      <w:pPr>
        <w:pStyle w:val="PL"/>
      </w:pPr>
      <w:r>
        <w:t xml:space="preserve">  &lt;xs:complexType name="EntryType"&gt;</w:t>
      </w:r>
    </w:p>
    <w:p w14:paraId="770EDCA1" w14:textId="77777777" w:rsidR="00C367E9" w:rsidRDefault="00C367E9" w:rsidP="00C367E9">
      <w:pPr>
        <w:pStyle w:val="PL"/>
      </w:pPr>
      <w:r>
        <w:t xml:space="preserve">    &lt;xs:sequence&gt;</w:t>
      </w:r>
    </w:p>
    <w:p w14:paraId="1032FB63" w14:textId="77777777" w:rsidR="00C367E9" w:rsidRDefault="00C367E9" w:rsidP="00C367E9">
      <w:pPr>
        <w:pStyle w:val="PL"/>
      </w:pPr>
      <w:r>
        <w:t xml:space="preserve">      &lt;xs:element name="uri-entry" type="xs:anyURI"/&gt;</w:t>
      </w:r>
    </w:p>
    <w:p w14:paraId="0EE2B1DA" w14:textId="77777777" w:rsidR="00C367E9" w:rsidRDefault="00C367E9" w:rsidP="00C367E9">
      <w:pPr>
        <w:pStyle w:val="PL"/>
      </w:pPr>
      <w:r>
        <w:t xml:space="preserve">      &lt;xs:element name="display-name" type="mcvideoup:DisplayNameElementType" minOccurs="0"/&gt;</w:t>
      </w:r>
    </w:p>
    <w:p w14:paraId="29CDA41B" w14:textId="77777777" w:rsidR="00C367E9" w:rsidRDefault="00C367E9" w:rsidP="00C367E9">
      <w:pPr>
        <w:pStyle w:val="PL"/>
      </w:pPr>
      <w:r>
        <w:t xml:space="preserve">      &lt;xs:element name="anyExt" type="mcvideoup:anyExtType" minOccurs="0"/&gt;</w:t>
      </w:r>
    </w:p>
    <w:p w14:paraId="511D6438"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6F9A8BF6" w14:textId="77777777" w:rsidR="00C367E9" w:rsidRDefault="00C367E9" w:rsidP="00C367E9">
      <w:pPr>
        <w:pStyle w:val="PL"/>
      </w:pPr>
      <w:r>
        <w:t xml:space="preserve">    &lt;/xs:sequence&gt;</w:t>
      </w:r>
    </w:p>
    <w:p w14:paraId="16F8517C" w14:textId="77777777" w:rsidR="00C367E9" w:rsidRDefault="00C367E9" w:rsidP="00C367E9">
      <w:pPr>
        <w:pStyle w:val="PL"/>
      </w:pPr>
      <w:r>
        <w:t xml:space="preserve">    &lt;xs:attribute name="entry-info" type="mcvideoup:EntryInfoTypeList"/&gt;</w:t>
      </w:r>
    </w:p>
    <w:p w14:paraId="4F5AB1ED" w14:textId="77777777" w:rsidR="00C367E9" w:rsidRDefault="00C367E9" w:rsidP="00C367E9">
      <w:pPr>
        <w:pStyle w:val="PL"/>
      </w:pPr>
      <w:r>
        <w:t xml:space="preserve">    &lt;xs:attributeGroup ref="mcvideoup:IndexType"/&gt;</w:t>
      </w:r>
    </w:p>
    <w:p w14:paraId="6568AD8F" w14:textId="77777777" w:rsidR="00C367E9" w:rsidRDefault="00C367E9" w:rsidP="00C367E9">
      <w:pPr>
        <w:pStyle w:val="PL"/>
      </w:pPr>
      <w:r>
        <w:t xml:space="preserve">    &lt;xs:anyAttribute namespace="##any" processContents="lax"/&gt;</w:t>
      </w:r>
    </w:p>
    <w:p w14:paraId="7BD72654" w14:textId="77777777" w:rsidR="00C367E9" w:rsidRDefault="00C367E9" w:rsidP="00C367E9">
      <w:pPr>
        <w:pStyle w:val="PL"/>
      </w:pPr>
      <w:r>
        <w:t xml:space="preserve">  &lt;/xs:complexType&gt;</w:t>
      </w:r>
    </w:p>
    <w:p w14:paraId="07E66D7D" w14:textId="77777777" w:rsidR="00C367E9" w:rsidRDefault="00C367E9" w:rsidP="00C367E9">
      <w:pPr>
        <w:pStyle w:val="PL"/>
      </w:pPr>
    </w:p>
    <w:p w14:paraId="2E030963" w14:textId="77777777" w:rsidR="00C367E9" w:rsidRDefault="00C367E9" w:rsidP="00C367E9">
      <w:pPr>
        <w:pStyle w:val="PL"/>
      </w:pPr>
      <w:r>
        <w:t xml:space="preserve">  &lt;xs:simpleType name="EntryInfoTypeList"&gt;</w:t>
      </w:r>
    </w:p>
    <w:p w14:paraId="458BDE8D" w14:textId="77777777" w:rsidR="00C367E9" w:rsidRDefault="00C367E9" w:rsidP="00C367E9">
      <w:pPr>
        <w:pStyle w:val="PL"/>
      </w:pPr>
      <w:r>
        <w:t xml:space="preserve">    &lt;xs:restriction base="xs:normalizedString"&gt;</w:t>
      </w:r>
    </w:p>
    <w:p w14:paraId="21E59AEB" w14:textId="77777777" w:rsidR="00C367E9" w:rsidRDefault="00C367E9" w:rsidP="00C367E9">
      <w:pPr>
        <w:pStyle w:val="PL"/>
      </w:pPr>
      <w:r>
        <w:t xml:space="preserve">      &lt;xs:enumeration value="UseCurrentlySelectedGroup"/&gt;</w:t>
      </w:r>
    </w:p>
    <w:p w14:paraId="0074FF18" w14:textId="77777777" w:rsidR="00C367E9" w:rsidRDefault="00C367E9" w:rsidP="00C367E9">
      <w:pPr>
        <w:pStyle w:val="PL"/>
      </w:pPr>
      <w:r>
        <w:t xml:space="preserve">      &lt;xs:enumeration value="DedicatedGroup"/&gt;</w:t>
      </w:r>
    </w:p>
    <w:p w14:paraId="236AE767" w14:textId="77777777" w:rsidR="00C367E9" w:rsidRDefault="00C367E9" w:rsidP="00C367E9">
      <w:pPr>
        <w:pStyle w:val="PL"/>
      </w:pPr>
      <w:r>
        <w:t xml:space="preserve">      &lt;xs:enumeration value="UsePreConfigured"/&gt;</w:t>
      </w:r>
    </w:p>
    <w:p w14:paraId="573C3049" w14:textId="77777777" w:rsidR="00C367E9" w:rsidRDefault="00C367E9" w:rsidP="00C367E9">
      <w:pPr>
        <w:pStyle w:val="PL"/>
      </w:pPr>
      <w:r>
        <w:t xml:space="preserve">      &lt;xs:enumeration value="LocallyDetermined"/&gt;</w:t>
      </w:r>
    </w:p>
    <w:p w14:paraId="3B154C01" w14:textId="77777777" w:rsidR="00C367E9" w:rsidRDefault="00C367E9" w:rsidP="00C367E9">
      <w:pPr>
        <w:pStyle w:val="PL"/>
      </w:pPr>
      <w:r>
        <w:t xml:space="preserve">    &lt;/xs:restriction&gt;</w:t>
      </w:r>
    </w:p>
    <w:p w14:paraId="3B119EAD" w14:textId="77777777" w:rsidR="00C367E9" w:rsidRDefault="00C367E9" w:rsidP="00C367E9">
      <w:pPr>
        <w:pStyle w:val="PL"/>
      </w:pPr>
      <w:r>
        <w:t xml:space="preserve">  &lt;/xs:simpleType&gt;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&lt;xs:complexType name="DisplayNameElementType"&gt;</w:t>
      </w:r>
    </w:p>
    <w:p w14:paraId="4AC98467" w14:textId="77777777" w:rsidR="00C367E9" w:rsidRPr="00123146" w:rsidRDefault="00C367E9" w:rsidP="00C367E9">
      <w:pPr>
        <w:pStyle w:val="PL"/>
        <w:rPr>
          <w:lang w:val="fr-FR"/>
        </w:rPr>
      </w:pPr>
      <w:r>
        <w:t xml:space="preserve">    </w:t>
      </w:r>
      <w:r w:rsidRPr="00123146">
        <w:rPr>
          <w:lang w:val="fr-FR"/>
        </w:rPr>
        <w:t>&lt;xs:simpleContent&gt;</w:t>
      </w:r>
    </w:p>
    <w:p w14:paraId="2FE940EE" w14:textId="77777777" w:rsidR="00C367E9" w:rsidRPr="00123146" w:rsidRDefault="00C367E9" w:rsidP="00C367E9">
      <w:pPr>
        <w:pStyle w:val="PL"/>
        <w:rPr>
          <w:lang w:val="fr-FR"/>
        </w:rPr>
      </w:pPr>
      <w:r w:rsidRPr="00123146">
        <w:rPr>
          <w:lang w:val="fr-FR"/>
        </w:rPr>
        <w:t xml:space="preserve">      &lt;xs:extension base="xs:string"&gt;</w:t>
      </w:r>
    </w:p>
    <w:p w14:paraId="226CB850" w14:textId="77777777" w:rsidR="00C367E9" w:rsidRPr="00123146" w:rsidRDefault="00C367E9" w:rsidP="00C367E9">
      <w:pPr>
        <w:pStyle w:val="PL"/>
        <w:rPr>
          <w:lang w:val="fr-FR"/>
        </w:rPr>
      </w:pPr>
      <w:r w:rsidRPr="00123146">
        <w:rPr>
          <w:lang w:val="fr-FR"/>
        </w:rPr>
        <w:t xml:space="preserve">        &lt;xs:attribute ref="xml:lang"/&gt;</w:t>
      </w:r>
    </w:p>
    <w:p w14:paraId="3FE7A456" w14:textId="77777777" w:rsidR="00C367E9" w:rsidRDefault="00C367E9" w:rsidP="00C367E9">
      <w:pPr>
        <w:pStyle w:val="PL"/>
      </w:pPr>
      <w:r w:rsidRPr="00123146">
        <w:rPr>
          <w:lang w:val="fr-FR"/>
        </w:rPr>
        <w:t xml:space="preserve">        </w:t>
      </w:r>
      <w:r>
        <w:t>&lt;xs:anyAttribute namespace="##any" processContents="lax"/&gt;</w:t>
      </w:r>
    </w:p>
    <w:p w14:paraId="349857D3" w14:textId="77777777" w:rsidR="00C367E9" w:rsidRPr="009A54B8" w:rsidRDefault="00C367E9" w:rsidP="00C367E9">
      <w:pPr>
        <w:pStyle w:val="PL"/>
        <w:rPr>
          <w:lang w:val="fr-FR"/>
        </w:rPr>
      </w:pPr>
      <w:r>
        <w:t xml:space="preserve">      </w:t>
      </w:r>
      <w:r w:rsidRPr="009A54B8">
        <w:rPr>
          <w:lang w:val="fr-FR"/>
        </w:rPr>
        <w:t>&lt;/xs:extension&gt;</w:t>
      </w:r>
    </w:p>
    <w:p w14:paraId="536E18A9" w14:textId="77777777" w:rsidR="00C367E9" w:rsidRPr="009A54B8" w:rsidRDefault="00C367E9" w:rsidP="00C367E9">
      <w:pPr>
        <w:pStyle w:val="PL"/>
        <w:rPr>
          <w:lang w:val="fr-FR"/>
        </w:rPr>
      </w:pPr>
      <w:r w:rsidRPr="009A54B8">
        <w:rPr>
          <w:lang w:val="fr-FR"/>
        </w:rPr>
        <w:t xml:space="preserve">    &lt;/xs:simpleContent&gt;</w:t>
      </w:r>
    </w:p>
    <w:p w14:paraId="41B4F186" w14:textId="77777777" w:rsidR="00C367E9" w:rsidRDefault="00C367E9" w:rsidP="00C367E9">
      <w:pPr>
        <w:pStyle w:val="PL"/>
        <w:rPr>
          <w:lang w:val="fr-FR"/>
        </w:rPr>
      </w:pPr>
      <w:r w:rsidRPr="009A54B8">
        <w:rPr>
          <w:lang w:val="fr-FR"/>
        </w:rPr>
        <w:t>&lt;/xs:complexType&gt;</w:t>
      </w:r>
    </w:p>
    <w:p w14:paraId="55A26B42" w14:textId="77777777" w:rsidR="00C367E9" w:rsidRPr="009A54B8" w:rsidRDefault="00C367E9" w:rsidP="00C367E9">
      <w:pPr>
        <w:pStyle w:val="PL"/>
        <w:rPr>
          <w:lang w:val="fr-FR"/>
        </w:rPr>
      </w:pPr>
    </w:p>
    <w:p w14:paraId="52F9AB0D" w14:textId="77777777" w:rsidR="00C367E9" w:rsidRPr="00C578A6" w:rsidRDefault="00C367E9" w:rsidP="00C367E9">
      <w:pPr>
        <w:pStyle w:val="PL"/>
        <w:rPr>
          <w:lang w:val="fr-FR"/>
        </w:rPr>
      </w:pPr>
      <w:r w:rsidRPr="00753816">
        <w:rPr>
          <w:lang w:val="fr-FR"/>
        </w:rPr>
        <w:t xml:space="preserve">  </w:t>
      </w:r>
      <w:r w:rsidRPr="00C578A6">
        <w:rPr>
          <w:lang w:val="fr-FR"/>
        </w:rPr>
        <w:t>&lt;xs:simpleType name="protectionType"&gt;</w:t>
      </w:r>
    </w:p>
    <w:p w14:paraId="4F23F706"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 base="xs:string"&gt;</w:t>
      </w:r>
    </w:p>
    <w:p w14:paraId="31C89133"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value="Normal"/&gt;</w:t>
      </w:r>
    </w:p>
    <w:p w14:paraId="76771A34"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value="Encrypted"/&gt;</w:t>
      </w:r>
    </w:p>
    <w:p w14:paraId="5235446F"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&lt;/xs:restriction&gt;</w:t>
      </w:r>
    </w:p>
    <w:p w14:paraId="608F46CA" w14:textId="77777777" w:rsidR="00C367E9" w:rsidRPr="00C578A6" w:rsidRDefault="00C367E9" w:rsidP="00C367E9">
      <w:pPr>
        <w:pStyle w:val="PL"/>
        <w:rPr>
          <w:lang w:val="fr-FR"/>
        </w:rPr>
      </w:pPr>
      <w:r w:rsidRPr="00753816">
        <w:rPr>
          <w:lang w:val="fr-FR"/>
        </w:rPr>
        <w:t xml:space="preserve">  </w:t>
      </w:r>
      <w:r w:rsidRPr="00C578A6">
        <w:rPr>
          <w:lang w:val="fr-FR"/>
        </w:rPr>
        <w:t>&lt;/xs:simpleType&gt;</w:t>
      </w:r>
    </w:p>
    <w:p w14:paraId="739BA5DF" w14:textId="77777777" w:rsidR="00C367E9" w:rsidRPr="00753816" w:rsidRDefault="00C367E9" w:rsidP="00C367E9">
      <w:pPr>
        <w:pStyle w:val="PL"/>
        <w:rPr>
          <w:lang w:val="fr-FR"/>
        </w:rPr>
      </w:pPr>
      <w:r w:rsidRPr="00753816">
        <w:rPr>
          <w:lang w:val="fr-FR"/>
        </w:rPr>
        <w:t xml:space="preserve">  </w:t>
      </w:r>
    </w:p>
    <w:p w14:paraId="35374AD5" w14:textId="77777777" w:rsidR="00C367E9" w:rsidRPr="00933502" w:rsidRDefault="00C367E9" w:rsidP="00C367E9">
      <w:pPr>
        <w:pStyle w:val="PL"/>
      </w:pPr>
      <w:r w:rsidRPr="00753816">
        <w:rPr>
          <w:lang w:val="fr-FR"/>
        </w:rPr>
        <w:t xml:space="preserve">  </w:t>
      </w:r>
      <w:r w:rsidRPr="00933502">
        <w:t>&lt;xs:complexType name="GeographicalAreaChangeType"&gt;</w:t>
      </w:r>
    </w:p>
    <w:p w14:paraId="253E99BC" w14:textId="77777777" w:rsidR="00C367E9" w:rsidRPr="00933502" w:rsidRDefault="00C367E9" w:rsidP="00C367E9">
      <w:pPr>
        <w:pStyle w:val="PL"/>
      </w:pPr>
      <w:r w:rsidRPr="00933502">
        <w:t xml:space="preserve">    &lt;xs:sequence&gt;</w:t>
      </w:r>
    </w:p>
    <w:p w14:paraId="6D9C784B" w14:textId="77777777" w:rsidR="00C367E9" w:rsidRPr="00933502" w:rsidRDefault="00C367E9" w:rsidP="00C367E9">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26BFBB86" w14:textId="77777777" w:rsidR="00C367E9" w:rsidRPr="00933502" w:rsidRDefault="00C367E9" w:rsidP="00C367E9">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2489DB46" w14:textId="77777777" w:rsidR="00C367E9" w:rsidRPr="00933502" w:rsidRDefault="00C367E9" w:rsidP="00C367E9">
      <w:pPr>
        <w:pStyle w:val="PL"/>
      </w:pPr>
      <w:r w:rsidRPr="00933502">
        <w:t xml:space="preserve">      &lt;xs:element name="anyExt" type="</w:t>
      </w:r>
      <w:r>
        <w:t>mcvideoup</w:t>
      </w:r>
      <w:r w:rsidRPr="00933502">
        <w:t>:anyExtType" minOccurs="0"/&gt;</w:t>
      </w:r>
    </w:p>
    <w:p w14:paraId="57ADCCDE" w14:textId="77777777" w:rsidR="00C367E9" w:rsidRPr="00933502" w:rsidRDefault="00C367E9" w:rsidP="00C367E9">
      <w:pPr>
        <w:pStyle w:val="PL"/>
      </w:pPr>
      <w:r w:rsidRPr="00933502">
        <w:t xml:space="preserve">      &lt;xs:any namespace="##other" processContents="lax" minOccurs="0" maxOccurs="unbounded"/&gt;</w:t>
      </w:r>
    </w:p>
    <w:p w14:paraId="41994294" w14:textId="77777777" w:rsidR="00C367E9" w:rsidRPr="00933502" w:rsidRDefault="00C367E9" w:rsidP="00C367E9">
      <w:pPr>
        <w:pStyle w:val="PL"/>
      </w:pPr>
      <w:r w:rsidRPr="00933502">
        <w:t xml:space="preserve">    &lt;/xs:sequence&gt;</w:t>
      </w:r>
    </w:p>
    <w:p w14:paraId="2F9C111E" w14:textId="77777777" w:rsidR="00C367E9" w:rsidRPr="00933502" w:rsidRDefault="00C367E9" w:rsidP="00C367E9">
      <w:pPr>
        <w:pStyle w:val="PL"/>
      </w:pPr>
      <w:r w:rsidRPr="00933502">
        <w:t xml:space="preserve">    &lt;xs:anyAttribute namespace="##any" processContents="lax"/&gt;</w:t>
      </w:r>
    </w:p>
    <w:p w14:paraId="11496E37" w14:textId="77777777" w:rsidR="00C367E9" w:rsidRPr="00933502" w:rsidRDefault="00C367E9" w:rsidP="00C367E9">
      <w:pPr>
        <w:pStyle w:val="PL"/>
      </w:pPr>
      <w:r w:rsidRPr="00933502">
        <w:t xml:space="preserve">  &lt;/xs:complexType&gt;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&lt;xs:complexType name="GeographicalAreaType"&gt;</w:t>
      </w:r>
    </w:p>
    <w:p w14:paraId="284520A0" w14:textId="77777777" w:rsidR="00C367E9" w:rsidRPr="00933502" w:rsidRDefault="00C367E9" w:rsidP="00C367E9">
      <w:pPr>
        <w:pStyle w:val="PL"/>
      </w:pPr>
      <w:r w:rsidRPr="00933502">
        <w:t xml:space="preserve">    &lt;xs:</w:t>
      </w:r>
      <w:r>
        <w:t>choice</w:t>
      </w:r>
      <w:r w:rsidRPr="00933502">
        <w:t>&gt;</w:t>
      </w:r>
    </w:p>
    <w:p w14:paraId="7F015F21" w14:textId="77777777" w:rsidR="00C367E9" w:rsidRPr="00933502" w:rsidRDefault="00C367E9" w:rsidP="00C367E9">
      <w:pPr>
        <w:pStyle w:val="PL"/>
      </w:pPr>
      <w:r w:rsidRPr="00933502">
        <w:t xml:space="preserve">      &lt;xs:element name="PolygonArea" type="</w:t>
      </w:r>
      <w:r>
        <w:t>mcvideoup</w:t>
      </w:r>
      <w:r w:rsidRPr="00933502">
        <w:t>:PolygonAreaType" minOccurs="0"/&gt;</w:t>
      </w:r>
    </w:p>
    <w:p w14:paraId="72AB805A" w14:textId="77777777" w:rsidR="00C367E9" w:rsidRPr="00933502" w:rsidRDefault="00C367E9" w:rsidP="00C367E9">
      <w:pPr>
        <w:pStyle w:val="PL"/>
      </w:pPr>
      <w:r w:rsidRPr="00933502">
        <w:t xml:space="preserve">      &lt;xs:element name="EllipsoidArcArea" type="</w:t>
      </w:r>
      <w:r>
        <w:t>mcvideoup</w:t>
      </w:r>
      <w:r w:rsidRPr="00933502">
        <w:t>:EllipsoidArcType" minOccurs="0"/&gt;</w:t>
      </w:r>
    </w:p>
    <w:p w14:paraId="3867F734" w14:textId="77777777" w:rsidR="00C367E9" w:rsidRPr="00933502" w:rsidRDefault="00C367E9" w:rsidP="00C367E9">
      <w:pPr>
        <w:pStyle w:val="PL"/>
      </w:pPr>
      <w:r w:rsidRPr="00933502">
        <w:t xml:space="preserve">      &lt;xs:element name="anyExt" type="</w:t>
      </w:r>
      <w:r>
        <w:t>mcvideoup</w:t>
      </w:r>
      <w:r w:rsidRPr="00933502">
        <w:t>:anyExtType" minOccurs="0"/&gt;</w:t>
      </w:r>
    </w:p>
    <w:p w14:paraId="07835F22" w14:textId="77777777" w:rsidR="00C367E9" w:rsidRPr="00933502" w:rsidRDefault="00C367E9" w:rsidP="00C367E9">
      <w:pPr>
        <w:pStyle w:val="PL"/>
      </w:pPr>
      <w:r w:rsidRPr="00933502">
        <w:t xml:space="preserve">      &lt;xs:any namespace="##other" processContents="lax" minOccurs="0" maxOccurs="unbounded"/&gt;</w:t>
      </w:r>
    </w:p>
    <w:p w14:paraId="55E55BA4" w14:textId="77777777" w:rsidR="00C367E9" w:rsidRPr="00933502" w:rsidRDefault="00C367E9" w:rsidP="00C367E9">
      <w:pPr>
        <w:pStyle w:val="PL"/>
      </w:pPr>
      <w:r w:rsidRPr="00933502">
        <w:t xml:space="preserve">    &lt;/xs:</w:t>
      </w:r>
      <w:r>
        <w:t>choice</w:t>
      </w:r>
      <w:r w:rsidRPr="00933502">
        <w:t>&gt;</w:t>
      </w:r>
    </w:p>
    <w:p w14:paraId="5AF97692" w14:textId="77777777" w:rsidR="00C367E9" w:rsidRPr="00933502" w:rsidRDefault="00C367E9" w:rsidP="00C367E9">
      <w:pPr>
        <w:pStyle w:val="PL"/>
      </w:pPr>
      <w:r w:rsidRPr="00933502">
        <w:t xml:space="preserve">    &lt;xs:anyAttribute namespace="##any" processContents="lax"/&gt;</w:t>
      </w:r>
    </w:p>
    <w:p w14:paraId="2F46B0A2" w14:textId="77777777" w:rsidR="00C367E9" w:rsidRPr="00933502" w:rsidRDefault="00C367E9" w:rsidP="00C367E9">
      <w:pPr>
        <w:pStyle w:val="PL"/>
      </w:pPr>
      <w:r w:rsidRPr="00933502">
        <w:t xml:space="preserve">  &lt;/xs:complexType&gt;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&lt;xs:complexType name="PolygonAreaType"&gt;</w:t>
      </w:r>
    </w:p>
    <w:p w14:paraId="0CF05046" w14:textId="77777777" w:rsidR="00C367E9" w:rsidRPr="00933502" w:rsidRDefault="00C367E9" w:rsidP="00C367E9">
      <w:pPr>
        <w:pStyle w:val="PL"/>
      </w:pPr>
      <w:r w:rsidRPr="00933502">
        <w:t xml:space="preserve">    &lt;xs:sequence&gt;</w:t>
      </w:r>
    </w:p>
    <w:p w14:paraId="7A44555C" w14:textId="77777777" w:rsidR="00C367E9" w:rsidRPr="00933502" w:rsidRDefault="00C367E9" w:rsidP="00C367E9">
      <w:pPr>
        <w:pStyle w:val="PL"/>
      </w:pPr>
      <w:r w:rsidRPr="00933502">
        <w:t xml:space="preserve">      &lt;xs:element name="Corner" type="</w:t>
      </w:r>
      <w:r>
        <w:t>mcvideoup</w:t>
      </w:r>
      <w:r w:rsidRPr="00933502">
        <w:t>:PointCoordinateType" minOccurs="3" maxOccurs="15"/&gt;</w:t>
      </w:r>
    </w:p>
    <w:p w14:paraId="2A8B92A6" w14:textId="77777777" w:rsidR="00C367E9" w:rsidRPr="00933502" w:rsidRDefault="00C367E9" w:rsidP="00C367E9">
      <w:pPr>
        <w:pStyle w:val="PL"/>
      </w:pPr>
      <w:r w:rsidRPr="00933502">
        <w:t xml:space="preserve">      &lt;xs:element name="anyExt" type="</w:t>
      </w:r>
      <w:r>
        <w:t>mcvideoup</w:t>
      </w:r>
      <w:r w:rsidRPr="00933502">
        <w:t>:anyExtType" minOccurs="0"/&gt;</w:t>
      </w:r>
    </w:p>
    <w:p w14:paraId="4785B742" w14:textId="77777777" w:rsidR="00C367E9" w:rsidRPr="00933502" w:rsidRDefault="00C367E9" w:rsidP="00C367E9">
      <w:pPr>
        <w:pStyle w:val="PL"/>
      </w:pPr>
      <w:r w:rsidRPr="00933502">
        <w:t xml:space="preserve">      &lt;xs:any namespace="##other" processContents="lax" minOccurs="0" maxOccurs="unbounded"/&gt;</w:t>
      </w:r>
    </w:p>
    <w:p w14:paraId="6FD4275B" w14:textId="77777777" w:rsidR="00C367E9" w:rsidRPr="00933502" w:rsidRDefault="00C367E9" w:rsidP="00C367E9">
      <w:pPr>
        <w:pStyle w:val="PL"/>
      </w:pPr>
      <w:r w:rsidRPr="00933502">
        <w:t xml:space="preserve">    &lt;/xs:sequence&gt;</w:t>
      </w:r>
    </w:p>
    <w:p w14:paraId="38F6B9BB" w14:textId="77777777" w:rsidR="00C367E9" w:rsidRPr="00933502" w:rsidRDefault="00C367E9" w:rsidP="00C367E9">
      <w:pPr>
        <w:pStyle w:val="PL"/>
      </w:pPr>
      <w:r w:rsidRPr="00933502">
        <w:t xml:space="preserve">    &lt;xs:anyAttribute namespace="##any" processContents="lax"/&gt;</w:t>
      </w:r>
    </w:p>
    <w:p w14:paraId="6C401585" w14:textId="77777777" w:rsidR="00C367E9" w:rsidRPr="00933502" w:rsidRDefault="00C367E9" w:rsidP="00C367E9">
      <w:pPr>
        <w:pStyle w:val="PL"/>
      </w:pPr>
      <w:r w:rsidRPr="00933502">
        <w:t xml:space="preserve">  &lt;/xs:complexType&gt;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lastRenderedPageBreak/>
        <w:t xml:space="preserve">  &lt;xs:complexType name="EllipsoidArcType"&gt;</w:t>
      </w:r>
    </w:p>
    <w:p w14:paraId="0BD57593" w14:textId="77777777" w:rsidR="00C367E9" w:rsidRPr="00933502" w:rsidRDefault="00C367E9" w:rsidP="00C367E9">
      <w:pPr>
        <w:pStyle w:val="PL"/>
      </w:pPr>
      <w:r w:rsidRPr="00933502">
        <w:t xml:space="preserve">    &lt;xs:sequence&gt;</w:t>
      </w:r>
    </w:p>
    <w:p w14:paraId="170C37E9" w14:textId="77777777" w:rsidR="00C367E9" w:rsidRPr="00933502" w:rsidRDefault="00C367E9" w:rsidP="00C367E9">
      <w:pPr>
        <w:pStyle w:val="PL"/>
      </w:pPr>
      <w:r w:rsidRPr="00933502">
        <w:t xml:space="preserve">      &lt;xs:element name="Center" type="</w:t>
      </w:r>
      <w:r>
        <w:t>mcvideoup</w:t>
      </w:r>
      <w:r w:rsidRPr="00933502">
        <w:t>:PointCoordinateType"/&gt;</w:t>
      </w:r>
    </w:p>
    <w:p w14:paraId="4AC99F44" w14:textId="77777777" w:rsidR="00C367E9" w:rsidRPr="00933502" w:rsidRDefault="00C367E9" w:rsidP="00C367E9">
      <w:pPr>
        <w:pStyle w:val="PL"/>
      </w:pPr>
      <w:r w:rsidRPr="00933502">
        <w:t xml:space="preserve">      &lt;xs:element name="Radius" type="xs:nonNegativeInteger"/&gt;</w:t>
      </w:r>
    </w:p>
    <w:p w14:paraId="33EFC154" w14:textId="77777777" w:rsidR="00C367E9" w:rsidRPr="00933502" w:rsidRDefault="00C367E9" w:rsidP="00C367E9">
      <w:pPr>
        <w:pStyle w:val="PL"/>
      </w:pPr>
      <w:r w:rsidRPr="00933502">
        <w:t xml:space="preserve">      &lt;xs:element name="OffsetAngle" type="xs:unsignedByte"/&gt;</w:t>
      </w:r>
    </w:p>
    <w:p w14:paraId="0FD89440" w14:textId="77777777" w:rsidR="00C367E9" w:rsidRPr="00933502" w:rsidRDefault="00C367E9" w:rsidP="00C367E9">
      <w:pPr>
        <w:pStyle w:val="PL"/>
      </w:pPr>
      <w:r w:rsidRPr="00933502">
        <w:t xml:space="preserve">      &lt;xs:element name="IncludedAngle" type="xs:unsignedByte"/&gt;</w:t>
      </w:r>
    </w:p>
    <w:p w14:paraId="02BC21D6" w14:textId="77777777" w:rsidR="00C367E9" w:rsidRPr="00933502" w:rsidRDefault="00C367E9" w:rsidP="00C367E9">
      <w:pPr>
        <w:pStyle w:val="PL"/>
      </w:pPr>
      <w:r w:rsidRPr="00933502">
        <w:t xml:space="preserve">      &lt;xs:any namespace="##other" processContents="lax" minOccurs="0" maxOccurs="unbounded"/&gt;</w:t>
      </w:r>
    </w:p>
    <w:p w14:paraId="066AC645" w14:textId="77777777" w:rsidR="00C367E9" w:rsidRPr="00933502" w:rsidRDefault="00C367E9" w:rsidP="00C367E9">
      <w:pPr>
        <w:pStyle w:val="PL"/>
      </w:pPr>
      <w:r w:rsidRPr="00933502">
        <w:t xml:space="preserve">      &lt;xs:element name="anyExt" type="</w:t>
      </w:r>
      <w:r>
        <w:t>mcvideoup</w:t>
      </w:r>
      <w:r w:rsidRPr="00933502">
        <w:t>:anyExtType" minOccurs="0"/&gt;</w:t>
      </w:r>
    </w:p>
    <w:p w14:paraId="4944E909" w14:textId="77777777" w:rsidR="00C367E9" w:rsidRPr="00933502" w:rsidRDefault="00C367E9" w:rsidP="00C367E9">
      <w:pPr>
        <w:pStyle w:val="PL"/>
      </w:pPr>
      <w:r w:rsidRPr="00933502">
        <w:t xml:space="preserve">    &lt;/xs:sequence&gt;</w:t>
      </w:r>
    </w:p>
    <w:p w14:paraId="73ACCFEE" w14:textId="77777777" w:rsidR="00C367E9" w:rsidRPr="00933502" w:rsidRDefault="00C367E9" w:rsidP="00C367E9">
      <w:pPr>
        <w:pStyle w:val="PL"/>
      </w:pPr>
      <w:r w:rsidRPr="00933502">
        <w:t xml:space="preserve">    &lt;xs:anyAttribute namespace="##any" processContents="lax"/&gt;</w:t>
      </w:r>
    </w:p>
    <w:p w14:paraId="47B1CDEE" w14:textId="77777777" w:rsidR="00C367E9" w:rsidRPr="00933502" w:rsidRDefault="00C367E9" w:rsidP="00C367E9">
      <w:pPr>
        <w:pStyle w:val="PL"/>
      </w:pPr>
      <w:r w:rsidRPr="00933502">
        <w:t xml:space="preserve">  &lt;/xs:complexType&gt;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&lt;xs:complexType name="PointCoordinateType"&gt;</w:t>
      </w:r>
    </w:p>
    <w:p w14:paraId="169DFF3C" w14:textId="77777777" w:rsidR="00C367E9" w:rsidRPr="00933502" w:rsidRDefault="00C367E9" w:rsidP="00C367E9">
      <w:pPr>
        <w:pStyle w:val="PL"/>
      </w:pPr>
      <w:r w:rsidRPr="00933502">
        <w:t xml:space="preserve">    &lt;xs:sequence&gt;</w:t>
      </w:r>
    </w:p>
    <w:p w14:paraId="46555133" w14:textId="77777777" w:rsidR="00C367E9" w:rsidRPr="00933502" w:rsidRDefault="00C367E9" w:rsidP="00C367E9">
      <w:pPr>
        <w:pStyle w:val="PL"/>
      </w:pPr>
      <w:r w:rsidRPr="00933502">
        <w:t xml:space="preserve">      &lt;xs:element name="</w:t>
      </w:r>
      <w:r>
        <w:t>L</w:t>
      </w:r>
      <w:r w:rsidRPr="00933502">
        <w:t>ongitude" type="</w:t>
      </w:r>
      <w:r>
        <w:t>mcvideoup</w:t>
      </w:r>
      <w:r w:rsidRPr="00933502">
        <w:t>:CoordinateType"/&gt;</w:t>
      </w:r>
    </w:p>
    <w:p w14:paraId="5218F867" w14:textId="77777777" w:rsidR="00C367E9" w:rsidRPr="00933502" w:rsidRDefault="00C367E9" w:rsidP="00C367E9">
      <w:pPr>
        <w:pStyle w:val="PL"/>
      </w:pPr>
      <w:r w:rsidRPr="00933502">
        <w:t xml:space="preserve">      &lt;xs:element name="</w:t>
      </w:r>
      <w:r>
        <w:t>L</w:t>
      </w:r>
      <w:r w:rsidRPr="00933502">
        <w:t>atitude" type="</w:t>
      </w:r>
      <w:r>
        <w:t>mcvideoup</w:t>
      </w:r>
      <w:r w:rsidRPr="00933502">
        <w:t>:CoordinateType"/&gt;</w:t>
      </w:r>
    </w:p>
    <w:p w14:paraId="22FE7052" w14:textId="77777777" w:rsidR="00C367E9" w:rsidRPr="00933502" w:rsidRDefault="00C367E9" w:rsidP="00C367E9">
      <w:pPr>
        <w:pStyle w:val="PL"/>
      </w:pPr>
      <w:r w:rsidRPr="00933502">
        <w:t xml:space="preserve">      &lt;xs:element name="anyExt" type="</w:t>
      </w:r>
      <w:r>
        <w:t>mcvideoup</w:t>
      </w:r>
      <w:r w:rsidRPr="00933502">
        <w:t>:anyExtType" minOccurs="0"/&gt;</w:t>
      </w:r>
    </w:p>
    <w:p w14:paraId="1627B8A8" w14:textId="77777777" w:rsidR="00C367E9" w:rsidRPr="00933502" w:rsidRDefault="00C367E9" w:rsidP="00C367E9">
      <w:pPr>
        <w:pStyle w:val="PL"/>
      </w:pPr>
      <w:r w:rsidRPr="00933502">
        <w:t xml:space="preserve">      &lt;xs:any namespace="##other" processContents="lax" minOccurs="0" maxOccurs="unbounded"/&gt;</w:t>
      </w:r>
    </w:p>
    <w:p w14:paraId="0CE3C7B9" w14:textId="77777777" w:rsidR="00C367E9" w:rsidRPr="00933502" w:rsidRDefault="00C367E9" w:rsidP="00C367E9">
      <w:pPr>
        <w:pStyle w:val="PL"/>
      </w:pPr>
      <w:r w:rsidRPr="00933502">
        <w:t xml:space="preserve">    &lt;/xs:sequence&gt;</w:t>
      </w:r>
    </w:p>
    <w:p w14:paraId="1971AAA6" w14:textId="77777777" w:rsidR="00C367E9" w:rsidRPr="00933502" w:rsidRDefault="00C367E9" w:rsidP="00C367E9">
      <w:pPr>
        <w:pStyle w:val="PL"/>
      </w:pPr>
      <w:r w:rsidRPr="00933502">
        <w:t xml:space="preserve">    &lt;xs:anyAttribute namespace="##any" processContents="lax"/&gt;</w:t>
      </w:r>
    </w:p>
    <w:p w14:paraId="38AC5CC0" w14:textId="77777777" w:rsidR="00C367E9" w:rsidRPr="00933502" w:rsidRDefault="00C367E9" w:rsidP="00C367E9">
      <w:pPr>
        <w:pStyle w:val="PL"/>
      </w:pPr>
      <w:r w:rsidRPr="00933502">
        <w:t xml:space="preserve">  &lt;/xs:complexType&gt;</w:t>
      </w:r>
    </w:p>
    <w:p w14:paraId="476EFF4D" w14:textId="77777777" w:rsidR="00C367E9" w:rsidRDefault="00C367E9" w:rsidP="00C367E9">
      <w:pPr>
        <w:pStyle w:val="PL"/>
      </w:pPr>
    </w:p>
    <w:p w14:paraId="084506BE" w14:textId="77777777" w:rsidR="00C367E9" w:rsidRDefault="00C367E9" w:rsidP="00C367E9">
      <w:pPr>
        <w:pStyle w:val="PL"/>
      </w:pPr>
      <w:r w:rsidRPr="00933502">
        <w:t xml:space="preserve">  </w:t>
      </w:r>
      <w:r>
        <w:t>&lt;xs:complexType name="CoordinateType"&gt;</w:t>
      </w:r>
    </w:p>
    <w:p w14:paraId="5B204B5D" w14:textId="77777777" w:rsidR="00C367E9" w:rsidRDefault="00C367E9" w:rsidP="00C367E9">
      <w:pPr>
        <w:pStyle w:val="PL"/>
      </w:pPr>
      <w:r>
        <w:t xml:space="preserve">    &lt;xs:choice minOccurs="1" </w:t>
      </w:r>
      <w:r w:rsidRPr="00165FDE">
        <w:t>maxOccurs="</w:t>
      </w:r>
      <w:r>
        <w:t>1</w:t>
      </w:r>
      <w:r w:rsidRPr="00165FDE">
        <w:t>"</w:t>
      </w:r>
      <w:r>
        <w:t>&gt;</w:t>
      </w:r>
    </w:p>
    <w:p w14:paraId="00F80C4D" w14:textId="77777777" w:rsidR="00C367E9" w:rsidRDefault="00C367E9" w:rsidP="00C367E9">
      <w:pPr>
        <w:pStyle w:val="PL"/>
      </w:pPr>
      <w:r w:rsidRPr="00933502">
        <w:t xml:space="preserve">      </w:t>
      </w:r>
      <w:r>
        <w:t>&lt;xs:element name="threebytes" type="mcvideoup:tThreeByteType" minOccurs="0"/&gt;</w:t>
      </w:r>
    </w:p>
    <w:p w14:paraId="46FC8D76" w14:textId="77777777" w:rsidR="00C367E9" w:rsidRDefault="00C367E9" w:rsidP="00C367E9">
      <w:pPr>
        <w:pStyle w:val="PL"/>
      </w:pPr>
      <w:r w:rsidRPr="00933502">
        <w:t xml:space="preserve">      </w:t>
      </w:r>
      <w:r>
        <w:t>&lt;xs:any namespace="##other" processContents="lax"/&gt;</w:t>
      </w:r>
    </w:p>
    <w:p w14:paraId="61CBB724" w14:textId="77777777" w:rsidR="00C367E9" w:rsidRDefault="00C367E9" w:rsidP="00C367E9">
      <w:pPr>
        <w:pStyle w:val="PL"/>
      </w:pPr>
      <w:r w:rsidRPr="00933502">
        <w:t xml:space="preserve">      </w:t>
      </w:r>
      <w:r>
        <w:t>&lt;xs:element name="anyExt" type="mcvideoup:anyExtType" minOccurs="0"/&gt;</w:t>
      </w:r>
    </w:p>
    <w:p w14:paraId="5F3DCC20" w14:textId="77777777" w:rsidR="00C367E9" w:rsidRDefault="00C367E9" w:rsidP="00C367E9">
      <w:pPr>
        <w:pStyle w:val="PL"/>
      </w:pPr>
      <w:r>
        <w:t xml:space="preserve">    &lt;/xs:choice&gt;</w:t>
      </w:r>
    </w:p>
    <w:p w14:paraId="60CCBE9D" w14:textId="77777777" w:rsidR="00C367E9" w:rsidRDefault="00C367E9" w:rsidP="00C367E9">
      <w:pPr>
        <w:pStyle w:val="PL"/>
      </w:pPr>
      <w:r>
        <w:t xml:space="preserve">    &lt;xs:attribute name="type" type="mcvideoup:protectionType"/&gt;</w:t>
      </w:r>
    </w:p>
    <w:p w14:paraId="29B988D2" w14:textId="77777777" w:rsidR="00C367E9" w:rsidRDefault="00C367E9" w:rsidP="00C367E9">
      <w:pPr>
        <w:pStyle w:val="PL"/>
      </w:pPr>
      <w:r>
        <w:t xml:space="preserve">    &lt;xs:anyAttribute namespace="##any" processContents="lax"/&gt;</w:t>
      </w:r>
    </w:p>
    <w:p w14:paraId="4DC29676" w14:textId="77777777" w:rsidR="00C367E9" w:rsidRDefault="00C367E9" w:rsidP="00C367E9">
      <w:pPr>
        <w:pStyle w:val="PL"/>
      </w:pPr>
      <w:r w:rsidRPr="00933502">
        <w:t xml:space="preserve">  </w:t>
      </w:r>
      <w:r>
        <w:t>&lt;/xs:complexType&gt;</w:t>
      </w:r>
    </w:p>
    <w:p w14:paraId="3D131338" w14:textId="77777777" w:rsidR="00C367E9" w:rsidRDefault="00C367E9" w:rsidP="00C367E9">
      <w:pPr>
        <w:pStyle w:val="PL"/>
      </w:pPr>
    </w:p>
    <w:p w14:paraId="1FD529D5" w14:textId="77777777" w:rsidR="00C367E9" w:rsidRDefault="00C367E9" w:rsidP="00C367E9">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4FB285BA" w14:textId="77777777" w:rsidR="00C367E9" w:rsidRDefault="00C367E9" w:rsidP="00C367E9">
      <w:pPr>
        <w:pStyle w:val="PL"/>
      </w:pPr>
      <w:r>
        <w:t xml:space="preserve">  &lt;xs:element name="altitude" type="mcvideoup:tCoordinateType2Bytes"/&gt;</w:t>
      </w:r>
    </w:p>
    <w:p w14:paraId="0EC11700" w14:textId="77777777" w:rsidR="00C367E9" w:rsidRPr="00933502" w:rsidRDefault="00C367E9" w:rsidP="00C367E9">
      <w:pPr>
        <w:pStyle w:val="PL"/>
      </w:pPr>
    </w:p>
    <w:p w14:paraId="209C1A18" w14:textId="77777777" w:rsidR="00C367E9" w:rsidRDefault="00C367E9" w:rsidP="00C367E9">
      <w:pPr>
        <w:pStyle w:val="PL"/>
      </w:pPr>
      <w:r w:rsidRPr="00933502">
        <w:t xml:space="preserve">  </w:t>
      </w:r>
      <w:r>
        <w:t>&lt;xs:complexType name="tCoordinateType2Bytes"&gt;</w:t>
      </w:r>
    </w:p>
    <w:p w14:paraId="1FA1BBF3" w14:textId="77777777" w:rsidR="00C367E9" w:rsidRDefault="00C367E9" w:rsidP="00C367E9">
      <w:pPr>
        <w:pStyle w:val="PL"/>
      </w:pPr>
      <w:r w:rsidRPr="00933502">
        <w:t xml:space="preserve">    </w:t>
      </w:r>
      <w:r>
        <w:t xml:space="preserve">&lt;xs:choice minOccurs="1" </w:t>
      </w:r>
      <w:r w:rsidRPr="00165FDE">
        <w:t>maxOccurs="</w:t>
      </w:r>
      <w:r>
        <w:t>1</w:t>
      </w:r>
      <w:r w:rsidRPr="00165FDE">
        <w:t>"</w:t>
      </w:r>
      <w:r>
        <w:t>&gt;</w:t>
      </w:r>
    </w:p>
    <w:p w14:paraId="1AB419B8" w14:textId="77777777" w:rsidR="00C367E9" w:rsidRDefault="00C367E9" w:rsidP="00C367E9">
      <w:pPr>
        <w:pStyle w:val="PL"/>
      </w:pPr>
      <w:r>
        <w:t xml:space="preserve">      &lt;xs:element name="twobytes" type="mcvideoup:tTwoByteType" minOccurs="0"/&gt;</w:t>
      </w:r>
    </w:p>
    <w:p w14:paraId="0A4B636A" w14:textId="77777777" w:rsidR="00C367E9" w:rsidRDefault="00C367E9" w:rsidP="00C367E9">
      <w:pPr>
        <w:pStyle w:val="PL"/>
      </w:pPr>
      <w:r w:rsidRPr="00933502">
        <w:t xml:space="preserve">      </w:t>
      </w:r>
      <w:r>
        <w:t>&lt;xs:any namespace="##other" processContents="lax"/&gt;</w:t>
      </w:r>
    </w:p>
    <w:p w14:paraId="09319C7F" w14:textId="77777777" w:rsidR="00C367E9" w:rsidRDefault="00C367E9" w:rsidP="00C367E9">
      <w:pPr>
        <w:pStyle w:val="PL"/>
      </w:pPr>
      <w:r w:rsidRPr="00933502">
        <w:t xml:space="preserve">      </w:t>
      </w:r>
      <w:r>
        <w:t>&lt;xs:element name="anyExt" type="mcvideoup:anyExtType" minOccurs="0"/&gt;</w:t>
      </w:r>
    </w:p>
    <w:p w14:paraId="4F4D7673" w14:textId="77777777" w:rsidR="00C367E9" w:rsidRDefault="00C367E9" w:rsidP="00C367E9">
      <w:pPr>
        <w:pStyle w:val="PL"/>
      </w:pPr>
      <w:r>
        <w:t xml:space="preserve">    &lt;/xs:choice&gt;</w:t>
      </w:r>
    </w:p>
    <w:p w14:paraId="69C5EA19" w14:textId="77777777" w:rsidR="00C367E9" w:rsidRDefault="00C367E9" w:rsidP="00C367E9">
      <w:pPr>
        <w:pStyle w:val="PL"/>
      </w:pPr>
      <w:r>
        <w:t xml:space="preserve">    &lt;xs:attribute name="type" type="mcvideoup:protectionType"/&gt;</w:t>
      </w:r>
    </w:p>
    <w:p w14:paraId="68B2B67E" w14:textId="77777777" w:rsidR="00C367E9" w:rsidRDefault="00C367E9" w:rsidP="00C367E9">
      <w:pPr>
        <w:pStyle w:val="PL"/>
      </w:pPr>
      <w:r>
        <w:t xml:space="preserve">    &lt;xs:anyAttribute namespace="##any" processContents="lax"/&gt;</w:t>
      </w:r>
    </w:p>
    <w:p w14:paraId="2B0FF1D1" w14:textId="77777777" w:rsidR="00C367E9" w:rsidRDefault="00C367E9" w:rsidP="00C367E9">
      <w:pPr>
        <w:pStyle w:val="PL"/>
      </w:pPr>
      <w:r>
        <w:t xml:space="preserve">  &lt;/xs:complexType&gt;</w:t>
      </w:r>
    </w:p>
    <w:p w14:paraId="1DBCA3F0" w14:textId="77777777" w:rsidR="00C367E9" w:rsidRDefault="00C367E9" w:rsidP="00C367E9">
      <w:pPr>
        <w:pStyle w:val="PL"/>
      </w:pPr>
    </w:p>
    <w:p w14:paraId="68E9ECD3" w14:textId="77777777" w:rsidR="00C367E9" w:rsidRDefault="00C367E9" w:rsidP="00C367E9">
      <w:pPr>
        <w:pStyle w:val="PL"/>
      </w:pPr>
      <w:r>
        <w:t xml:space="preserve">  &lt;xs:simpleType name="tThreeByteType"&gt;</w:t>
      </w:r>
    </w:p>
    <w:p w14:paraId="712F5528" w14:textId="77777777" w:rsidR="00C367E9" w:rsidRDefault="00C367E9" w:rsidP="00C367E9">
      <w:pPr>
        <w:pStyle w:val="PL"/>
      </w:pPr>
      <w:r>
        <w:t xml:space="preserve">    &lt;xs:restriction base="xs:integer"&gt;</w:t>
      </w:r>
    </w:p>
    <w:p w14:paraId="3FE2DF0F" w14:textId="77777777" w:rsidR="00C367E9" w:rsidRDefault="00C367E9" w:rsidP="00C367E9">
      <w:pPr>
        <w:pStyle w:val="PL"/>
      </w:pPr>
      <w:r>
        <w:t xml:space="preserve">      &lt;xs:minInclusive value="0"/&gt;</w:t>
      </w:r>
    </w:p>
    <w:p w14:paraId="7D942247" w14:textId="77777777" w:rsidR="00C367E9" w:rsidRDefault="00C367E9" w:rsidP="00C367E9">
      <w:pPr>
        <w:pStyle w:val="PL"/>
      </w:pPr>
      <w:r>
        <w:t xml:space="preserve">      &lt;xs:maxInclusive value="16777215"/&gt;</w:t>
      </w:r>
    </w:p>
    <w:p w14:paraId="36F40A36" w14:textId="77777777" w:rsidR="00C367E9" w:rsidRDefault="00C367E9" w:rsidP="00C367E9">
      <w:pPr>
        <w:pStyle w:val="PL"/>
      </w:pPr>
      <w:r>
        <w:t xml:space="preserve">    &lt;/xs:restriction&gt;</w:t>
      </w:r>
    </w:p>
    <w:p w14:paraId="4B387C61" w14:textId="77777777" w:rsidR="00C367E9" w:rsidRDefault="00C367E9" w:rsidP="00C367E9">
      <w:pPr>
        <w:pStyle w:val="PL"/>
      </w:pPr>
      <w:r>
        <w:t xml:space="preserve">  &lt;/xs:simpleType&gt;</w:t>
      </w:r>
    </w:p>
    <w:p w14:paraId="51086902" w14:textId="77777777" w:rsidR="00C367E9" w:rsidRDefault="00C367E9" w:rsidP="00C367E9">
      <w:pPr>
        <w:pStyle w:val="PL"/>
      </w:pPr>
    </w:p>
    <w:p w14:paraId="4AB14E6A" w14:textId="77777777" w:rsidR="00C367E9" w:rsidRDefault="00C367E9" w:rsidP="00C367E9">
      <w:pPr>
        <w:pStyle w:val="PL"/>
      </w:pPr>
      <w:r>
        <w:t xml:space="preserve">  &lt;xs:simpleType name="tTwoByteType"&gt;</w:t>
      </w:r>
    </w:p>
    <w:p w14:paraId="0F1A0670" w14:textId="77777777" w:rsidR="00C367E9" w:rsidRDefault="00C367E9" w:rsidP="00C367E9">
      <w:pPr>
        <w:pStyle w:val="PL"/>
      </w:pPr>
      <w:r>
        <w:t xml:space="preserve">    &lt;xs:restriction base="xs:integer"&gt;</w:t>
      </w:r>
    </w:p>
    <w:p w14:paraId="7475A690" w14:textId="77777777" w:rsidR="00C367E9" w:rsidRDefault="00C367E9" w:rsidP="00C367E9">
      <w:pPr>
        <w:pStyle w:val="PL"/>
      </w:pPr>
      <w:r>
        <w:t xml:space="preserve">      &lt;xs:minInclusive value="-32768"/&gt;</w:t>
      </w:r>
    </w:p>
    <w:p w14:paraId="6083E523" w14:textId="77777777" w:rsidR="00C367E9" w:rsidRDefault="00C367E9" w:rsidP="00C367E9">
      <w:pPr>
        <w:pStyle w:val="PL"/>
      </w:pPr>
      <w:r>
        <w:t xml:space="preserve">      &lt;xs:maxInclusive value="32767"/&gt;</w:t>
      </w:r>
    </w:p>
    <w:p w14:paraId="3EFA4F40" w14:textId="77777777" w:rsidR="00C367E9" w:rsidRDefault="00C367E9" w:rsidP="00C367E9">
      <w:pPr>
        <w:pStyle w:val="PL"/>
      </w:pPr>
      <w:r>
        <w:t xml:space="preserve">    &lt;/xs:restriction&gt;</w:t>
      </w:r>
    </w:p>
    <w:p w14:paraId="23BF146E" w14:textId="77777777" w:rsidR="00C367E9" w:rsidRDefault="00C367E9" w:rsidP="00C367E9">
      <w:pPr>
        <w:pStyle w:val="PL"/>
      </w:pPr>
      <w:r>
        <w:t xml:space="preserve">  &lt;/xs:simpleType&gt;</w:t>
      </w:r>
    </w:p>
    <w:p w14:paraId="747F930E" w14:textId="77777777" w:rsidR="00C367E9" w:rsidRPr="00753816" w:rsidRDefault="00C367E9" w:rsidP="00C367E9">
      <w:pPr>
        <w:pStyle w:val="PL"/>
      </w:pPr>
    </w:p>
    <w:p w14:paraId="5D396AC8" w14:textId="77777777" w:rsidR="00C367E9" w:rsidRDefault="00C367E9" w:rsidP="00C367E9">
      <w:pPr>
        <w:pStyle w:val="PL"/>
      </w:pPr>
      <w:r>
        <w:t xml:space="preserve">  &lt;xs:complexType name="RulesForAffiliationManagementType"&gt;</w:t>
      </w:r>
    </w:p>
    <w:p w14:paraId="7EC26DAB" w14:textId="77777777" w:rsidR="00C367E9" w:rsidRDefault="00C367E9" w:rsidP="00C367E9">
      <w:pPr>
        <w:pStyle w:val="PL"/>
      </w:pPr>
      <w:r>
        <w:t xml:space="preserve">    &lt;xs:choice minOccurs="0" maxOccurs="unbounded"&gt;</w:t>
      </w:r>
    </w:p>
    <w:p w14:paraId="03F6325C" w14:textId="77777777" w:rsidR="00C367E9" w:rsidRDefault="00C367E9" w:rsidP="00C367E9">
      <w:pPr>
        <w:pStyle w:val="PL"/>
      </w:pPr>
      <w:r>
        <w:t xml:space="preserve">      &lt;xs:element name="</w:t>
      </w:r>
      <w:r w:rsidRPr="006B1F9D">
        <w:rPr>
          <w:bCs/>
          <w:lang w:val="en-US"/>
        </w:rPr>
        <w:t>ListOfLocationCriteria</w:t>
      </w:r>
      <w:r>
        <w:t>" type="mcvideoup:GeographicalAreaChangeType"/&gt;</w:t>
      </w:r>
    </w:p>
    <w:p w14:paraId="16F6A301" w14:textId="77777777" w:rsidR="00C367E9" w:rsidRDefault="00C367E9" w:rsidP="00C367E9">
      <w:pPr>
        <w:pStyle w:val="PL"/>
      </w:pPr>
      <w:r>
        <w:t xml:space="preserve">      &lt;xs:element name="ListOfActiveFunctionalAliasCriteria" type="mcvideoup:ListEntryType"/&gt;</w:t>
      </w:r>
    </w:p>
    <w:p w14:paraId="0ED81DF4" w14:textId="77777777" w:rsidR="00C367E9" w:rsidRDefault="00C367E9" w:rsidP="00C367E9">
      <w:pPr>
        <w:pStyle w:val="PL"/>
      </w:pPr>
      <w:r>
        <w:t xml:space="preserve">      &lt;xs:element name="anyExt" type="mcvideoup:anyExtType" minOccurs="0"/&gt;</w:t>
      </w:r>
    </w:p>
    <w:p w14:paraId="1401E326" w14:textId="77777777" w:rsidR="00C367E9" w:rsidRDefault="00C367E9" w:rsidP="00C367E9">
      <w:pPr>
        <w:pStyle w:val="PL"/>
      </w:pPr>
      <w:r>
        <w:t xml:space="preserve">      &lt;xs:any namespace="##other" processContents="lax" minOccurs="0" maxOccurs="unbounded"/&gt;</w:t>
      </w:r>
    </w:p>
    <w:p w14:paraId="2773E38D" w14:textId="77777777" w:rsidR="00C367E9" w:rsidRDefault="00C367E9" w:rsidP="00C367E9">
      <w:pPr>
        <w:pStyle w:val="PL"/>
      </w:pPr>
      <w:r>
        <w:t xml:space="preserve">    &lt;/xs:choice&gt;</w:t>
      </w:r>
    </w:p>
    <w:p w14:paraId="23ED5B49" w14:textId="77777777" w:rsidR="00C367E9" w:rsidRDefault="00C367E9" w:rsidP="00C367E9">
      <w:pPr>
        <w:pStyle w:val="PL"/>
      </w:pPr>
      <w:r>
        <w:t xml:space="preserve">    &lt;xs:attributeGroup ref="mcvideoup:IndexType"/&gt;</w:t>
      </w:r>
    </w:p>
    <w:p w14:paraId="63D3C8CC" w14:textId="77777777" w:rsidR="00C367E9" w:rsidRDefault="00C367E9" w:rsidP="00C367E9">
      <w:pPr>
        <w:pStyle w:val="PL"/>
      </w:pPr>
      <w:r>
        <w:t xml:space="preserve">    &lt;xs:anyAttribute namespace="##any" processContents="lax"/&gt;</w:t>
      </w:r>
    </w:p>
    <w:p w14:paraId="4ECB2CAD" w14:textId="77777777" w:rsidR="00C367E9" w:rsidRDefault="00C367E9" w:rsidP="00C367E9">
      <w:pPr>
        <w:pStyle w:val="PL"/>
      </w:pPr>
      <w:r>
        <w:t xml:space="preserve">  &lt;/xs:complexType&gt;</w:t>
      </w:r>
    </w:p>
    <w:p w14:paraId="637DB845" w14:textId="77777777" w:rsidR="00C367E9" w:rsidRDefault="00C367E9" w:rsidP="00C367E9">
      <w:pPr>
        <w:pStyle w:val="PL"/>
      </w:pPr>
    </w:p>
    <w:p w14:paraId="69131D95" w14:textId="77777777" w:rsidR="00C367E9" w:rsidRDefault="00C367E9" w:rsidP="00C367E9">
      <w:pPr>
        <w:pStyle w:val="PL"/>
      </w:pPr>
      <w:r>
        <w:t xml:space="preserve">  &lt;xs:complexType name="SpeedType"&gt;</w:t>
      </w:r>
    </w:p>
    <w:p w14:paraId="1D62DA43" w14:textId="77777777" w:rsidR="00C367E9" w:rsidRDefault="00C367E9" w:rsidP="00C367E9">
      <w:pPr>
        <w:pStyle w:val="PL"/>
      </w:pPr>
      <w:r>
        <w:t xml:space="preserve">    &lt;xs:sequence&gt;</w:t>
      </w:r>
    </w:p>
    <w:p w14:paraId="745BFCDA" w14:textId="77777777" w:rsidR="00C367E9" w:rsidRDefault="00C367E9" w:rsidP="00C367E9">
      <w:pPr>
        <w:pStyle w:val="PL"/>
      </w:pPr>
      <w:r>
        <w:t xml:space="preserve">      &lt;xs:element name="MinimumSpeed" type="xs:unsignedShort"/&gt;</w:t>
      </w:r>
    </w:p>
    <w:p w14:paraId="08002019" w14:textId="77777777" w:rsidR="00C367E9" w:rsidRDefault="00C367E9" w:rsidP="00C367E9">
      <w:pPr>
        <w:pStyle w:val="PL"/>
      </w:pPr>
      <w:r>
        <w:t xml:space="preserve">      &lt;xs:element name="MaximumSpeed" type="xs:unsignedShort"/&gt;</w:t>
      </w:r>
    </w:p>
    <w:p w14:paraId="07DC1DF3" w14:textId="77777777" w:rsidR="00C367E9" w:rsidRDefault="00C367E9" w:rsidP="00C367E9">
      <w:pPr>
        <w:pStyle w:val="PL"/>
      </w:pPr>
      <w:r>
        <w:t xml:space="preserve">      &lt;xs:element name="anyExt" type="mcvideoup:anyExtType" minOccurs="0"/&gt;</w:t>
      </w:r>
    </w:p>
    <w:p w14:paraId="2275B5F7" w14:textId="77777777" w:rsidR="00C367E9" w:rsidRDefault="00C367E9" w:rsidP="00C367E9">
      <w:pPr>
        <w:pStyle w:val="PL"/>
      </w:pPr>
      <w:r>
        <w:t xml:space="preserve">      &lt;xs:any namespace="##other" processContents="lax" minOccurs="0" maxOccurs="unbounded"/&gt;</w:t>
      </w:r>
    </w:p>
    <w:p w14:paraId="18D29189" w14:textId="77777777" w:rsidR="00C367E9" w:rsidRDefault="00C367E9" w:rsidP="00C367E9">
      <w:pPr>
        <w:pStyle w:val="PL"/>
      </w:pPr>
      <w:r>
        <w:t xml:space="preserve">    &lt;/xs:sequence&gt;</w:t>
      </w:r>
    </w:p>
    <w:p w14:paraId="6125EF36" w14:textId="77777777" w:rsidR="00C367E9" w:rsidRDefault="00C367E9" w:rsidP="00C367E9">
      <w:pPr>
        <w:pStyle w:val="PL"/>
      </w:pPr>
      <w:r>
        <w:t xml:space="preserve">    &lt;xs:anyAttribute namespace="##any" processContents="lax"/&gt;</w:t>
      </w:r>
    </w:p>
    <w:p w14:paraId="0756DE89" w14:textId="77777777" w:rsidR="00C367E9" w:rsidRDefault="00C367E9" w:rsidP="00C367E9">
      <w:pPr>
        <w:pStyle w:val="PL"/>
      </w:pPr>
      <w:r>
        <w:lastRenderedPageBreak/>
        <w:t xml:space="preserve">  &lt;/xs:complexType&gt;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&lt;xs:complexType name="HeadingType"&gt;</w:t>
      </w:r>
    </w:p>
    <w:p w14:paraId="28868073" w14:textId="77777777" w:rsidR="00C367E9" w:rsidRDefault="00C367E9" w:rsidP="00C367E9">
      <w:pPr>
        <w:pStyle w:val="PL"/>
      </w:pPr>
      <w:r>
        <w:t xml:space="preserve">    &lt;xs:sequence&gt;</w:t>
      </w:r>
    </w:p>
    <w:p w14:paraId="4AFA89A1" w14:textId="77777777" w:rsidR="00C367E9" w:rsidRDefault="00C367E9" w:rsidP="00C367E9">
      <w:pPr>
        <w:pStyle w:val="PL"/>
      </w:pPr>
      <w:r>
        <w:t xml:space="preserve">      &lt;xs:element name="MinimumHeading" type="xs:unsignedShort"/&gt;</w:t>
      </w:r>
    </w:p>
    <w:p w14:paraId="087EB4C4" w14:textId="77777777" w:rsidR="00C367E9" w:rsidRDefault="00C367E9" w:rsidP="00C367E9">
      <w:pPr>
        <w:pStyle w:val="PL"/>
      </w:pPr>
      <w:r>
        <w:t xml:space="preserve">      &lt;xs:element name="MaximumHeading" type="xs:unsignedShort"/&gt;</w:t>
      </w:r>
    </w:p>
    <w:p w14:paraId="7FE97D6B" w14:textId="77777777" w:rsidR="00C367E9" w:rsidRDefault="00C367E9" w:rsidP="00C367E9">
      <w:pPr>
        <w:pStyle w:val="PL"/>
      </w:pPr>
      <w:r>
        <w:t xml:space="preserve">      &lt;xs:element name="anyExt" type="mcvideoup:anyExtType" minOccurs="0"/&gt;</w:t>
      </w:r>
    </w:p>
    <w:p w14:paraId="3B7D773E" w14:textId="77777777" w:rsidR="00C367E9" w:rsidRDefault="00C367E9" w:rsidP="00C367E9">
      <w:pPr>
        <w:pStyle w:val="PL"/>
      </w:pPr>
      <w:r>
        <w:t xml:space="preserve">      &lt;xs:any namespace="##other" processContents="lax" minOccurs="0" maxOccurs="unbounded"/&gt;</w:t>
      </w:r>
    </w:p>
    <w:p w14:paraId="57546BA6" w14:textId="77777777" w:rsidR="00C367E9" w:rsidRDefault="00C367E9" w:rsidP="00C367E9">
      <w:pPr>
        <w:pStyle w:val="PL"/>
      </w:pPr>
      <w:r>
        <w:t xml:space="preserve">    &lt;/xs:sequence&gt;</w:t>
      </w:r>
    </w:p>
    <w:p w14:paraId="5CB2AF3F" w14:textId="77777777" w:rsidR="00C367E9" w:rsidRDefault="00C367E9" w:rsidP="00C367E9">
      <w:pPr>
        <w:pStyle w:val="PL"/>
      </w:pPr>
      <w:r>
        <w:t xml:space="preserve">    &lt;xs:anyAttribute namespace="##any" processContents="lax"/&gt;</w:t>
      </w:r>
    </w:p>
    <w:p w14:paraId="4DF9EBF6" w14:textId="77777777" w:rsidR="00C367E9" w:rsidRDefault="00C367E9" w:rsidP="00C367E9">
      <w:pPr>
        <w:pStyle w:val="PL"/>
        <w:ind w:firstLine="195"/>
      </w:pPr>
      <w:r>
        <w:t>&lt;/xs:complexType&gt;</w:t>
      </w:r>
    </w:p>
    <w:p w14:paraId="07DE21AD" w14:textId="77777777" w:rsidR="00C367E9" w:rsidRDefault="00C367E9" w:rsidP="00C367E9">
      <w:pPr>
        <w:pStyle w:val="PL"/>
        <w:ind w:firstLine="195"/>
      </w:pPr>
    </w:p>
    <w:p w14:paraId="6FBE8D23" w14:textId="77777777" w:rsidR="00C367E9" w:rsidRDefault="00C367E9" w:rsidP="00C367E9">
      <w:pPr>
        <w:pStyle w:val="PL"/>
      </w:pPr>
      <w:r>
        <w:t>&lt;!--    anyExt elements for Functional Alias--&gt;</w:t>
      </w:r>
    </w:p>
    <w:p w14:paraId="7C3966C1"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412801CF" w14:textId="77777777" w:rsidR="00C367E9" w:rsidRDefault="00C367E9" w:rsidP="00C367E9">
      <w:pPr>
        <w:pStyle w:val="PL"/>
      </w:pPr>
      <w:r>
        <w:t xml:space="preserve">  &lt;xs:element name="</w:t>
      </w:r>
      <w:r>
        <w:rPr>
          <w:lang w:eastAsia="ko-KR"/>
        </w:rPr>
        <w:t>allow</w:t>
      </w:r>
      <w:r>
        <w:t>-</w:t>
      </w:r>
      <w:r>
        <w:rPr>
          <w:lang w:eastAsia="ko-KR"/>
        </w:rPr>
        <w:t>query-functional-alias-other-user</w:t>
      </w:r>
      <w:r>
        <w:t>" type="xs:boolean"/&gt;</w:t>
      </w:r>
    </w:p>
    <w:p w14:paraId="36DA3A3E" w14:textId="77777777" w:rsidR="00C367E9" w:rsidRDefault="00C367E9" w:rsidP="00C367E9">
      <w:pPr>
        <w:pStyle w:val="PL"/>
      </w:pPr>
      <w:r>
        <w:t xml:space="preserve">  &lt;xs:element name="</w:t>
      </w:r>
      <w:r>
        <w:rPr>
          <w:lang w:eastAsia="ko-KR"/>
        </w:rPr>
        <w:t>allow</w:t>
      </w:r>
      <w:r>
        <w:t>-</w:t>
      </w:r>
      <w:r>
        <w:rPr>
          <w:lang w:eastAsia="ko-KR"/>
        </w:rPr>
        <w:t>takeover-functional-alias-other-user</w:t>
      </w:r>
      <w:r>
        <w:t>" type="xs:boolean"/&gt;</w:t>
      </w:r>
    </w:p>
    <w:p w14:paraId="6CF92068" w14:textId="77777777" w:rsidR="00C367E9" w:rsidRDefault="00C367E9" w:rsidP="00C367E9">
      <w:pPr>
        <w:pStyle w:val="PL"/>
        <w:ind w:firstLine="195"/>
      </w:pPr>
      <w:r>
        <w:t>&lt;xs:element name="MaxSimultaneousEmergencyGroupCalls" type="xs:positiveInteger"/&gt;</w:t>
      </w:r>
    </w:p>
    <w:p w14:paraId="2C5D255A" w14:textId="77777777" w:rsidR="00C367E9" w:rsidRDefault="00C367E9" w:rsidP="00C367E9">
      <w:pPr>
        <w:pStyle w:val="PL"/>
      </w:pPr>
      <w:r>
        <w:t xml:space="preserve">  &lt;xs:element name="</w:t>
      </w:r>
      <w:r w:rsidRPr="008173CC">
        <w:rPr>
          <w:lang w:eastAsia="ko-KR"/>
        </w:rPr>
        <w:t>allow-functional</w:t>
      </w:r>
      <w:r>
        <w:rPr>
          <w:lang w:eastAsia="ko-KR"/>
        </w:rPr>
        <w:t>-alias</w:t>
      </w:r>
      <w:r>
        <w:t>-binding-with</w:t>
      </w:r>
      <w:r w:rsidRPr="008173CC">
        <w:rPr>
          <w:lang w:eastAsia="ko-KR"/>
        </w:rPr>
        <w:t>-group</w:t>
      </w:r>
      <w:r>
        <w:t>" type="xs:boolean"/&gt;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&lt;xs:element name="ListOfAllowedFAsToCall" type="mcvideoup:ListEntryType"/&gt; </w:t>
      </w:r>
    </w:p>
    <w:p w14:paraId="4F3D3E58" w14:textId="77777777" w:rsidR="005D07BC" w:rsidRDefault="005D07BC" w:rsidP="005D07BC">
      <w:pPr>
        <w:pStyle w:val="PL"/>
        <w:ind w:firstLine="195"/>
      </w:pPr>
      <w:r>
        <w:t xml:space="preserve">  &lt;xs:element name="ListOfAllowedFAsToBeCalledFrom" type="mcvideoup:ListEntryType"/&gt;</w:t>
      </w:r>
    </w:p>
    <w:p w14:paraId="0C6EB302" w14:textId="77777777" w:rsidR="00C367E9" w:rsidRDefault="00C367E9" w:rsidP="00C367E9">
      <w:pPr>
        <w:pStyle w:val="PL"/>
        <w:ind w:firstLine="195"/>
      </w:pPr>
    </w:p>
    <w:p w14:paraId="0DD607E1" w14:textId="77777777" w:rsidR="00C367E9" w:rsidRDefault="00C367E9" w:rsidP="00C367E9">
      <w:pPr>
        <w:pStyle w:val="PL"/>
      </w:pPr>
      <w:r>
        <w:t>&lt;!--    anyExt elements for Functional Alias for Location change--&gt;</w:t>
      </w:r>
    </w:p>
    <w:p w14:paraId="66F90665" w14:textId="77777777" w:rsidR="00C367E9" w:rsidRPr="00A524DA" w:rsidRDefault="00C367E9" w:rsidP="00C367E9">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7A7751B7"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4E86D171"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251DAE8C" w14:textId="77777777" w:rsidR="00C367E9" w:rsidRPr="00826A8F" w:rsidRDefault="00C367E9" w:rsidP="00C367E9">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7EBE0A2C" w14:textId="77777777" w:rsidR="00C367E9" w:rsidRDefault="00C367E9" w:rsidP="00C367E9">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5B99279A" w14:textId="77777777" w:rsidR="00C367E9" w:rsidRDefault="00C367E9" w:rsidP="00C367E9">
      <w:pPr>
        <w:pStyle w:val="PL"/>
      </w:pPr>
    </w:p>
    <w:p w14:paraId="1D913542" w14:textId="77777777" w:rsidR="00C367E9" w:rsidRDefault="00C367E9" w:rsidP="00C367E9">
      <w:pPr>
        <w:pStyle w:val="PL"/>
      </w:pPr>
      <w:r>
        <w:t>&lt;!--    anyExt elements for Functional Alias for Affiliation change--&gt;</w:t>
      </w:r>
    </w:p>
    <w:p w14:paraId="66B4F78C" w14:textId="77777777" w:rsidR="00C367E9" w:rsidRDefault="00C367E9" w:rsidP="00C367E9">
      <w:pPr>
        <w:pStyle w:val="PL"/>
      </w:pPr>
      <w:r>
        <w:t>&lt;!-- Note: anyExt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0451CC95" w14:textId="77777777" w:rsidR="00C367E9" w:rsidRDefault="00C367E9" w:rsidP="00C367E9">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51221A03"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&lt;!--    anyExt elements for Private call lists--&gt;</w:t>
      </w:r>
    </w:p>
    <w:p w14:paraId="11FB0E03" w14:textId="42F34981" w:rsidR="00C367E9" w:rsidRDefault="00C367E9" w:rsidP="00C367E9">
      <w:pPr>
        <w:pStyle w:val="PL"/>
      </w:pPr>
      <w:r>
        <w:t xml:space="preserve">  </w:t>
      </w:r>
      <w:r w:rsidRPr="00870917">
        <w:t>&lt;xs:element name="</w:t>
      </w:r>
      <w:r>
        <w:t>Incoming</w:t>
      </w:r>
      <w:r w:rsidRPr="00870917">
        <w:t>PrivateCallList" type="mc</w:t>
      </w:r>
      <w:r>
        <w:t>videoup</w:t>
      </w:r>
      <w:r w:rsidRPr="00870917">
        <w:t>:PrivateCallListEntryType"/&gt;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&lt;xs:complexType name="PrivateCallListEntryType"&gt;</w:t>
      </w:r>
    </w:p>
    <w:p w14:paraId="236377F7" w14:textId="77777777" w:rsidR="00C367E9" w:rsidRPr="00BA0CAE" w:rsidRDefault="00C367E9" w:rsidP="00C367E9">
      <w:pPr>
        <w:pStyle w:val="PL"/>
      </w:pPr>
      <w:r w:rsidRPr="00BA0CAE">
        <w:t xml:space="preserve">    &lt;xs:choice minOccurs="1" maxOccurs="unbounded"&gt;</w:t>
      </w:r>
    </w:p>
    <w:p w14:paraId="39FE0AC9" w14:textId="77777777" w:rsidR="00C367E9" w:rsidRPr="00BA0CAE" w:rsidRDefault="00C367E9" w:rsidP="00C367E9">
      <w:pPr>
        <w:pStyle w:val="PL"/>
      </w:pPr>
      <w:r w:rsidRPr="00BA0CAE">
        <w:t xml:space="preserve">      &lt;xs:element name="PrivateCallURI" type="mcvideoup:EntryType"/&gt;</w:t>
      </w:r>
    </w:p>
    <w:p w14:paraId="61F08281" w14:textId="77777777" w:rsidR="00C367E9" w:rsidRPr="00BA0CAE" w:rsidRDefault="00C367E9" w:rsidP="00C367E9">
      <w:pPr>
        <w:pStyle w:val="PL"/>
      </w:pPr>
      <w:r w:rsidRPr="00BA0CAE">
        <w:t xml:space="preserve">      &lt;xs:element name="PrivateCallProSeUser" type="mcvideoup:ProSeUserEntryType"/&gt;</w:t>
      </w:r>
    </w:p>
    <w:p w14:paraId="62CB859F" w14:textId="77777777" w:rsidR="00C367E9" w:rsidRPr="00BA0CAE" w:rsidRDefault="00C367E9" w:rsidP="00C367E9">
      <w:pPr>
        <w:pStyle w:val="PL"/>
      </w:pPr>
      <w:r w:rsidRPr="00BA0CAE">
        <w:t xml:space="preserve">      &lt;xs:element name="anyExt" type="mcvideoup:anyExtType" minOccurs="0"/&gt;</w:t>
      </w:r>
    </w:p>
    <w:p w14:paraId="34D22125" w14:textId="77777777" w:rsidR="00C367E9" w:rsidRPr="00BA0CAE" w:rsidRDefault="00C367E9" w:rsidP="00C367E9">
      <w:pPr>
        <w:pStyle w:val="PL"/>
      </w:pPr>
      <w:r w:rsidRPr="00BA0CAE">
        <w:t xml:space="preserve">      &lt;xs:any namespace="##other" processContents="lax" minOccurs="0" maxOccurs="unbounded"/&gt;</w:t>
      </w:r>
    </w:p>
    <w:p w14:paraId="7C4E4FFF" w14:textId="77777777" w:rsidR="00C367E9" w:rsidRPr="00BA0CAE" w:rsidRDefault="00C367E9" w:rsidP="00C367E9">
      <w:pPr>
        <w:pStyle w:val="PL"/>
      </w:pPr>
      <w:r w:rsidRPr="00BA0CAE">
        <w:t xml:space="preserve">    &lt;/xs:choice&gt;</w:t>
      </w:r>
    </w:p>
    <w:p w14:paraId="635FD562" w14:textId="77777777" w:rsidR="00C367E9" w:rsidRPr="00BA0CAE" w:rsidRDefault="00C367E9" w:rsidP="00C367E9">
      <w:pPr>
        <w:pStyle w:val="PL"/>
      </w:pPr>
      <w:r w:rsidRPr="00BA0CAE">
        <w:t xml:space="preserve">    &lt;xs:attributeGroup ref="mcvideoup:IndexType"/&gt;</w:t>
      </w:r>
    </w:p>
    <w:p w14:paraId="6E89F23B" w14:textId="77777777" w:rsidR="00C367E9" w:rsidRPr="00BA0CAE" w:rsidRDefault="00C367E9" w:rsidP="00C367E9">
      <w:pPr>
        <w:pStyle w:val="PL"/>
      </w:pPr>
      <w:r w:rsidRPr="00BA0CAE">
        <w:t xml:space="preserve">    &lt;xs:anyAttribute namespace="##any" processContents="lax"/&gt;</w:t>
      </w:r>
    </w:p>
    <w:p w14:paraId="3D1EB546" w14:textId="77777777" w:rsidR="00C367E9" w:rsidRDefault="00C367E9" w:rsidP="00C367E9">
      <w:pPr>
        <w:pStyle w:val="PL"/>
      </w:pPr>
      <w:r w:rsidRPr="00BA0CAE">
        <w:t xml:space="preserve">  &lt;/xs:complexType&gt;</w:t>
      </w:r>
    </w:p>
    <w:p w14:paraId="5E1D1160" w14:textId="77777777" w:rsidR="00C367E9" w:rsidRDefault="00C367E9" w:rsidP="00C367E9">
      <w:pPr>
        <w:pStyle w:val="PL"/>
      </w:pPr>
    </w:p>
    <w:p w14:paraId="1C306CA4" w14:textId="6353BEC0" w:rsidR="00C367E9" w:rsidRDefault="00C367E9" w:rsidP="00C367E9">
      <w:pPr>
        <w:pStyle w:val="PL"/>
      </w:pPr>
      <w:r>
        <w:t xml:space="preserve">  &lt;xs:element name="user-max-simultaneous-authorizations" type="xs:positiveInteger"/&gt;</w:t>
      </w:r>
    </w:p>
    <w:p w14:paraId="1EC9B76D" w14:textId="77777777" w:rsidR="009B1152" w:rsidRDefault="009B1152" w:rsidP="00C367E9">
      <w:pPr>
        <w:pStyle w:val="PL"/>
      </w:pPr>
    </w:p>
    <w:p w14:paraId="57BBCEB9" w14:textId="77777777" w:rsidR="009B1152" w:rsidRDefault="009B1152" w:rsidP="009B1152">
      <w:pPr>
        <w:pStyle w:val="PL"/>
      </w:pPr>
      <w:r>
        <w:t>&lt;!--    anyExt elements for migration--&gt;</w:t>
      </w:r>
    </w:p>
    <w:p w14:paraId="6AE8C67E" w14:textId="10741746" w:rsidR="009B1152" w:rsidRDefault="009B1152" w:rsidP="00C367E9">
      <w:pPr>
        <w:pStyle w:val="PL"/>
      </w:pPr>
      <w:r w:rsidRPr="00DD2F14">
        <w:t xml:space="preserve">  &lt;xs:element name="MigratablePartnerMC</w:t>
      </w:r>
      <w:r>
        <w:t>Video</w:t>
      </w:r>
      <w:r w:rsidRPr="00DD2F14">
        <w:t>System</w:t>
      </w:r>
      <w:r>
        <w:t>Info</w:t>
      </w:r>
      <w:r w:rsidRPr="00DD2F14">
        <w:t>" type="mc</w:t>
      </w:r>
      <w:r>
        <w:t>video</w:t>
      </w:r>
      <w:r w:rsidRPr="00DD2F14">
        <w:t>up:MigratablePartnerMC</w:t>
      </w:r>
      <w:r>
        <w:t>Video</w:t>
      </w:r>
      <w:r w:rsidRPr="00DD2F14">
        <w:t>System</w:t>
      </w:r>
      <w:r>
        <w:t>Info</w:t>
      </w:r>
      <w:r w:rsidRPr="00DD2F14">
        <w:t>EntryType"/&gt;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&lt;xs:element name="allow-presence-status" type="xs:boolean"/&gt;</w:t>
      </w:r>
    </w:p>
    <w:p w14:paraId="6C2B7C14" w14:textId="77777777" w:rsidR="00C367E9" w:rsidRDefault="00C367E9" w:rsidP="00C367E9">
      <w:pPr>
        <w:pStyle w:val="PL"/>
      </w:pPr>
      <w:r>
        <w:t xml:space="preserve">  &lt;xs:element name="allow-request-presence" type="xs:boolean"/&gt;</w:t>
      </w:r>
    </w:p>
    <w:p w14:paraId="5B440D91" w14:textId="77777777" w:rsidR="00C367E9" w:rsidRDefault="00C367E9" w:rsidP="00C367E9">
      <w:pPr>
        <w:pStyle w:val="PL"/>
      </w:pPr>
      <w:r>
        <w:t xml:space="preserve">  &lt;xs:element name="allow-query-availability-for-private-calls" type="xs:boolean"/&gt;</w:t>
      </w:r>
    </w:p>
    <w:p w14:paraId="5CC948B8" w14:textId="77777777" w:rsidR="00C367E9" w:rsidRDefault="00C367E9" w:rsidP="00C367E9">
      <w:pPr>
        <w:pStyle w:val="PL"/>
      </w:pPr>
      <w:r>
        <w:t xml:space="preserve">  &lt;xs:element name="allow-enable-disable-user" type="xs:boolean"/&gt;</w:t>
      </w:r>
    </w:p>
    <w:p w14:paraId="30F79AE7" w14:textId="77777777" w:rsidR="00C367E9" w:rsidRDefault="00C367E9" w:rsidP="00C367E9">
      <w:pPr>
        <w:pStyle w:val="PL"/>
      </w:pPr>
      <w:r>
        <w:t xml:space="preserve">  &lt;xs:element name="allow-enable-disable-UE" type="xs:boolean"/&gt;</w:t>
      </w:r>
    </w:p>
    <w:p w14:paraId="25FE6484" w14:textId="77777777" w:rsidR="00C367E9" w:rsidRDefault="00C367E9" w:rsidP="00C367E9">
      <w:pPr>
        <w:pStyle w:val="PL"/>
      </w:pPr>
      <w:r>
        <w:t xml:space="preserve">  &lt;xs:element name="allow-private-call" type="xs:boolean"/&gt;</w:t>
      </w:r>
    </w:p>
    <w:p w14:paraId="2B62D234" w14:textId="77777777" w:rsidR="00C367E9" w:rsidRDefault="00C367E9" w:rsidP="00C367E9">
      <w:pPr>
        <w:pStyle w:val="PL"/>
      </w:pPr>
      <w:bookmarkStart w:id="2225" w:name="_Hlk71186432"/>
      <w:r>
        <w:t xml:space="preserve">  &lt;xs:element name="allow-manual-commencement" type="xs:boolean"/&gt;</w:t>
      </w:r>
    </w:p>
    <w:p w14:paraId="0926DBDA" w14:textId="77777777" w:rsidR="00C367E9" w:rsidRDefault="00C367E9" w:rsidP="00C367E9">
      <w:pPr>
        <w:pStyle w:val="PL"/>
      </w:pPr>
      <w:r>
        <w:t xml:space="preserve">  &lt;xs:element name="allow-automatic-commencement" type="xs:boolean"/&gt;</w:t>
      </w:r>
    </w:p>
    <w:bookmarkEnd w:id="2225"/>
    <w:p w14:paraId="32CCEE32" w14:textId="77777777" w:rsidR="00C367E9" w:rsidRDefault="00C367E9" w:rsidP="00C367E9">
      <w:pPr>
        <w:pStyle w:val="PL"/>
      </w:pPr>
      <w:r>
        <w:t xml:space="preserve">  &lt;xs:element name="allow-force-auto-answer" type="xs:boolean"/&gt;</w:t>
      </w:r>
    </w:p>
    <w:p w14:paraId="7ADAD03F" w14:textId="77777777" w:rsidR="00C367E9" w:rsidRDefault="00C367E9" w:rsidP="00C367E9">
      <w:pPr>
        <w:pStyle w:val="PL"/>
      </w:pPr>
      <w:r>
        <w:t xml:space="preserve">  &lt;xs:element name="allow-failure-restriction" type="xs:boolean"/&gt;</w:t>
      </w:r>
    </w:p>
    <w:p w14:paraId="37740A28" w14:textId="77777777" w:rsidR="00C367E9" w:rsidRDefault="00C367E9" w:rsidP="00C367E9">
      <w:pPr>
        <w:pStyle w:val="PL"/>
      </w:pPr>
      <w:r>
        <w:t xml:space="preserve">  &lt;xs:element name="allow-emergency-group-call" type="xs:boolean"/&gt;</w:t>
      </w:r>
    </w:p>
    <w:p w14:paraId="79B67160" w14:textId="77777777" w:rsidR="00C367E9" w:rsidRDefault="00C367E9" w:rsidP="00C367E9">
      <w:pPr>
        <w:pStyle w:val="PL"/>
      </w:pPr>
      <w:r>
        <w:t xml:space="preserve">  &lt;xs:element name="allow-emergency-private-call" type="xs:boolean"/&gt;</w:t>
      </w:r>
    </w:p>
    <w:p w14:paraId="67286FB3" w14:textId="77777777" w:rsidR="00C367E9" w:rsidRDefault="00C367E9" w:rsidP="00C367E9">
      <w:pPr>
        <w:pStyle w:val="PL"/>
      </w:pPr>
      <w:r>
        <w:t xml:space="preserve">  &lt;xs:element name="allow-cancel-group-emergency" type="xs:boolean"/&gt;</w:t>
      </w:r>
    </w:p>
    <w:p w14:paraId="155221BD" w14:textId="77777777" w:rsidR="00C367E9" w:rsidRDefault="00C367E9" w:rsidP="00C367E9">
      <w:pPr>
        <w:pStyle w:val="PL"/>
      </w:pPr>
      <w:r>
        <w:t xml:space="preserve">  &lt;xs:element name="allow-cancel-private-emergency-call" type="xs:boolean"/&gt;</w:t>
      </w:r>
    </w:p>
    <w:p w14:paraId="0AE4FEDE" w14:textId="77777777" w:rsidR="00C367E9" w:rsidRDefault="00C367E9" w:rsidP="00C367E9">
      <w:pPr>
        <w:pStyle w:val="PL"/>
      </w:pPr>
      <w:r>
        <w:t xml:space="preserve">  &lt;xs:element name="allow-imminent-peril-call" type="xs:boolean"/&gt;</w:t>
      </w:r>
    </w:p>
    <w:p w14:paraId="0E124EC3" w14:textId="77777777" w:rsidR="00C367E9" w:rsidRDefault="00C367E9" w:rsidP="00C367E9">
      <w:pPr>
        <w:pStyle w:val="PL"/>
      </w:pPr>
      <w:r>
        <w:t xml:space="preserve">  &lt;xs:element name="allow-cancel-imminent-peril" type="xs:boolean"/&gt;</w:t>
      </w:r>
    </w:p>
    <w:p w14:paraId="6F644695" w14:textId="77777777" w:rsidR="00C367E9" w:rsidRDefault="00C367E9" w:rsidP="00C367E9">
      <w:pPr>
        <w:pStyle w:val="PL"/>
      </w:pPr>
      <w:r>
        <w:t xml:space="preserve">  &lt;xs:element name="allow-activate-emergency-alert" type="xs:boolean"/&gt;</w:t>
      </w:r>
    </w:p>
    <w:p w14:paraId="74F4C7B9" w14:textId="77777777" w:rsidR="00C367E9" w:rsidRDefault="00C367E9" w:rsidP="00C367E9">
      <w:pPr>
        <w:pStyle w:val="PL"/>
      </w:pPr>
      <w:r>
        <w:t xml:space="preserve">  &lt;xs:element name="allow-cancel-emergency-alert" type="xs:boolean"/&gt;</w:t>
      </w:r>
    </w:p>
    <w:p w14:paraId="6D9EFF50" w14:textId="77777777" w:rsidR="00C367E9" w:rsidRDefault="00C367E9" w:rsidP="00C367E9">
      <w:pPr>
        <w:pStyle w:val="PL"/>
      </w:pPr>
      <w:r>
        <w:t xml:space="preserve">  &lt;xs:element name="allow-offnetwork" type="xs:boolean"/&gt;</w:t>
      </w:r>
    </w:p>
    <w:p w14:paraId="07B58AB0" w14:textId="77777777" w:rsidR="00C367E9" w:rsidRDefault="00C367E9" w:rsidP="00C367E9">
      <w:pPr>
        <w:pStyle w:val="PL"/>
      </w:pPr>
      <w:r>
        <w:t xml:space="preserve">  &lt;xs:element name="allow-imminent-peril-change" type="xs:boolean"/&gt;</w:t>
      </w:r>
    </w:p>
    <w:p w14:paraId="5A9647B2" w14:textId="77777777" w:rsidR="00C367E9" w:rsidRDefault="00C367E9" w:rsidP="00C367E9">
      <w:pPr>
        <w:pStyle w:val="PL"/>
      </w:pPr>
      <w:r>
        <w:t xml:space="preserve">  &lt;xs:element name="allow-private-call-media-protection" type="xs:boolean"/&gt;</w:t>
      </w:r>
    </w:p>
    <w:p w14:paraId="524955A0" w14:textId="77777777" w:rsidR="00C367E9" w:rsidRDefault="00C367E9" w:rsidP="00C367E9">
      <w:pPr>
        <w:pStyle w:val="PL"/>
      </w:pPr>
      <w:bookmarkStart w:id="2226" w:name="_Hlk71186691"/>
      <w:r>
        <w:lastRenderedPageBreak/>
        <w:t xml:space="preserve">  &lt;xs:element name="allow-request-affiliated-groups" type="xs:boolean"/&gt;</w:t>
      </w:r>
    </w:p>
    <w:p w14:paraId="6266AC6C" w14:textId="77777777" w:rsidR="00C367E9" w:rsidRDefault="00C367E9" w:rsidP="00C367E9">
      <w:pPr>
        <w:pStyle w:val="PL"/>
      </w:pPr>
      <w:r>
        <w:t xml:space="preserve">  &lt;xs:element name="allow-request-to-affiliate-other-users" type="xs:boolean"/&gt;</w:t>
      </w:r>
    </w:p>
    <w:p w14:paraId="17F18826" w14:textId="77777777" w:rsidR="00C367E9" w:rsidRDefault="00C367E9" w:rsidP="00C367E9">
      <w:pPr>
        <w:pStyle w:val="PL"/>
      </w:pPr>
      <w:r>
        <w:t xml:space="preserve">  &lt;xs:element name="allow-recommend-to-affiliate-other-users" type="xs:boolean"/&gt;</w:t>
      </w:r>
    </w:p>
    <w:bookmarkEnd w:id="2226"/>
    <w:p w14:paraId="2800D646" w14:textId="77777777" w:rsidR="00C367E9" w:rsidRDefault="00C367E9" w:rsidP="00C367E9">
      <w:pPr>
        <w:pStyle w:val="PL"/>
      </w:pPr>
      <w:r>
        <w:t xml:space="preserve">  &lt;xs:element name="allow-private-call-to-any-user" type="xs:boolean"/&gt;</w:t>
      </w:r>
    </w:p>
    <w:p w14:paraId="4329054F" w14:textId="77777777" w:rsidR="00C367E9" w:rsidRDefault="00C367E9" w:rsidP="00C367E9">
      <w:pPr>
        <w:pStyle w:val="PL"/>
      </w:pPr>
      <w:r>
        <w:t xml:space="preserve">  </w:t>
      </w:r>
      <w:bookmarkStart w:id="2227" w:name="_Hlk71186721"/>
      <w:r>
        <w:t>&lt;xs:element name="allow-regroup" type="xs:boolean"/&gt;</w:t>
      </w:r>
    </w:p>
    <w:bookmarkEnd w:id="2227"/>
    <w:p w14:paraId="17BD854A" w14:textId="77777777" w:rsidR="00C367E9" w:rsidRDefault="00C367E9" w:rsidP="00C367E9">
      <w:pPr>
        <w:pStyle w:val="PL"/>
      </w:pPr>
      <w:r>
        <w:t xml:space="preserve">  &lt;xs:element name="allow-private-call-participation" type="xs:boolean"/&gt;</w:t>
      </w:r>
    </w:p>
    <w:p w14:paraId="5CAF1656" w14:textId="77777777" w:rsidR="00C367E9" w:rsidRDefault="00C367E9" w:rsidP="00C367E9">
      <w:pPr>
        <w:pStyle w:val="PL"/>
      </w:pPr>
      <w:r>
        <w:t xml:space="preserve">  &lt;xs:element name="allow-manual-off-network-switch" type="xs:boolean"/&gt;</w:t>
      </w:r>
    </w:p>
    <w:p w14:paraId="43F8D2C2" w14:textId="77777777" w:rsidR="00C367E9" w:rsidRDefault="00C367E9" w:rsidP="00C367E9">
      <w:pPr>
        <w:pStyle w:val="PL"/>
      </w:pPr>
      <w:r>
        <w:t xml:space="preserve">  &lt;xs:element name="allow-off-network-group-call-change-to-emergency" type="xs:boolean"/&gt;</w:t>
      </w:r>
    </w:p>
    <w:p w14:paraId="3BBA3D6F" w14:textId="77777777" w:rsidR="00C367E9" w:rsidRDefault="00C367E9" w:rsidP="00C367E9">
      <w:pPr>
        <w:pStyle w:val="PL"/>
      </w:pPr>
      <w:r>
        <w:t xml:space="preserve">  &lt;xs:element name="allow-revoke-transmit" type="xs:boolean"/&gt;</w:t>
      </w:r>
    </w:p>
    <w:p w14:paraId="72D3A6CF" w14:textId="77777777" w:rsidR="00C367E9" w:rsidRDefault="00C367E9" w:rsidP="00C367E9">
      <w:pPr>
        <w:pStyle w:val="PL"/>
      </w:pPr>
      <w:r>
        <w:t xml:space="preserve">  &lt;xs:element name="allow-create-group-broadcast-group" type="xs:boolean"/&gt;</w:t>
      </w:r>
    </w:p>
    <w:p w14:paraId="3CB34B16" w14:textId="77777777" w:rsidR="00C367E9" w:rsidRDefault="00C367E9" w:rsidP="00C367E9">
      <w:pPr>
        <w:pStyle w:val="PL"/>
      </w:pPr>
      <w:r>
        <w:t xml:space="preserve">  &lt;xs:element name="allow-create-user-broadcast-group" type="xs:boolean"/&gt;</w:t>
      </w:r>
    </w:p>
    <w:p w14:paraId="45545672" w14:textId="77777777" w:rsidR="00C367E9" w:rsidRDefault="00C367E9" w:rsidP="00C367E9">
      <w:pPr>
        <w:pStyle w:val="PL"/>
      </w:pPr>
      <w:r>
        <w:rPr>
          <w:rFonts w:eastAsia="Courier New"/>
        </w:rPr>
        <w:t xml:space="preserve">  </w:t>
      </w:r>
      <w:r>
        <w:t>&lt;xs:element name="allow-request-remote-initiated-ambient-viewing" type="xs:boolean"/&gt;</w:t>
      </w:r>
    </w:p>
    <w:p w14:paraId="4F8529E1" w14:textId="77777777" w:rsidR="00C367E9" w:rsidRDefault="00C367E9" w:rsidP="00C367E9">
      <w:pPr>
        <w:pStyle w:val="PL"/>
      </w:pPr>
      <w:r>
        <w:rPr>
          <w:rFonts w:eastAsia="Courier New"/>
        </w:rPr>
        <w:t xml:space="preserve">  </w:t>
      </w:r>
      <w:r>
        <w:t>&lt;xs:element name="allow-request-locally-initiated-ambient-viewing" type="xs:boolean"/&gt;</w:t>
      </w:r>
    </w:p>
    <w:p w14:paraId="42A48E1B" w14:textId="77777777" w:rsidR="00C367E9" w:rsidRDefault="00C367E9" w:rsidP="00C367E9">
      <w:pPr>
        <w:pStyle w:val="PL"/>
      </w:pPr>
      <w:r>
        <w:t xml:space="preserve">  &lt;xs:element name="</w:t>
      </w:r>
      <w:r>
        <w:rPr>
          <w:lang w:eastAsia="ko-KR"/>
        </w:rPr>
        <w:t>allow-to-receive-private-call-from-any-user</w:t>
      </w:r>
      <w:r>
        <w:t>" type="xs:boolean"/&gt;</w:t>
      </w:r>
    </w:p>
    <w:p w14:paraId="27E29931" w14:textId="77777777" w:rsidR="00FE757E" w:rsidRDefault="00FE757E" w:rsidP="00FE757E">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3B1BC465" w14:textId="77777777" w:rsidR="00FE757E" w:rsidRDefault="00FE757E" w:rsidP="00FE757E">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334A1721"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3C662EEC"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3722D6B9" w14:textId="77777777" w:rsidR="00FE757E" w:rsidRDefault="00FE757E" w:rsidP="00FE757E">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4E943985"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276F73A4" w14:textId="77777777" w:rsidR="00FE757E" w:rsidRDefault="00FE757E" w:rsidP="00FE757E">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79B429A0"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3FBCF6FC" w14:textId="3CD5206C" w:rsidR="00FE757E" w:rsidRDefault="00FE757E" w:rsidP="00C367E9">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28BB244D" w14:textId="79D042D4" w:rsidR="005C45D2" w:rsidRDefault="005C45D2" w:rsidP="00C367E9">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3DEC74D4" w14:textId="77777777" w:rsidR="00C367E9" w:rsidRDefault="00C367E9" w:rsidP="00C367E9">
      <w:pPr>
        <w:pStyle w:val="PL"/>
      </w:pPr>
    </w:p>
    <w:p w14:paraId="334ACCBF" w14:textId="77777777" w:rsidR="00C367E9" w:rsidRDefault="00C367E9" w:rsidP="00C367E9">
      <w:pPr>
        <w:pStyle w:val="PL"/>
      </w:pPr>
      <w:r>
        <w:t xml:space="preserve">  &lt;xs:element name="anyExt" type="mcvideoup:anyExtType"/&gt;</w:t>
      </w:r>
    </w:p>
    <w:p w14:paraId="579D8C29" w14:textId="77777777" w:rsidR="00C367E9" w:rsidRDefault="00C367E9" w:rsidP="00C367E9">
      <w:pPr>
        <w:pStyle w:val="PL"/>
      </w:pPr>
    </w:p>
    <w:p w14:paraId="5216D364" w14:textId="77777777" w:rsidR="00C367E9" w:rsidRDefault="00C367E9" w:rsidP="00C367E9">
      <w:pPr>
        <w:pStyle w:val="PL"/>
      </w:pPr>
      <w:r>
        <w:t xml:space="preserve">  &lt;xs:attributeGroup name="IndexType"&gt;</w:t>
      </w:r>
    </w:p>
    <w:p w14:paraId="50B87CA4" w14:textId="77777777" w:rsidR="00C367E9" w:rsidRDefault="00C367E9" w:rsidP="00C367E9">
      <w:pPr>
        <w:pStyle w:val="PL"/>
      </w:pPr>
      <w:r>
        <w:t xml:space="preserve">    &lt;xs:attribute name="index" type="xs:token"/&gt;</w:t>
      </w:r>
    </w:p>
    <w:p w14:paraId="50928D33" w14:textId="77777777" w:rsidR="00C367E9" w:rsidRDefault="00C367E9" w:rsidP="00C367E9">
      <w:pPr>
        <w:pStyle w:val="PL"/>
      </w:pPr>
      <w:r>
        <w:t xml:space="preserve">  &lt;/xs:attributeGroup&gt;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&lt;xs:complexType name="emptyType"/&gt;</w:t>
      </w:r>
    </w:p>
    <w:p w14:paraId="614FF05D" w14:textId="77777777" w:rsidR="00C367E9" w:rsidRDefault="00C367E9" w:rsidP="00C367E9">
      <w:pPr>
        <w:pStyle w:val="PL"/>
      </w:pPr>
    </w:p>
    <w:p w14:paraId="52C4FC78" w14:textId="77777777" w:rsidR="00C367E9" w:rsidRDefault="00C367E9" w:rsidP="00C367E9">
      <w:pPr>
        <w:pStyle w:val="PL"/>
      </w:pPr>
      <w:r>
        <w:t xml:space="preserve">  &lt;xs:complexType name="anyExtType"&gt;</w:t>
      </w:r>
    </w:p>
    <w:p w14:paraId="6A167BE1" w14:textId="77777777" w:rsidR="00C367E9" w:rsidRDefault="00C367E9" w:rsidP="00C367E9">
      <w:pPr>
        <w:pStyle w:val="PL"/>
      </w:pPr>
      <w:r>
        <w:t xml:space="preserve">    &lt;xs:sequence&gt;</w:t>
      </w:r>
    </w:p>
    <w:p w14:paraId="7B9B6357" w14:textId="77777777" w:rsidR="00C367E9" w:rsidRDefault="00C367E9" w:rsidP="00C367E9">
      <w:pPr>
        <w:pStyle w:val="PL"/>
      </w:pPr>
      <w:r>
        <w:t xml:space="preserve">      &lt;xs:any namespace="##any" processContents="lax" minOccurs="0" maxOccurs="unbounded"/&gt;</w:t>
      </w:r>
    </w:p>
    <w:p w14:paraId="133F036F" w14:textId="77777777" w:rsidR="00C367E9" w:rsidRDefault="00C367E9" w:rsidP="00C367E9">
      <w:pPr>
        <w:pStyle w:val="PL"/>
      </w:pPr>
      <w:r>
        <w:t xml:space="preserve">    &lt;/xs:sequence&gt;</w:t>
      </w:r>
    </w:p>
    <w:p w14:paraId="7373727E" w14:textId="1C40AB94" w:rsidR="00C367E9" w:rsidRDefault="00C367E9" w:rsidP="00C367E9">
      <w:pPr>
        <w:pStyle w:val="PL"/>
      </w:pPr>
      <w:r>
        <w:t xml:space="preserve">  &lt;/xs:complexType&gt;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&lt;xs:complexType name="MigratablePartnerMC</w:t>
      </w:r>
      <w:r>
        <w:t>Video</w:t>
      </w:r>
      <w:r w:rsidRPr="00DD2F14">
        <w:t>System</w:t>
      </w:r>
      <w:r>
        <w:t>Info</w:t>
      </w:r>
      <w:r w:rsidRPr="00DD2F14">
        <w:t>EntryType"&gt;</w:t>
      </w:r>
    </w:p>
    <w:p w14:paraId="45F03E5C" w14:textId="77777777" w:rsidR="009B1152" w:rsidRDefault="009B1152" w:rsidP="009B1152">
      <w:pPr>
        <w:pStyle w:val="PL"/>
      </w:pPr>
      <w:r>
        <w:rPr>
          <w:rFonts w:eastAsia="Courier New"/>
        </w:rPr>
        <w:t xml:space="preserve">    </w:t>
      </w:r>
      <w:r>
        <w:t>&lt;xs:sequence&gt;</w:t>
      </w:r>
    </w:p>
    <w:p w14:paraId="2C951F26" w14:textId="77777777" w:rsidR="009B1152" w:rsidRDefault="009B1152" w:rsidP="009B1152">
      <w:pPr>
        <w:pStyle w:val="PL"/>
      </w:pPr>
      <w:r>
        <w:rPr>
          <w:rFonts w:eastAsia="Courier New"/>
        </w:rPr>
        <w:t xml:space="preserve">      </w:t>
      </w:r>
      <w:r>
        <w:t>&lt;xs:element name="</w:t>
      </w:r>
      <w:r w:rsidRPr="00915700">
        <w:t>PartnerMC</w:t>
      </w:r>
      <w:r>
        <w:t>Video</w:t>
      </w:r>
      <w:r w:rsidRPr="00915700">
        <w:t>SystemId</w:t>
      </w:r>
      <w:r>
        <w:t>" type="xs:anyURI"/&gt;</w:t>
      </w:r>
    </w:p>
    <w:p w14:paraId="6FD8B278" w14:textId="2F0833F1" w:rsidR="009B1152" w:rsidRDefault="002C711F" w:rsidP="009B1152">
      <w:pPr>
        <w:pStyle w:val="PL"/>
        <w:rPr>
          <w:rFonts w:eastAsia="Courier New"/>
        </w:rPr>
      </w:pPr>
      <w:ins w:id="2228" w:author="24.484_CR0279_(Rel-18)_MCProtoc18" w:date="2024-09-05T20:58:00Z">
        <w:r>
          <w:rPr>
            <w:rFonts w:eastAsia="Courier New"/>
          </w:rPr>
          <w:t xml:space="preserve">      &lt;xs:element ref=</w:t>
        </w:r>
        <w:del w:id="2229" w:author="Ericsson" w:date="2024-08-07T23:35:00Z">
          <w:r w:rsidDel="002805EF">
            <w:rPr>
              <w:rFonts w:eastAsia="Courier New"/>
            </w:rPr>
            <w:delText>name="</w:delText>
          </w:r>
          <w:r w:rsidRPr="001A4CE5" w:rsidDel="002805EF">
            <w:rPr>
              <w:rFonts w:eastAsia="Courier New"/>
            </w:rPr>
            <w:delText>AccessInformationForPartnerMC</w:delText>
          </w:r>
          <w:r w:rsidDel="002805EF">
            <w:rPr>
              <w:rFonts w:eastAsia="Courier New"/>
            </w:rPr>
            <w:delText>Video</w:delText>
          </w:r>
          <w:r w:rsidRPr="001A4CE5" w:rsidDel="002805EF">
            <w:rPr>
              <w:rFonts w:eastAsia="Courier New"/>
            </w:rPr>
            <w:delText>System</w:delText>
          </w:r>
          <w:r w:rsidDel="002805EF">
            <w:rPr>
              <w:rFonts w:eastAsia="Courier New"/>
            </w:rPr>
            <w:delText>" type=</w:delText>
          </w:r>
        </w:del>
        <w:r>
          <w:rPr>
            <w:rFonts w:eastAsia="Courier New"/>
          </w:rPr>
          <w:t>"mcpttiup:</w:t>
        </w:r>
        <w:r w:rsidRPr="001A4CE5">
          <w:rPr>
            <w:rFonts w:eastAsia="Courier New"/>
          </w:rPr>
          <w:t>mcptt-UE-initial-configuration</w:t>
        </w:r>
        <w:r>
          <w:rPr>
            <w:rFonts w:eastAsia="Courier New"/>
          </w:rPr>
          <w:t>"/&gt;</w:t>
        </w:r>
      </w:ins>
      <w:del w:id="2230" w:author="24.484_CR0279_(Rel-18)_MCProtoc18" w:date="2024-09-05T20:58:00Z">
        <w:r w:rsidR="009B1152" w:rsidDel="002C711F">
          <w:rPr>
            <w:rFonts w:eastAsia="Courier New"/>
          </w:rPr>
          <w:delText xml:space="preserve">      &lt;xs:element name="</w:delText>
        </w:r>
        <w:r w:rsidR="009B1152" w:rsidRPr="001A4CE5" w:rsidDel="002C711F">
          <w:rPr>
            <w:rFonts w:eastAsia="Courier New"/>
          </w:rPr>
          <w:delText>AccessInformationForPartnerMC</w:delText>
        </w:r>
        <w:r w:rsidR="009B1152" w:rsidDel="002C711F">
          <w:rPr>
            <w:rFonts w:eastAsia="Courier New"/>
          </w:rPr>
          <w:delText>Video</w:delText>
        </w:r>
        <w:r w:rsidR="009B1152" w:rsidRPr="001A4CE5" w:rsidDel="002C711F">
          <w:rPr>
            <w:rFonts w:eastAsia="Courier New"/>
          </w:rPr>
          <w:delText>System</w:delText>
        </w:r>
        <w:r w:rsidR="009B1152" w:rsidDel="002C711F">
          <w:rPr>
            <w:rFonts w:eastAsia="Courier New"/>
          </w:rPr>
          <w:delText>" type="mcpttiup:</w:delText>
        </w:r>
        <w:r w:rsidR="009B1152" w:rsidRPr="001A4CE5" w:rsidDel="002C711F">
          <w:rPr>
            <w:rFonts w:eastAsia="Courier New"/>
          </w:rPr>
          <w:delText>mcptt-UE-initial-configuration</w:delText>
        </w:r>
        <w:r w:rsidR="009B1152" w:rsidDel="002C711F">
          <w:rPr>
            <w:rFonts w:eastAsia="Courier New"/>
          </w:rPr>
          <w:delText>"/&gt;</w:delText>
        </w:r>
      </w:del>
    </w:p>
    <w:p w14:paraId="6743923D" w14:textId="77777777" w:rsidR="009B1152" w:rsidRPr="00BA0CAE" w:rsidRDefault="009B1152" w:rsidP="009B1152">
      <w:pPr>
        <w:pStyle w:val="PL"/>
      </w:pPr>
      <w:r w:rsidRPr="00BA0CAE">
        <w:t xml:space="preserve">      &lt;xs:element name="anyExt" type="mcvideoup:anyExtType" minOccurs="0"/&gt;</w:t>
      </w:r>
    </w:p>
    <w:p w14:paraId="264E16B0" w14:textId="77777777" w:rsidR="009B1152" w:rsidRPr="00BA0CAE" w:rsidRDefault="009B1152" w:rsidP="009B1152">
      <w:pPr>
        <w:pStyle w:val="PL"/>
      </w:pPr>
      <w:r w:rsidRPr="00BA0CAE">
        <w:t xml:space="preserve">      &lt;xs:any namespace="##other" processContents="lax" minOccurs="0" maxOccurs="unbounded"/&gt;</w:t>
      </w:r>
    </w:p>
    <w:p w14:paraId="1CC92054" w14:textId="77777777" w:rsidR="009B1152" w:rsidRDefault="009B1152" w:rsidP="009B1152">
      <w:pPr>
        <w:pStyle w:val="PL"/>
        <w:rPr>
          <w:rFonts w:eastAsia="Courier New"/>
        </w:rPr>
      </w:pPr>
      <w:r>
        <w:rPr>
          <w:rFonts w:eastAsia="Courier New"/>
        </w:rPr>
        <w:t xml:space="preserve">    &lt;/xs:sequence&gt;</w:t>
      </w:r>
    </w:p>
    <w:p w14:paraId="6AE9E771" w14:textId="77777777" w:rsidR="009B1152" w:rsidRDefault="009B1152" w:rsidP="009B1152">
      <w:pPr>
        <w:pStyle w:val="PL"/>
        <w:rPr>
          <w:rFonts w:eastAsia="Courier New"/>
        </w:rPr>
      </w:pPr>
      <w:r>
        <w:rPr>
          <w:rFonts w:eastAsia="Courier New"/>
        </w:rPr>
        <w:t xml:space="preserve">  &lt;/xs:complexType&gt;</w:t>
      </w:r>
    </w:p>
    <w:p w14:paraId="2EFC3C51" w14:textId="77777777" w:rsidR="00C367E9" w:rsidRDefault="00C367E9" w:rsidP="00C367E9">
      <w:pPr>
        <w:pStyle w:val="PL"/>
      </w:pPr>
    </w:p>
    <w:p w14:paraId="1DA2C2AC" w14:textId="77777777" w:rsidR="00C367E9" w:rsidRPr="00B206BF" w:rsidRDefault="00C367E9" w:rsidP="00C367E9">
      <w:pPr>
        <w:pStyle w:val="PL"/>
      </w:pPr>
      <w:r>
        <w:t>&lt;/xs:schema&gt;</w:t>
      </w:r>
    </w:p>
    <w:p w14:paraId="081312C2" w14:textId="77777777" w:rsidR="00C367E9" w:rsidRPr="0045024E" w:rsidRDefault="00C367E9" w:rsidP="00C367E9">
      <w:pPr>
        <w:pStyle w:val="Heading4"/>
      </w:pPr>
      <w:bookmarkStart w:id="2231" w:name="_CR9_3_2_4"/>
      <w:bookmarkStart w:id="2232" w:name="_Toc20212423"/>
      <w:bookmarkStart w:id="2233" w:name="_Toc27731778"/>
      <w:bookmarkStart w:id="2234" w:name="_Toc36127556"/>
      <w:bookmarkStart w:id="2235" w:name="_Toc45214662"/>
      <w:bookmarkStart w:id="2236" w:name="_Toc51937801"/>
      <w:bookmarkStart w:id="2237" w:name="_Toc51938110"/>
      <w:bookmarkStart w:id="2238" w:name="_Toc92291297"/>
      <w:bookmarkStart w:id="2239" w:name="_Toc171523148"/>
      <w:bookmarkEnd w:id="2231"/>
      <w:r>
        <w:t>9.3</w:t>
      </w:r>
      <w:r w:rsidRPr="0045024E">
        <w:t>.2.4</w:t>
      </w:r>
      <w:r w:rsidRPr="0045024E">
        <w:tab/>
        <w:t xml:space="preserve">Default </w:t>
      </w:r>
      <w:r>
        <w:t xml:space="preserve">Document </w:t>
      </w:r>
      <w:r w:rsidRPr="0045024E">
        <w:t>Namespace</w:t>
      </w:r>
      <w:bookmarkEnd w:id="2232"/>
      <w:bookmarkEnd w:id="2233"/>
      <w:bookmarkEnd w:id="2234"/>
      <w:bookmarkEnd w:id="2235"/>
      <w:bookmarkEnd w:id="2236"/>
      <w:bookmarkEnd w:id="2237"/>
      <w:bookmarkEnd w:id="2238"/>
      <w:bookmarkEnd w:id="2239"/>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240" w:name="_CR9_3_2_5"/>
      <w:bookmarkStart w:id="2241" w:name="_Toc20212424"/>
      <w:bookmarkStart w:id="2242" w:name="_Toc27731779"/>
      <w:bookmarkStart w:id="2243" w:name="_Toc36127557"/>
      <w:bookmarkStart w:id="2244" w:name="_Toc45214663"/>
      <w:bookmarkStart w:id="2245" w:name="_Toc51937802"/>
      <w:bookmarkStart w:id="2246" w:name="_Toc51938111"/>
      <w:bookmarkStart w:id="2247" w:name="_Toc92291298"/>
      <w:bookmarkStart w:id="2248" w:name="_Toc171523149"/>
      <w:bookmarkEnd w:id="2240"/>
      <w:r>
        <w:t>9.3</w:t>
      </w:r>
      <w:r w:rsidRPr="0045024E">
        <w:t>.2.5</w:t>
      </w:r>
      <w:r w:rsidRPr="0045024E">
        <w:tab/>
        <w:t>MIME type</w:t>
      </w:r>
      <w:bookmarkEnd w:id="2241"/>
      <w:bookmarkEnd w:id="2242"/>
      <w:bookmarkEnd w:id="2243"/>
      <w:bookmarkEnd w:id="2244"/>
      <w:bookmarkEnd w:id="2245"/>
      <w:bookmarkEnd w:id="2246"/>
      <w:bookmarkEnd w:id="2247"/>
      <w:bookmarkEnd w:id="2248"/>
    </w:p>
    <w:p w14:paraId="346AF2BE" w14:textId="77777777" w:rsidR="00C367E9" w:rsidRDefault="00C367E9" w:rsidP="00C367E9">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249" w:name="_CR9_3_2_6"/>
      <w:bookmarkStart w:id="2250" w:name="_Toc20212425"/>
      <w:bookmarkStart w:id="2251" w:name="_Toc27731780"/>
      <w:bookmarkStart w:id="2252" w:name="_Toc36127558"/>
      <w:bookmarkStart w:id="2253" w:name="_Toc45214664"/>
      <w:bookmarkStart w:id="2254" w:name="_Toc51937803"/>
      <w:bookmarkStart w:id="2255" w:name="_Toc51938112"/>
      <w:bookmarkStart w:id="2256" w:name="_Toc92291299"/>
      <w:bookmarkStart w:id="2257" w:name="_Toc171523150"/>
      <w:bookmarkEnd w:id="2249"/>
      <w:r>
        <w:t>9.3</w:t>
      </w:r>
      <w:r w:rsidRPr="0045024E">
        <w:t>.2.6</w:t>
      </w:r>
      <w:r w:rsidRPr="0045024E">
        <w:tab/>
        <w:t>Validation Constraints</w:t>
      </w:r>
      <w:bookmarkEnd w:id="2250"/>
      <w:bookmarkEnd w:id="2251"/>
      <w:bookmarkEnd w:id="2252"/>
      <w:bookmarkEnd w:id="2253"/>
      <w:bookmarkEnd w:id="2254"/>
      <w:bookmarkEnd w:id="2255"/>
      <w:bookmarkEnd w:id="2256"/>
      <w:bookmarkEnd w:id="2257"/>
    </w:p>
    <w:p w14:paraId="4571E24B" w14:textId="77777777" w:rsidR="00C367E9" w:rsidRPr="0045024E" w:rsidRDefault="00C367E9" w:rsidP="00C367E9">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lastRenderedPageBreak/>
        <w:t xml:space="preserve">The document name of the </w:t>
      </w:r>
      <w:r>
        <w:t xml:space="preserve">MCVideo </w:t>
      </w:r>
      <w:r w:rsidRPr="00CA6C65">
        <w:t xml:space="preserve">user profile </w:t>
      </w:r>
      <w:r>
        <w:t xml:space="preserve">configuration </w:t>
      </w:r>
      <w:r w:rsidRPr="00CA6C65">
        <w:t>document shall comply with naming convention: mc</w:t>
      </w:r>
      <w:r>
        <w:t>video</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258" w:name="_Hlk7070270"/>
      <w:r w:rsidRPr="00CA6C65">
        <w:t xml:space="preserve">"The user profile document name does not comply with the </w:t>
      </w:r>
      <w:r>
        <w:t>format</w:t>
      </w:r>
      <w:r w:rsidRPr="00CA6C65">
        <w:t xml:space="preserve">: </w:t>
      </w:r>
      <w:r>
        <w:t>'</w:t>
      </w:r>
      <w:r w:rsidRPr="00CA6C65">
        <w:t>mc</w:t>
      </w:r>
      <w:r>
        <w:t>video</w:t>
      </w:r>
      <w:r w:rsidRPr="00CA6C65">
        <w:t>-user-profile-</w:t>
      </w:r>
      <w:r>
        <w:t>&lt;</w:t>
      </w:r>
      <w:r w:rsidRPr="00CA6C65">
        <w:t>profile-index</w:t>
      </w:r>
      <w:r>
        <w:t>&gt;</w:t>
      </w:r>
      <w:r w:rsidRPr="00CA6C65">
        <w:t>.xml</w:t>
      </w:r>
      <w:r>
        <w:t>'".</w:t>
      </w:r>
      <w:bookmarkEnd w:id="2258"/>
    </w:p>
    <w:p w14:paraId="3778B10B"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1FD8454E" w14:textId="77777777" w:rsidR="00C367E9" w:rsidRPr="00847E44" w:rsidRDefault="00C367E9" w:rsidP="00C367E9">
      <w:r>
        <w:t>If the &lt;allow</w:t>
      </w:r>
      <w:r w:rsidRPr="00843C5D">
        <w:t>-unlimited-video-streams</w:t>
      </w:r>
      <w:r>
        <w:t>&gt; element is set to "true" and the MCVideo user profile contains a &lt;</w:t>
      </w:r>
      <w:r w:rsidRPr="00843C5D">
        <w:t>MaxSimultaneousVideoStreams</w:t>
      </w:r>
      <w:r>
        <w:t>&gt; element, then the value contained in the &lt;</w:t>
      </w:r>
      <w:r w:rsidRPr="00843C5D">
        <w:t>MaxSimultaneousVideoStreams</w:t>
      </w:r>
      <w:r>
        <w:t>&gt; element is ignored.</w:t>
      </w:r>
    </w:p>
    <w:p w14:paraId="46E78752" w14:textId="77777777" w:rsidR="00C367E9" w:rsidRDefault="00C367E9" w:rsidP="00C367E9">
      <w:r w:rsidRPr="00847E44">
        <w:t>The valu</w:t>
      </w:r>
      <w:r w:rsidRPr="00441BFF">
        <w:t>e of the &lt;</w:t>
      </w:r>
      <w:r>
        <w:t>Reception</w:t>
      </w:r>
      <w:r w:rsidRPr="00441BFF">
        <w:t>Priority&gt;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r>
        <w:t>Reception</w:t>
      </w:r>
      <w:r w:rsidRPr="00441BFF">
        <w:t>Priority value out of range".</w:t>
      </w:r>
    </w:p>
    <w:p w14:paraId="3B3F214B" w14:textId="77777777" w:rsidR="00C367E9" w:rsidRPr="0045024E" w:rsidRDefault="00C367E9" w:rsidP="00C367E9">
      <w:pPr>
        <w:pStyle w:val="Heading4"/>
      </w:pPr>
      <w:bookmarkStart w:id="2259" w:name="_CR9_3_2_7"/>
      <w:bookmarkStart w:id="2260" w:name="_Toc20212426"/>
      <w:bookmarkStart w:id="2261" w:name="_Toc27731781"/>
      <w:bookmarkStart w:id="2262" w:name="_Toc36127559"/>
      <w:bookmarkStart w:id="2263" w:name="_Toc45214665"/>
      <w:bookmarkStart w:id="2264" w:name="_Toc51937804"/>
      <w:bookmarkStart w:id="2265" w:name="_Toc51938113"/>
      <w:bookmarkStart w:id="2266" w:name="_Toc92291300"/>
      <w:bookmarkStart w:id="2267" w:name="_Toc171523151"/>
      <w:bookmarkEnd w:id="2259"/>
      <w:r>
        <w:t>9.3</w:t>
      </w:r>
      <w:r w:rsidRPr="0045024E">
        <w:t>.2.7</w:t>
      </w:r>
      <w:r w:rsidRPr="0045024E">
        <w:tab/>
        <w:t>Data Semantics</w:t>
      </w:r>
      <w:bookmarkEnd w:id="2260"/>
      <w:bookmarkEnd w:id="2261"/>
      <w:bookmarkEnd w:id="2262"/>
      <w:bookmarkEnd w:id="2263"/>
      <w:bookmarkEnd w:id="2264"/>
      <w:bookmarkEnd w:id="2265"/>
      <w:bookmarkEnd w:id="2266"/>
      <w:bookmarkEnd w:id="2267"/>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&lt;UserAlias&gt; element is of type "token" and indicates an alphanumeric alias of the MCVideo user and corresponds to the leaf nodes of the "UserAlias" element of clause 13.2.13 in 3GPP TS 24.483 [4].</w:t>
      </w:r>
    </w:p>
    <w:p w14:paraId="16DCEEB7" w14:textId="77777777" w:rsidR="00540491" w:rsidRDefault="00540491" w:rsidP="00540491">
      <w:r>
        <w:t>The &lt;uri-entry&gt; element is of type "anyURI"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contains the MCVideo user identity (MCVideo ID) of the MCVideo user, and corresponds to the "MCVideoUserID" element of clause 13.2.7 in 3GPP TS 24.483 [4];</w:t>
      </w:r>
    </w:p>
    <w:p w14:paraId="0E74AAB7" w14:textId="77777777" w:rsidR="00540491" w:rsidRDefault="00540491" w:rsidP="00540491">
      <w:pPr>
        <w:pStyle w:val="B1"/>
      </w:pPr>
      <w:r>
        <w:t>-</w:t>
      </w:r>
      <w:r>
        <w:tab/>
        <w:t>the &lt;entry&gt; element of the the &lt;PrivateCallURI&gt; element of the &lt;PrivateCallOnNetwork&gt; element of the &lt;PrivateCallList&gt; element of the &lt;PrivateCall&gt; list element indicates an MCVideo ID of an MCVideo user that the MCVideo user is authorised to initiate a private call to and corresponds to the "MCVideoID" element of clause </w:t>
      </w:r>
      <w:r>
        <w:rPr>
          <w:lang w:eastAsia="ko-KR"/>
        </w:rPr>
        <w:t>13.</w:t>
      </w:r>
      <w:r>
        <w:t>2.38I5 in 3GPP TS 24.483 [4];</w:t>
      </w:r>
    </w:p>
    <w:p w14:paraId="2CC5DC1D" w14:textId="77777777" w:rsidR="00540491" w:rsidRDefault="00540491" w:rsidP="00540491">
      <w:pPr>
        <w:pStyle w:val="B1"/>
      </w:pPr>
      <w:r>
        <w:t>-</w:t>
      </w:r>
      <w:r>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&lt;MCVideoGroupInitiation&gt; element of the &lt;ImminentPerilCall&gt; element of the &lt;MCVideo-group-call&gt; element indicates the MCVideo g</w:t>
      </w:r>
      <w:r>
        <w:rPr>
          <w:rFonts w:eastAsia="SimSun"/>
        </w:rPr>
        <w:t>roup used on initiation of an MCVideo imminent peril group call</w:t>
      </w:r>
      <w:r>
        <w:t xml:space="preserve"> and corresponds to the "GroupID" element of clause 13.2.</w:t>
      </w:r>
      <w:r>
        <w:rPr>
          <w:lang w:eastAsia="ko-KR"/>
        </w:rPr>
        <w:t>38G3</w:t>
      </w:r>
      <w:r>
        <w:t xml:space="preserve"> in 3GPP TS 24.483 [4];</w:t>
      </w:r>
    </w:p>
    <w:p w14:paraId="5A5B93C4" w14:textId="77777777" w:rsidR="00540491" w:rsidRDefault="00540491" w:rsidP="00540491">
      <w:pPr>
        <w:pStyle w:val="B1"/>
      </w:pPr>
      <w:r>
        <w:lastRenderedPageBreak/>
        <w:t>-</w:t>
      </w:r>
      <w:r>
        <w:tab/>
        <w:t>the &lt;entry&gt; element of the &lt;MCVideoPrivateRecipient&gt; of the &lt;EmergencyCall&gt; element of the &lt;PrivateCall&gt; element indicates the recipient MCVideo user for an on-network MCVideo emergency private call and corresponds to the "ID" element of clause 13.2.38T in 3GPP TS 24.483 [4];</w:t>
      </w:r>
    </w:p>
    <w:p w14:paraId="06409D93" w14:textId="77777777" w:rsidR="00540491" w:rsidRDefault="00540491" w:rsidP="00540491">
      <w:pPr>
        <w:pStyle w:val="B1"/>
      </w:pPr>
      <w:r>
        <w:t>-</w:t>
      </w:r>
      <w:r>
        <w:tab/>
        <w:t>the &lt;entry&gt; element of the &lt;EmergencyAlert&gt; element of the &lt;MCVideo-group-call&gt; element, indicates the MCVideo group for an on-network MCVideo emergency group alert and corresponds to the "ID" element of clause 13.2.38A5 in 3GPP TS 24.483 [4];</w:t>
      </w:r>
    </w:p>
    <w:p w14:paraId="77E9BBEF" w14:textId="77777777" w:rsidR="00540491" w:rsidRDefault="00540491" w:rsidP="00540491">
      <w:pPr>
        <w:pStyle w:val="B1"/>
      </w:pPr>
      <w:r>
        <w:t>-</w:t>
      </w:r>
      <w:r>
        <w:tab/>
        <w:t>the &lt;entry&gt; element of the &lt;EmergencyAlert&gt; element of the &lt;PrivateEmergencyAlert&gt; element indicates the MCVideo user recipient for an on-network MCVideo emergency private alert and corresponds to the "ID" element of clause 13.2.87G in 3GPP TS 24.483 [4];</w:t>
      </w:r>
    </w:p>
    <w:p w14:paraId="5CDBAE1E" w14:textId="77777777" w:rsidR="00540491" w:rsidRDefault="00540491" w:rsidP="00540491">
      <w:pPr>
        <w:pStyle w:val="B1"/>
      </w:pPr>
      <w:r>
        <w:t>-</w:t>
      </w:r>
      <w:r>
        <w:tab/>
        <w:t>the &lt;entry&gt; element of the &lt;RemoteGroupSelectionURIList&gt; list element of the &lt;OnNetwork&gt; element indicates an MCVideo ID of an MCVideo user whose selected group is authorised to be remotely changed by the MCVideo user and corresponds to the "MCVideoID" element of clause 13.2.</w:t>
      </w:r>
      <w:r>
        <w:rPr>
          <w:lang w:eastAsia="ko-KR"/>
        </w:rPr>
        <w:t>87M</w:t>
      </w:r>
      <w:r>
        <w:t xml:space="preserve"> in 3GPP TS 24.483 [4];</w:t>
      </w:r>
    </w:p>
    <w:p w14:paraId="6F9FA180" w14:textId="1449EC71" w:rsidR="00540491" w:rsidRDefault="00540491" w:rsidP="00540491">
      <w:pPr>
        <w:pStyle w:val="B1"/>
      </w:pPr>
      <w:bookmarkStart w:id="2268" w:name="_Hlk96586627"/>
      <w:r>
        <w:t>-</w:t>
      </w:r>
      <w:r>
        <w:tab/>
      </w:r>
      <w:bookmarkStart w:id="2269" w:name="_Hlk96587831"/>
      <w:r>
        <w:t>the &lt;GroupKMSURI&gt; element of the &lt;MCVideoGroupInfo&gt; element of the &lt;OnNetwork&gt; element contains the URI</w:t>
      </w:r>
      <w:bookmarkEnd w:id="2269"/>
      <w:r>
        <w:t xml:space="preserve"> used to contact the key management server associated with the MCVideo Group ID in the &lt;MCVideo-Group-ID&gt; element and corresponds to the "</w:t>
      </w:r>
      <w:r w:rsidR="00F8418C" w:rsidRPr="00F8418C">
        <w:t>Group</w:t>
      </w:r>
      <w:r>
        <w:t xml:space="preserve">KMSURI"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270" w:name="_Hlk96587939"/>
      <w:r>
        <w:t>-</w:t>
      </w:r>
      <w:r>
        <w:tab/>
        <w:t xml:space="preserve">the &lt;GroupKMSURI&gt; element </w:t>
      </w:r>
      <w:bookmarkStart w:id="2271" w:name="_Hlk96584622"/>
      <w:r>
        <w:t xml:space="preserve">of the &lt;MCVideoGroupInfo&gt; element </w:t>
      </w:r>
      <w:bookmarkEnd w:id="2271"/>
      <w:r>
        <w:t>of the &lt;OffNetwork&gt;</w:t>
      </w:r>
      <w:bookmarkEnd w:id="2270"/>
      <w:r>
        <w:t xml:space="preserve"> element contains the URI used to contact the key management server associated with the MCVideo Group ID in the &lt;MCVideo-Group-ID&gt; element and corresponds to the "</w:t>
      </w:r>
      <w:r w:rsidR="00F8418C" w:rsidRPr="00F8418C">
        <w:t>Group</w:t>
      </w:r>
      <w:r>
        <w:t xml:space="preserve">KMSURI" element of </w:t>
      </w:r>
      <w:r w:rsidR="00056BBA">
        <w:t>clause</w:t>
      </w:r>
      <w:r>
        <w:t> 13.2.100C in 3GPP TS 24.483 [4]. If the entry element is empty, the KMS URI present in the MCS initial configuration document is used;</w:t>
      </w:r>
    </w:p>
    <w:bookmarkEnd w:id="2268"/>
    <w:p w14:paraId="563B940A" w14:textId="77777777" w:rsidR="00540491" w:rsidRDefault="00540491" w:rsidP="00540491">
      <w:pPr>
        <w:pStyle w:val="B1"/>
      </w:pPr>
      <w:r>
        <w:t>-</w:t>
      </w:r>
      <w:r>
        <w:tab/>
        <w:t>the &lt;entry&gt; element of the &lt;PrivateCallKMSURI&gt; element of the &lt;PrivateCallOnNetwork&gt; element of the &lt;PrivateCallList&gt; element of the &lt;PrivateCall&gt; element of the &lt;Common&gt; element contains the URI used to contact the KMS associated with the MCVideo ID contained in the &lt;PrivateCallURI&gt; element of the same &lt;PrivateCallOnNetwork&gt;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&lt;PrivateCallKMSURI&gt; element of the &lt;PrivateCallOffNetwork&gt; element of the same &lt;PrivateCallList&gt; element of the &lt;PrivateCall&gt; element of the &lt;Common&gt; element contains the URI used to contact the KMS associated with the User-Info-ID contained in the &lt;PrivateCallProSeUser&gt; element of the same &lt;PrivateCallOffNetwork&gt;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"MCVideoGroupID"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"MCVideoGroupID" element of clause 13.2.93 in 3GPP TS 24.483 [4];</w:t>
      </w:r>
    </w:p>
    <w:p w14:paraId="32664454" w14:textId="29FFF6A1" w:rsidR="00540491" w:rsidRDefault="00540491" w:rsidP="00540491">
      <w:pPr>
        <w:pStyle w:val="B1"/>
      </w:pPr>
      <w:bookmarkStart w:id="2272" w:name="_Hlk97308464"/>
      <w:r>
        <w:t>-</w:t>
      </w:r>
      <w:r>
        <w:tab/>
        <w:t xml:space="preserve">the &lt;GMS-Serv-Id&gt; element of the &lt;MCVideoGroupInfo&gt; element of the &lt;OnNetwork&gt; element, contains the URI of the group management server hosting the on-network MCVideo group identified by the &lt;MCVideo-Group-ID&gt; element, and corresponds to the "GMSServId" element of </w:t>
      </w:r>
      <w:r w:rsidR="00056BBA">
        <w:t>clause</w:t>
      </w:r>
      <w:r>
        <w:t> 13.2.47 in 3GPP TS 24.483 [4];</w:t>
      </w:r>
    </w:p>
    <w:p w14:paraId="18581DB0" w14:textId="23FB369C" w:rsidR="00540491" w:rsidRDefault="00540491" w:rsidP="00540491">
      <w:pPr>
        <w:pStyle w:val="B1"/>
      </w:pPr>
      <w:r>
        <w:t>-</w:t>
      </w:r>
      <w:r>
        <w:tab/>
        <w:t xml:space="preserve">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w:t>
      </w:r>
      <w:r w:rsidR="00056BBA">
        <w:t>clause</w:t>
      </w:r>
      <w:r>
        <w:t> 13.2.50 in 3GPP TS 24.483 [4]. If the entry element is empty, the idms-auth-endpoint and idms-token-endpoint present in the MCS UE initial configuration document are used;</w:t>
      </w:r>
    </w:p>
    <w:p w14:paraId="0777B43F" w14:textId="56ECD3DB" w:rsidR="00540491" w:rsidRDefault="00540491" w:rsidP="00540491">
      <w:pPr>
        <w:pStyle w:val="B1"/>
      </w:pPr>
      <w:r>
        <w:lastRenderedPageBreak/>
        <w:t>-</w:t>
      </w:r>
      <w:r>
        <w:tab/>
        <w:t xml:space="preserve">the &lt;GMS-Serv-Id&gt; element of the &lt;MCVideoGroupInfo&gt; element of the &lt;OffNetwork&gt; element, contains the URI of the group management server hosting the off-network MCVideo group identified by the &lt;MCVideo-Group-ID&gt; element, and corresponds to the "GMSServId" element of </w:t>
      </w:r>
      <w:r w:rsidR="00056BBA">
        <w:t>clause</w:t>
      </w:r>
      <w:r>
        <w:t> 13.2.97 in 3GPP TS 24.483 [4];</w:t>
      </w:r>
    </w:p>
    <w:p w14:paraId="164A770F" w14:textId="01FEB39E" w:rsidR="00540491" w:rsidRDefault="00540491" w:rsidP="00540491">
      <w:pPr>
        <w:pStyle w:val="B1"/>
      </w:pPr>
      <w:r>
        <w:t>-</w:t>
      </w:r>
      <w:r>
        <w:tab/>
        <w:t xml:space="preserve">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w:t>
      </w:r>
      <w:r w:rsidR="00056BBA">
        <w:t>clause</w:t>
      </w:r>
      <w:r>
        <w:t> 13.2.100 in 3GPP TS 24.483 [4]. If the entry element is empty, the idms-auth-endpoint and idms-token-endpoint present in the MCS UE initial configuration document are used; and</w:t>
      </w:r>
    </w:p>
    <w:bookmarkEnd w:id="2272"/>
    <w:p w14:paraId="41C62755" w14:textId="77777777" w:rsidR="00540491" w:rsidRDefault="00540491" w:rsidP="00540491">
      <w:pPr>
        <w:pStyle w:val="B1"/>
      </w:pPr>
      <w:r>
        <w:t>-</w:t>
      </w:r>
      <w:r>
        <w:tab/>
        <w:t>the &lt;entry&gt; element of the &lt;ImplicitAffiliations&gt; list element of the &lt;OnNetwork&gt; element indicates an MCVideo group ID of an MCVideo group that the MCVideo user is implicitly affiliated with, and corresponds to the "MCVideoGroupID" element of clause 13.2.55 in 3GPP TS 24.483 [4];</w:t>
      </w:r>
    </w:p>
    <w:p w14:paraId="69DFBA26" w14:textId="6B447323" w:rsidR="00540491" w:rsidRDefault="00540491" w:rsidP="00540491">
      <w:pPr>
        <w:pStyle w:val="B1"/>
      </w:pPr>
      <w:r>
        <w:t>-</w:t>
      </w:r>
      <w:r>
        <w:tab/>
        <w:t>the &lt;entry&gt; element of the &lt;FunctionalAliasList&gt; list element of the &lt;anyExt&gt; element of the &lt;OnNetwork&gt; element contains a functional alias that the MCVideo user is authorised to activate and corresponds to the "FunctionalAlias"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MC</w:t>
      </w:r>
      <w:r>
        <w:t>Video</w:t>
      </w:r>
      <w:r w:rsidRPr="00847E44">
        <w:t xml:space="preserve">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r w:rsidRPr="00A15D7B">
        <w:rPr>
          <w:rFonts w:eastAsia="Courier New"/>
        </w:rPr>
        <w:t>ListOf</w:t>
      </w:r>
      <w:r w:rsidRPr="00A15D7B">
        <w:t>AllowedFAsToBeCalledFrom&gt; element in the &lt;anyExt&gt; element of the &lt;FunctionalAliasList&gt; element within the &lt;anyExt&gt; element of the &lt;OnNetwork&gt; element contains a functional alias from which the MC</w:t>
      </w:r>
      <w:r>
        <w:t>Video</w:t>
      </w:r>
      <w:r w:rsidRPr="00A15D7B">
        <w:t xml:space="preserve"> user is authorised to receive a call, if it has activated </w:t>
      </w:r>
      <w:r>
        <w:t xml:space="preserve">and is using </w:t>
      </w:r>
      <w:r w:rsidRPr="00A15D7B">
        <w:t>the parent functional alias (see &lt;FunctionalAliasList&gt; element);</w:t>
      </w:r>
    </w:p>
    <w:p w14:paraId="46F52E94" w14:textId="77777777" w:rsidR="00540491" w:rsidRDefault="00540491" w:rsidP="00540491">
      <w:pPr>
        <w:pStyle w:val="B1"/>
      </w:pPr>
      <w:r>
        <w:t>-</w:t>
      </w:r>
      <w:r>
        <w:tab/>
        <w:t>the &lt;PrivateCallURI&gt; element of the &lt;IncomingPrivateCallList&gt; element of the &lt;anyExt&gt; element of the &lt;OnNetwork&gt; element indicates an MCVideo ID of an MCVideo user from whom the MCVideo user is authorised to receive a private call and corresponds to the "MCVideoID" element of clause 13.2.87C3 in 3GPP TS 24.483 [4];</w:t>
      </w:r>
    </w:p>
    <w:p w14:paraId="4708B763" w14:textId="77777777" w:rsidR="00540491" w:rsidRDefault="00540491" w:rsidP="00540491">
      <w:pPr>
        <w:pStyle w:val="B1"/>
      </w:pPr>
      <w:r>
        <w:t>-</w:t>
      </w:r>
      <w:r>
        <w:tab/>
        <w:t>the &lt;PrivateCallKMSURI&gt; element of the &lt;PrivateCallKMSURI&gt; of the &lt;anyExt&gt; element of the &lt;PrivateCallURI&gt; element of the &lt;IncomingPrivateCallList&gt; element of the &lt;anyExt&gt; element of the &lt;OnNetwork&gt; element is only present if the URI of the KMS for the associated MCVideo ID is different from the KMS URI in &lt;uri-entry&gt; element of the &lt;PrivateCallKMSURI&gt; element of the &lt;PrivateCallKMSURI&gt; element of the &lt;anyExt&gt; element of the &lt;IncomingPrivateCallList&gt; element of the &lt;OnNetwork&gt; element and corresponds to the "</w:t>
      </w:r>
      <w:r>
        <w:rPr>
          <w:lang w:eastAsia="ko-KR"/>
        </w:rPr>
        <w:t>MCVideoIDKMSURI</w:t>
      </w:r>
      <w:r>
        <w:t>" element of clause 13.2.87C4 in 3GPP TS 24.483 [4]; and</w:t>
      </w:r>
    </w:p>
    <w:p w14:paraId="34701FB7" w14:textId="77777777" w:rsidR="00540491" w:rsidRDefault="00540491" w:rsidP="00540491">
      <w:pPr>
        <w:pStyle w:val="B1"/>
      </w:pPr>
      <w:r>
        <w:t>-</w:t>
      </w:r>
      <w:r>
        <w:tab/>
        <w:t>the &lt;PrivateCallKMSURI&gt; element of the &lt;PrivateCallKMSURI&gt; element of the &lt;anyExt&gt; element of the &lt;IncomingPrivateCallList&gt; element of the &lt;OnNetwork&gt; element contains the URI used to contact the KMS associated with the MCVideo IDs contained in the PrivateCallURI elements of the &lt;IncomingPrivateCallList&gt; element and corresponds to the "</w:t>
      </w:r>
      <w:r>
        <w:rPr>
          <w:lang w:eastAsia="ko-KR"/>
        </w:rPr>
        <w:t>MCVideoIDKMSURI</w:t>
      </w:r>
      <w:r>
        <w:t>" element of clause 13.2.87C4 in 3GPP TS 24.483 [4]; If the &lt;uri-entry&gt;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&lt;ImplicitAffiliations&gt; list element of the &lt;OnNetwork&gt; element indicates the name of an MCVideo group that the MCVideo user is implicitly affiliated with, and corresponds to the "DisplayName" element of clause 13.2.56 in 3GPP TS 24.483 [4];</w:t>
      </w:r>
    </w:p>
    <w:p w14:paraId="53882F90" w14:textId="77777777" w:rsidR="00540491" w:rsidRDefault="00540491" w:rsidP="00540491">
      <w:pPr>
        <w:pStyle w:val="B1"/>
      </w:pPr>
      <w:r>
        <w:t>-</w:t>
      </w:r>
      <w:r>
        <w:tab/>
        <w:t xml:space="preserve">the &lt;entry&gt; element of the &lt;MCVideoGroupInitiation&gt; element of the &lt;EmergencyCall&gt; element of the &lt;MCVideo-group-call&gt; element indicates the name of the MCVideo group used on initiation of an MCVideo </w:t>
      </w:r>
      <w:r>
        <w:lastRenderedPageBreak/>
        <w:t>emergency group call, and corresponds to the "DisplayName" element of the "MCVideoGroupInitiation"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&lt;MCVideoPrivateRecipient&gt; of the &lt;EmergencyCall&gt; element of the &lt;PrivateCall&gt; element indicates the name of the recipient MCVideo user for an MCVideo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&lt;MCVideoGroupInitiation&gt; element of the &lt;ImminentPerilCall&gt; element of the &lt;MCVideo-group-call&gt; element indicates the name of the MCVideo g</w:t>
      </w:r>
      <w:r>
        <w:rPr>
          <w:rFonts w:eastAsia="SimSun"/>
        </w:rPr>
        <w:t>roup used on initiation of an MCVideo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&lt;EmergencyAlert&gt; element of the &lt;MCVideo-group-call&gt; element, indicates the name of the recipient MCVideo group for an MCVideo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&lt;EmergencyAlert&gt; element of the &lt;PrivateEmergencyAlert&gt; element indicates the name of the MCVideo user recipient for an on-network MCVideo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&lt;PrivateCallURI&gt; of the &lt;PrivateCallList&gt; element indicates the name of an MCVideo ID of an MCVideo user that the MCVideo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MCVideo user profile is enabled or disabled and corresponds to the "Status" element of clause 13.2.103 in 3GPP TS 24.483 [4]. When set to "true" this MCVideo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MCVideo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"unsignedByte" and indicates the particular MCVideo user profile configuration document in the collection and corresponds to the "</w:t>
      </w:r>
      <w:r>
        <w:rPr>
          <w:lang w:eastAsia="ko-KR"/>
        </w:rPr>
        <w:t>MCVideoUserProfileIndex</w:t>
      </w:r>
      <w:r>
        <w:t>" element of clause 13.2.8 in 3GPP TS 24.483 [4].</w:t>
      </w:r>
    </w:p>
    <w:p w14:paraId="65E9769A" w14:textId="77777777" w:rsidR="00540491" w:rsidRDefault="00540491" w:rsidP="00540491">
      <w:r>
        <w:t>The &lt;ProfileName&gt; element is of type "token" and specifies the name of the MCVideo user profile configuration document in the MCVideo user profile XDM collection and corresponds to the "</w:t>
      </w:r>
      <w:r>
        <w:rPr>
          <w:lang w:eastAsia="ko-KR"/>
        </w:rPr>
        <w:t>MCVideoUserProfileName</w:t>
      </w:r>
      <w:r>
        <w:t>" element of clause 13.2.9 in 3GPP TS 24.483 [4].</w:t>
      </w:r>
    </w:p>
    <w:p w14:paraId="4877D1A1" w14:textId="77777777" w:rsidR="00540491" w:rsidRDefault="00540491" w:rsidP="00540491">
      <w:pPr>
        <w:rPr>
          <w:lang w:eastAsia="ko-KR"/>
        </w:rPr>
      </w:pPr>
      <w:r>
        <w:t>The &lt;Pre-selected-indication&gt; element is of type "</w:t>
      </w:r>
      <w:r>
        <w:rPr>
          <w:rFonts w:eastAsia="SimSun"/>
        </w:rPr>
        <w:t>mcvideoup:</w:t>
      </w:r>
      <w:r>
        <w:t xml:space="preserve">emptyType". Presence of the &lt;Pre-selected-indication&gt; element indicates that this particular MCVideo user profile is designated to be the pre-selected MCVideo user profile as defined in 3GPP TS 23.281 [27], and corresponds to the "PreSelectedIndication" element of clause 13.2.10 in 3GPP TS 24.483 [4]. Absence of the &lt;Pre-selected-indication&gt; element indicates that this MCVideo </w:t>
      </w:r>
      <w:r>
        <w:rPr>
          <w:lang w:eastAsia="ko-KR"/>
        </w:rPr>
        <w:t>u</w:t>
      </w:r>
      <w:r>
        <w:t xml:space="preserve">ser </w:t>
      </w:r>
      <w:r>
        <w:rPr>
          <w:lang w:eastAsia="ko-KR"/>
        </w:rPr>
        <w:t>p</w:t>
      </w:r>
      <w:r>
        <w:t xml:space="preserve">rofile is not </w:t>
      </w:r>
      <w:r>
        <w:rPr>
          <w:lang w:eastAsia="ko-KR"/>
        </w:rPr>
        <w:t xml:space="preserve">designated as the </w:t>
      </w:r>
      <w:r>
        <w:t xml:space="preserve">pre-selected MCVideo user profile within the collection of MCVideo user profiles for the MCVideo user or is the only MCVideo </w:t>
      </w:r>
      <w:r>
        <w:rPr>
          <w:lang w:eastAsia="ko-KR"/>
        </w:rPr>
        <w:t>u</w:t>
      </w:r>
      <w:r>
        <w:t xml:space="preserve">ser </w:t>
      </w:r>
      <w:r>
        <w:rPr>
          <w:lang w:eastAsia="ko-KR"/>
        </w:rPr>
        <w:t>p</w:t>
      </w:r>
      <w:r>
        <w:t>rofile within the collection and is the pre-selected MCVideo user profile by default</w:t>
      </w:r>
      <w:r>
        <w:rPr>
          <w:lang w:eastAsia="ko-KR"/>
        </w:rPr>
        <w:t>.</w:t>
      </w:r>
    </w:p>
    <w:p w14:paraId="37B1E59B" w14:textId="77777777" w:rsidR="00540491" w:rsidRDefault="00540491" w:rsidP="00540491">
      <w:r>
        <w:t>The "XUI-URI" attribute is of type "anyURI" that contains the XUI of the MCVideo user for whom this MCVideo user profile configuration document is intended and does not appear in the user profile configuration managed object specified in 3GPP TS 24.483 [4].</w:t>
      </w:r>
    </w:p>
    <w:p w14:paraId="3EC2362A" w14:textId="77777777" w:rsidR="00540491" w:rsidRDefault="00540491" w:rsidP="00540491">
      <w:r>
        <w:t xml:space="preserve">The &lt;ParticipantType&gt; element of the &lt;Common&gt; element is of type "token" and indicates the </w:t>
      </w:r>
      <w:r>
        <w:rPr>
          <w:lang w:eastAsia="ko-KR"/>
        </w:rPr>
        <w:t>f</w:t>
      </w:r>
      <w:r>
        <w:t>unctional category of the MCVideo user (e.g., first responder, second responder, dispatch, dispatch supervisor). The &lt;ParticipantType&gt; element corresponds to the "ParticipantType" element of clause 13.2.15 in 3GPP TS 24.483 [4].</w:t>
      </w:r>
    </w:p>
    <w:p w14:paraId="3BA4AE58" w14:textId="77777777" w:rsidR="00540491" w:rsidRDefault="00540491" w:rsidP="00540491">
      <w:r>
        <w:t>The &lt;MissionCriticalOrganization&gt; element of the &lt;Common&gt; element is of type "string" and indicates the name of the mission critical organization the MCVideo User belongs to. The &lt;MissionCriticalOrganization&gt; element corresponds to the "Organization" element of clause 13.2.16 in 3GPP TS 24.483 [4].</w:t>
      </w:r>
    </w:p>
    <w:p w14:paraId="37C12B94" w14:textId="5D50D1CC" w:rsidR="00540491" w:rsidRDefault="00540491" w:rsidP="00540491">
      <w:r>
        <w:t>The &lt;RelativePresentationPriority&gt; element is of type "nonNegativeInteger" and when it appears in:</w:t>
      </w:r>
    </w:p>
    <w:p w14:paraId="08B19CCB" w14:textId="3295F5B4" w:rsidR="00540491" w:rsidRDefault="00540491" w:rsidP="00540491">
      <w:pPr>
        <w:pStyle w:val="B1"/>
      </w:pPr>
      <w:r>
        <w:t>-</w:t>
      </w:r>
      <w:r>
        <w:tab/>
        <w:t>the &lt;MCVideoGroupInfo&gt; element of the &lt;OnNetwork&gt; element, contains an integer value between 0 and 255 indicating the presentation priority of the on-network group relative to other on-network groups and on-network users, and corresponds to the "</w:t>
      </w:r>
      <w:r w:rsidR="008E0484" w:rsidRPr="008E0484">
        <w:t>Relative</w:t>
      </w:r>
      <w:r>
        <w:t>PresentationPriority" element of clause 13.2.51 in 3GPP TS 24.483 [4];</w:t>
      </w:r>
    </w:p>
    <w:p w14:paraId="20D8CAED" w14:textId="2EB6B15A" w:rsidR="00540491" w:rsidRDefault="00540491" w:rsidP="00540491">
      <w:pPr>
        <w:pStyle w:val="B1"/>
      </w:pPr>
      <w:r>
        <w:lastRenderedPageBreak/>
        <w:t>-</w:t>
      </w:r>
      <w:r>
        <w:tab/>
        <w:t>the &lt;MCVideoGroupInfo&gt; element of the &lt;OffNetwork&gt; element, contains an integer value between 0 and 255 indicating the presentation priority of the off-network group relative to other off-network groups and off-network users, and corresponds to the "</w:t>
      </w:r>
      <w:r w:rsidR="008E0484" w:rsidRPr="008E0484">
        <w:t>Relative</w:t>
      </w:r>
      <w:r>
        <w:t>PresentationPriority" element of clause 13.2.101 in 3GPP TS 24.483 [4];</w:t>
      </w:r>
    </w:p>
    <w:p w14:paraId="37ED9BE6" w14:textId="77777777" w:rsidR="00540491" w:rsidRDefault="00540491" w:rsidP="00540491">
      <w:r>
        <w:t>The &lt;</w:t>
      </w:r>
      <w:bookmarkStart w:id="2273" w:name="_Hlk480224509"/>
      <w:r>
        <w:t>MaxAffiliationsN</w:t>
      </w:r>
      <w:bookmarkEnd w:id="2273"/>
      <w:r>
        <w:t>2&gt; element is of type "nonNegativeInteger", and indicates the maximum number of MCVideo groups that the MCVideo user is authorised to affiliate with, and corresponds to the "MaxAffiliationsNc2" element of clause 13.2.67 in 3GPP TS 24.483 [4].</w:t>
      </w:r>
    </w:p>
    <w:p w14:paraId="31828A11" w14:textId="77777777" w:rsidR="00540491" w:rsidRDefault="00540491" w:rsidP="00540491">
      <w:r>
        <w:t>The &lt;MaxSimultaneousCallsN6&gt; element of the &lt;MCVideo-group-call&gt; element is of type "positiveInteger" and indicates the maximum number of simultaneously received MCVideo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&lt;MaxSimultaneousVideoStreams&gt; element of the &lt;OnNetwork&gt; element is of type "unsignedShort" and contains maximum number of simultaneous video streams that can be received by the MCVideo user, and corresponds to the "MaxStreams" element of clause 13.2.74 in 3GPP TS 24.483 [4].</w:t>
      </w:r>
    </w:p>
    <w:p w14:paraId="6C32C9C1" w14:textId="77777777" w:rsidR="00540491" w:rsidRDefault="00540491" w:rsidP="00540491">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MCVideo emergency group calls for the specific functional alias, and corresponds to the "MaxSimultaneousEmergencyGroupCalls" element of clause </w:t>
      </w:r>
      <w:r>
        <w:rPr>
          <w:lang w:eastAsia="ko-KR"/>
        </w:rPr>
        <w:t>13.2.87A7A</w:t>
      </w:r>
      <w:r>
        <w:t xml:space="preserve"> in 3GPP TS 24.483 [4].</w:t>
      </w:r>
    </w:p>
    <w:p w14:paraId="7372E938" w14:textId="77777777" w:rsidR="00540491" w:rsidRDefault="00540491" w:rsidP="00540491">
      <w:pPr>
        <w:rPr>
          <w:lang w:val="x-none"/>
        </w:rPr>
      </w:pPr>
      <w:r>
        <w:t>The &lt;LocationCriteriaForActivation&gt;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"LocationCriteriaForActivation"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&lt;EnterSpecificArea&gt; element is of type "</w:t>
      </w:r>
      <w:r>
        <w:rPr>
          <w:rFonts w:eastAsia="SimSun"/>
        </w:rPr>
        <w:t>mcvideoup:</w:t>
      </w:r>
      <w:r>
        <w:t xml:space="preserve"> GeographicalAreaType". It is an optional element indicating a geographical area which when entered triggers the functional alias activation. The &lt;EnterSpecificArea&gt; element has the following sub-elements:</w:t>
      </w:r>
    </w:p>
    <w:p w14:paraId="71FA0639" w14:textId="77777777" w:rsidR="00540491" w:rsidRDefault="00540491" w:rsidP="00540491">
      <w:pPr>
        <w:pStyle w:val="B2"/>
      </w:pPr>
      <w:r>
        <w:t>a)</w:t>
      </w:r>
      <w:r>
        <w:tab/>
        <w:t xml:space="preserve">&lt;PolygonArea&gt;, an optional element specifying the area as a polygon specified in clause 5.2 in 3GPP TS 23.032 [31]; </w:t>
      </w:r>
    </w:p>
    <w:p w14:paraId="1FCDAE0C" w14:textId="77777777" w:rsidR="00540491" w:rsidRDefault="00540491" w:rsidP="00540491">
      <w:pPr>
        <w:pStyle w:val="B2"/>
      </w:pPr>
      <w:r>
        <w:t>b)</w:t>
      </w:r>
      <w:r>
        <w:tab/>
        <w:t xml:space="preserve">&lt;EllipsoidArcArea&gt;, an optional element specifying the area as an Ellipsoid Arc specified in clause 5.7 in 3GPP TS 23.032 [31]; </w:t>
      </w:r>
    </w:p>
    <w:p w14:paraId="309AC738" w14:textId="77777777" w:rsidR="00540491" w:rsidRDefault="00540491" w:rsidP="00540491">
      <w:pPr>
        <w:pStyle w:val="B2"/>
      </w:pPr>
      <w:r>
        <w:t>c)</w:t>
      </w:r>
      <w:r>
        <w:tab/>
        <w:t>&lt;anyExt&gt; element containing a &lt;Speed&gt; element; and</w:t>
      </w:r>
    </w:p>
    <w:p w14:paraId="3CD98669" w14:textId="77777777" w:rsidR="00540491" w:rsidRDefault="00540491" w:rsidP="00540491">
      <w:pPr>
        <w:pStyle w:val="B2"/>
      </w:pPr>
      <w:r>
        <w:t>d)</w:t>
      </w:r>
      <w:r>
        <w:tab/>
        <w:t>&lt;anyExt&gt; element containing a &lt;Heading&gt; element.</w:t>
      </w:r>
    </w:p>
    <w:p w14:paraId="00064689"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indicating a geographical area which when exited triggers the functional alias activation and has the same sub-elements as &lt;EnterSpecificArea&gt;.</w:t>
      </w:r>
    </w:p>
    <w:p w14:paraId="0BCCA7D3" w14:textId="77777777" w:rsidR="00540491" w:rsidRDefault="00540491" w:rsidP="00540491">
      <w:pPr>
        <w:rPr>
          <w:lang w:val="hu-HU"/>
        </w:rPr>
      </w:pPr>
      <w:r>
        <w:t>The &lt;LocationCriteriaForDeactivation&gt;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"LocationCriteriaForDeactivation" element of clause 13.2.87A6B in 3GPP TS 24.483 [4] and</w:t>
      </w:r>
      <w:r>
        <w:rPr>
          <w:lang w:val="hu-HU"/>
        </w:rPr>
        <w:t xml:space="preserve"> c</w:t>
      </w:r>
      <w:r>
        <w:rPr>
          <w:lang w:val="x-none"/>
        </w:rPr>
        <w:t>onsists of the following sub-elements:</w:t>
      </w:r>
    </w:p>
    <w:p w14:paraId="454F0A04" w14:textId="77777777" w:rsidR="00540491" w:rsidRDefault="00540491" w:rsidP="00540491">
      <w:pPr>
        <w:pStyle w:val="B1"/>
        <w:rPr>
          <w:noProof/>
          <w:lang w:val="hu-HU"/>
        </w:rPr>
      </w:pPr>
      <w:r>
        <w:t>-</w:t>
      </w:r>
      <w:r>
        <w:tab/>
        <w:t>&lt;EnterSpecificArea&gt; element is of type "</w:t>
      </w:r>
      <w:r>
        <w:rPr>
          <w:rFonts w:eastAsia="SimSun"/>
        </w:rPr>
        <w:t>mcvideoup:</w:t>
      </w:r>
      <w:r>
        <w:t xml:space="preserve"> GeographicalAreaType".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specifying a geographical area which when exited triggers the functional alias de-activation.</w:t>
      </w:r>
    </w:p>
    <w:p w14:paraId="2BB4AE64" w14:textId="77777777" w:rsidR="00540491" w:rsidRDefault="00540491" w:rsidP="00540491">
      <w:r>
        <w:t xml:space="preserve">The &lt;manual-deactivation-not-allowed-if-location-criteria-met&gt; element within the &lt;anyExt&gt; element of the &lt;entry&gt; element within the &lt;FunctionalAliasList&gt; list element of the &lt;anyExt&gt; element of the &lt;OnNetwork&gt; element is of type "Boolean" and corresponds to the "ManualDeactivationNotAllowedIfLocationCriteriaMet" element of clause 13.2.87A6C in 3GPP TS 24.483 [4]. When set to "true" the MCVideo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 xml:space="preserve">The &lt;RulesForAffiliation&gt;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w:t>
      </w:r>
      <w:r>
        <w:lastRenderedPageBreak/>
        <w:t>fulfilled and any functional alias criteria is fulfilled the MCVideo client triggers the group affiliation. It corresponds to the "RulesForAffiliation" element of clause 13.2.43A in 3GPP TS 24.483 [4] and consists of the following sub-elements:</w:t>
      </w:r>
    </w:p>
    <w:p w14:paraId="1BDC6F97" w14:textId="77777777" w:rsidR="00540491" w:rsidRDefault="00540491" w:rsidP="00540491">
      <w:pPr>
        <w:pStyle w:val="B1"/>
      </w:pPr>
      <w:r>
        <w:t>-</w:t>
      </w:r>
      <w:r>
        <w:tab/>
        <w:t>&lt;ListOfLocationCriteria&gt; element is of type "mcvideoup: GeographicalAreaChangeType". It is an optional element indicating the location related criteria of a rule. The &lt;ListOfLocationCriteria&gt; element has the following sub-elements:</w:t>
      </w:r>
    </w:p>
    <w:p w14:paraId="72B1BB69" w14:textId="77777777" w:rsidR="00540491" w:rsidRDefault="00540491" w:rsidP="00540491">
      <w:pPr>
        <w:pStyle w:val="B2"/>
      </w:pPr>
      <w:r>
        <w:t>a)</w:t>
      </w:r>
      <w:r>
        <w:tab/>
        <w:t>&lt;EnterSpecificArea&gt; element is of type "mcvideoup: GeographicalAreaType". It is an optional element indicating a geographical area which when entered triggers the evaluation of the rules. If any rule is fulfilled it triggers the group affiliation. The &lt;EnterSpecificArea&gt; element has the following sub-elements:</w:t>
      </w:r>
    </w:p>
    <w:p w14:paraId="276F96E5" w14:textId="77777777" w:rsidR="00540491" w:rsidRDefault="00540491" w:rsidP="00540491">
      <w:pPr>
        <w:pStyle w:val="B3"/>
      </w:pPr>
      <w:r>
        <w:t>i)</w:t>
      </w:r>
      <w:r>
        <w:tab/>
        <w:t xml:space="preserve">&lt;PolygonArea&gt;, an optional element specifying the area as a polygon specified in clause 5.2 in 3GPP TS 23.032 [31]; </w:t>
      </w:r>
    </w:p>
    <w:p w14:paraId="7EFC8A75" w14:textId="77777777" w:rsidR="00540491" w:rsidRDefault="00540491" w:rsidP="00540491">
      <w:pPr>
        <w:pStyle w:val="B3"/>
      </w:pPr>
      <w:r>
        <w:t>ii)</w:t>
      </w:r>
      <w:r>
        <w:tab/>
        <w:t>&lt;EllipsoidArcArea&gt;, an optional element specifying the area as an Ellipsoid Arc specified in clause 5.7 in 3GPP TS 23.032 [31];</w:t>
      </w:r>
    </w:p>
    <w:p w14:paraId="39589E58" w14:textId="77777777" w:rsidR="00540491" w:rsidRDefault="00540491" w:rsidP="00540491">
      <w:pPr>
        <w:pStyle w:val="B3"/>
      </w:pPr>
      <w:r>
        <w:t>iii)</w:t>
      </w:r>
      <w:r>
        <w:tab/>
        <w:t>an &lt;anyExt&gt; optional element containing a &lt;Speed&gt; element that has the following sub-elements:</w:t>
      </w:r>
    </w:p>
    <w:p w14:paraId="17BF68EB" w14:textId="77777777" w:rsidR="00540491" w:rsidRDefault="00540491" w:rsidP="00540491">
      <w:pPr>
        <w:pStyle w:val="B4"/>
      </w:pPr>
      <w:r>
        <w:t>A)</w:t>
      </w:r>
      <w:r>
        <w:tab/>
        <w:t>&lt;MinimumSpeed&gt; is of type "unsignedShort", indicates the minimum speed that is considered in the evaluation of a rule for a specific area that would trigger affiliation and corresponds to the "MinimumSpeed" element of clause 13.2.43A19 in 3GPP TS 24.483 [4]; and</w:t>
      </w:r>
    </w:p>
    <w:p w14:paraId="2528B5C5" w14:textId="77777777" w:rsidR="00540491" w:rsidRDefault="00540491" w:rsidP="00540491">
      <w:pPr>
        <w:pStyle w:val="B4"/>
      </w:pPr>
      <w:r>
        <w:t>B)</w:t>
      </w:r>
      <w:r>
        <w:tab/>
        <w:t>&lt;MaximumSpeed&gt; is of type "unsignedShort", indicates the maximum speed that is considered in the evaluation of a rule for a specific area that would trigger affiliation and corresponds to the "MaximumSpeed" element of clause 13.2.43A20 in 3GPP TS 24.483 [4]; and</w:t>
      </w:r>
    </w:p>
    <w:p w14:paraId="25D21B76" w14:textId="77777777" w:rsidR="00540491" w:rsidRDefault="00540491" w:rsidP="00540491">
      <w:pPr>
        <w:pStyle w:val="B3"/>
      </w:pPr>
      <w:r>
        <w:t>iv)</w:t>
      </w:r>
      <w:r>
        <w:tab/>
        <w:t>an &lt;anyExt&gt; optional element containing a &lt;Heading&gt; element that has the following sub-elements:</w:t>
      </w:r>
    </w:p>
    <w:p w14:paraId="08744FFE" w14:textId="77777777" w:rsidR="00540491" w:rsidRDefault="00540491" w:rsidP="00540491">
      <w:pPr>
        <w:pStyle w:val="B4"/>
      </w:pPr>
      <w:r>
        <w:t>A)</w:t>
      </w:r>
      <w:r>
        <w:tab/>
        <w:t>&lt;MinimumHeading&gt; is of type "unsignedShort", indicates the minimum heading that is considered in the evaluation of a rule for a specific area that would trigger affiliation and corresponds to the "MinimumHeading" element of clause 13.2.43A22 in 3GPP TS 24.483 [4]; and</w:t>
      </w:r>
    </w:p>
    <w:p w14:paraId="712D79BE" w14:textId="77777777" w:rsidR="00540491" w:rsidRDefault="00540491" w:rsidP="00540491">
      <w:pPr>
        <w:pStyle w:val="B4"/>
      </w:pPr>
      <w:r>
        <w:t>B)</w:t>
      </w:r>
      <w:r>
        <w:tab/>
        <w:t>&lt;MaximumHeading&gt; is of type "unsignedShort", indicates the maximum heading that is considered in the evaluation of a rule for a specific area that would trigger affiliation and corresponds to the "MaximumHeading" element of clause 13.2.43A23 in 3GPP TS 24.483 [4]; and</w:t>
      </w:r>
    </w:p>
    <w:p w14:paraId="78A4703F" w14:textId="77777777" w:rsidR="00540491" w:rsidRDefault="00540491" w:rsidP="00540491">
      <w:pPr>
        <w:pStyle w:val="B2"/>
      </w:pPr>
      <w:r>
        <w:t>b)</w:t>
      </w:r>
      <w:r>
        <w:tab/>
        <w:t>&lt;ExitSpecificArea&gt; element is of type "mcvideoup: GeographicalAreaType". It is an optional element indicating a geographical area which when exited triggers the evaluation of the rules- If any rule is fulfilled it triggers it triggers the group affiliation. It has the same sub-elements as &lt;EnterSpecificArea&gt;.</w:t>
      </w:r>
    </w:p>
    <w:p w14:paraId="57731566"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13.2.43A47 in 3GPP TS 24.483 [4];</w:t>
      </w:r>
    </w:p>
    <w:p w14:paraId="7508D546" w14:textId="7C5E01E7" w:rsidR="00540491" w:rsidRDefault="00540491" w:rsidP="00540491">
      <w:r>
        <w:t>The &lt;RulesForDeaffiliation&gt;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deaffiliation. It corresponds to the "RulesForDeaffiliation" element of clause 13.2.43B in 3GPP TS 24.483 [4] and consists of the following sub-elements:</w:t>
      </w:r>
    </w:p>
    <w:p w14:paraId="6EEADBDB" w14:textId="77777777" w:rsidR="00540491" w:rsidRDefault="00540491" w:rsidP="00540491">
      <w:pPr>
        <w:pStyle w:val="B1"/>
      </w:pPr>
      <w:r>
        <w:t>-</w:t>
      </w:r>
      <w:r>
        <w:tab/>
        <w:t>&lt;ListOfLocationCriteria&gt; element is of type "mcvideoup: GeographicalAreaChangeType". It is an optional element indicating the location related criteria of a rule.</w:t>
      </w:r>
    </w:p>
    <w:p w14:paraId="43016375"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13.2.43B47 in 3GPP TS 24.483 [4];</w:t>
      </w:r>
    </w:p>
    <w:p w14:paraId="275165EF" w14:textId="1E565DFA" w:rsidR="00540491" w:rsidRDefault="00540491" w:rsidP="00540491">
      <w:r>
        <w:t xml:space="preserve">The &lt;manual-deaffiliation-not-allowed-if-affiliation-rules-are-met&gt; element within the &lt;anyExt&gt; element of the &lt;entry&gt; element within the &lt;MCVideoGroupInfo&gt; element of the &lt;anyExt&gt; element of the &lt;OnNetwork&gt; element is of type "Boolean" and corresponds to the "ManualDeaffiliationNotAllowedIfAffiliationRulesAreMet" element of clause 13.2.43C in 3GPP TS 24.483 [4]. When set to "true" the MCVideo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lastRenderedPageBreak/>
        <w:t>The &lt;User-Info-ID&gt; element is of type "hexBinary". When the &lt;User-Info-ID&gt; element appears within:</w:t>
      </w:r>
    </w:p>
    <w:p w14:paraId="0287289A" w14:textId="77777777" w:rsidR="00540491" w:rsidRDefault="00540491" w:rsidP="00540491">
      <w:pPr>
        <w:pStyle w:val="B1"/>
      </w:pPr>
      <w:r>
        <w:t>-</w:t>
      </w:r>
      <w:r>
        <w:tab/>
        <w:t>the &lt;ProSeUserID-entry&gt; element of the &lt;MCVideoPrivateRecipient&gt; of the &lt;EmergencyCall&gt; element indicates the ProSe "User Info ID" as defined in 3GPP TS 23.303 [18] and 3GPP TS 24.334 [19] of the recipient MCVideo user for an MCVideo emergency private call and corresponds to the "UserInfoID" element of clause 13.2.38V in 3GPP TS 24.483 [4]; and</w:t>
      </w:r>
    </w:p>
    <w:p w14:paraId="162D5C76" w14:textId="77777777" w:rsidR="00540491" w:rsidRDefault="00540491" w:rsidP="00540491">
      <w:pPr>
        <w:pStyle w:val="B1"/>
      </w:pPr>
      <w:r>
        <w:t>-</w:t>
      </w:r>
      <w:r>
        <w:tab/>
        <w:t>the &lt;PrivateCallProSeUser&gt; element of the &lt;PrivateCallList&gt; element indicates a ProSe "User Info ID" as defined in 3GPP TS 23.303 [18] and 3GPP TS 24.334 [19] of another MCVideo user that the MCVideo user is authorised to initiate a private call to and corresponds to the "UserInfoID" element of clause </w:t>
      </w:r>
      <w:r>
        <w:rPr>
          <w:lang w:eastAsia="ko-KR"/>
        </w:rPr>
        <w:t>13.</w:t>
      </w:r>
      <w:r>
        <w:t>2.</w:t>
      </w:r>
      <w:r>
        <w:rPr>
          <w:lang w:eastAsia="ko-KR"/>
        </w:rPr>
        <w:t xml:space="preserve">38I7 </w:t>
      </w:r>
      <w:r>
        <w:t>in 3GPP TS 24.483 [4].</w:t>
      </w:r>
    </w:p>
    <w:p w14:paraId="6540DD67" w14:textId="59FAE453" w:rsidR="00540491" w:rsidRDefault="00540491" w:rsidP="00540491">
      <w:r>
        <w:t xml:space="preserve">The &lt;DiscoveryGroupID&gt; element is of type "hexBinary"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 xml:space="preserve">the &lt;MCVideoPrivateRecipient&gt; element of the &lt;EmergencyCall&gt;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an off-network MCVideo emergency private call and corresponds to the "DiscoveryGroupID"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 xml:space="preserve">the &lt;PrivateCallProSeUser&gt; element of the &lt;PrivateCallList&gt;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 private call during off-network operation and corresponds to the "DiscoveryGroupID"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&lt;MCVideoGroupInitiation&gt; element of the &lt;EmergencyCall&gt; element of the &lt;MCVideo-group-call&gt;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the MCVideo user currently selected MCVideo group if the "entry-info" attribute has the value of 'UseCurrentlySelectedGroup'; or</w:t>
      </w:r>
    </w:p>
    <w:p w14:paraId="0076AA0A" w14:textId="77777777" w:rsidR="00540491" w:rsidRDefault="00540491" w:rsidP="00540491">
      <w:pPr>
        <w:pStyle w:val="B2"/>
      </w:pPr>
      <w:r>
        <w:t>b)</w:t>
      </w:r>
      <w:r>
        <w:tab/>
        <w:t xml:space="preserve">the value in the &lt;uri-entry&gt; element within the &lt;entry&gt; element of the &lt;MCVideoGroupInitiation&gt; element for an on-network emergency group call, if the "entry-info" attribute has the value of 'DedicatedGroup' or if the "entry-info"attribute has the value of 'UseCurrentlySelectedGroup' and the MCVideo user has no currently selected MCVideo group; </w:t>
      </w:r>
    </w:p>
    <w:p w14:paraId="6365E17A" w14:textId="77777777" w:rsidR="00540491" w:rsidRDefault="00540491" w:rsidP="00540491">
      <w:pPr>
        <w:pStyle w:val="B1"/>
      </w:pPr>
      <w:r>
        <w:t>-</w:t>
      </w:r>
      <w:r>
        <w:tab/>
        <w:t>the &lt;entry&gt; element of the &lt;MCVideoPrivateRecipient&gt; element of the &lt;EmergencyCall&gt; element of the &lt;PrivateCall&gt;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an MCVideo ID of an MCVideo user that is selected by the MCVideo user if the "entry-info"attribute has the value of 'LocallyDetermined';</w:t>
      </w:r>
    </w:p>
    <w:p w14:paraId="36AB57F8" w14:textId="77777777" w:rsidR="00540491" w:rsidRDefault="00540491" w:rsidP="00540491">
      <w:pPr>
        <w:pStyle w:val="B2"/>
      </w:pPr>
      <w:r>
        <w:t>b)</w:t>
      </w:r>
      <w:r>
        <w:tab/>
        <w:t>the value in the &lt;uri-entry&gt; element within the &lt;entry&gt; element of the &lt;MCVideoPrivateRecipient&gt; for an on-network emergency private call, if the "entry-info"attribute has the value of 'UsePreConfigured'; or</w:t>
      </w:r>
    </w:p>
    <w:p w14:paraId="665A9C3C" w14:textId="77777777" w:rsidR="00540491" w:rsidRDefault="00540491" w:rsidP="00540491">
      <w:pPr>
        <w:pStyle w:val="B2"/>
      </w:pPr>
      <w:r>
        <w:t>c)</w:t>
      </w:r>
      <w:r>
        <w:tab/>
        <w:t>the value in the &lt;User-Info-ID&gt; element within the &lt;ProSeUserID-entry&gt; element of the &lt;MCVideoPrivateRecipient&gt; for an off-network emergency private call, if the "entry-info"attribute has the value of 'UsePreConfigured';</w:t>
      </w:r>
    </w:p>
    <w:p w14:paraId="3D288D27" w14:textId="77777777" w:rsidR="00540491" w:rsidRDefault="00540491" w:rsidP="00540491">
      <w:pPr>
        <w:pStyle w:val="B1"/>
      </w:pPr>
      <w:r>
        <w:t>-</w:t>
      </w:r>
      <w:r>
        <w:tab/>
        <w:t>the &lt;entry&gt; element of the &lt;MCVideoGroupInitiation&gt; element of the &lt;ImminentPerilCall&gt; element of the &lt;MCVideo-group-call&gt; element, it corresponds to the "Usage" element of clause 13.2.</w:t>
      </w:r>
      <w:r>
        <w:rPr>
          <w:lang w:eastAsia="ko-KR"/>
        </w:rPr>
        <w:t>38G5</w:t>
      </w:r>
      <w:r>
        <w:t xml:space="preserve"> in 3GPP TS 24.483 [4] and indicates to use as the destination for the MCVideo imminent peril group call:</w:t>
      </w:r>
    </w:p>
    <w:p w14:paraId="57BBE576" w14:textId="77777777" w:rsidR="00540491" w:rsidRDefault="00540491" w:rsidP="00540491">
      <w:pPr>
        <w:pStyle w:val="B2"/>
      </w:pPr>
      <w:r>
        <w:t>a)</w:t>
      </w:r>
      <w:r>
        <w:tab/>
        <w:t xml:space="preserve">the MCVideo user currently selected MCVideo group if the "entry-info" attribute has the value of 'UseCurrentlySelectedGroup'; or </w:t>
      </w:r>
    </w:p>
    <w:p w14:paraId="5E5EC6F8" w14:textId="77777777" w:rsidR="00540491" w:rsidRDefault="00540491" w:rsidP="00540491">
      <w:pPr>
        <w:pStyle w:val="B2"/>
      </w:pPr>
      <w:r>
        <w:t>b)</w:t>
      </w:r>
      <w:r>
        <w:tab/>
        <w:t>the value in the &lt;uri-entry&gt; element within the &lt;entry&gt; element of the &lt;MCVideoGroupInitiation&gt; for an on-network imminent peril call, if the "entry-info" attribute has the value of:</w:t>
      </w:r>
    </w:p>
    <w:p w14:paraId="7503EF88" w14:textId="77777777" w:rsidR="00540491" w:rsidRDefault="00540491" w:rsidP="00540491">
      <w:pPr>
        <w:pStyle w:val="B3"/>
      </w:pPr>
      <w:r>
        <w:t>i)</w:t>
      </w:r>
      <w:r>
        <w:tab/>
        <w:t>'DedicatedGroup'; or</w:t>
      </w:r>
    </w:p>
    <w:p w14:paraId="330933A3" w14:textId="77777777" w:rsidR="00540491" w:rsidRDefault="00540491" w:rsidP="00540491">
      <w:pPr>
        <w:pStyle w:val="B3"/>
      </w:pPr>
      <w:r>
        <w:t>ii)</w:t>
      </w:r>
      <w:r>
        <w:tab/>
        <w:t>'UseCurrentlySelectedGroup' and the MCVideo user has no currently selected MCVideo group; and</w:t>
      </w:r>
    </w:p>
    <w:p w14:paraId="030EB82E" w14:textId="77777777" w:rsidR="00540491" w:rsidRDefault="00540491" w:rsidP="00540491">
      <w:pPr>
        <w:pStyle w:val="B1"/>
      </w:pPr>
      <w:r>
        <w:lastRenderedPageBreak/>
        <w:t>-</w:t>
      </w:r>
      <w:r>
        <w:tab/>
        <w:t>the &lt;entry&gt; element within the &lt;EmergencyAlert&gt;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the MCVideo user currently selected MCVideo group if the "entry-info"attribute has the value of 'UseCurrentlySelectedGroup';</w:t>
      </w:r>
    </w:p>
    <w:p w14:paraId="64B5E3CB" w14:textId="77777777" w:rsidR="00540491" w:rsidRDefault="00540491" w:rsidP="00540491">
      <w:pPr>
        <w:pStyle w:val="B2"/>
      </w:pPr>
      <w:r>
        <w:t>b)</w:t>
      </w:r>
      <w:r>
        <w:tab/>
        <w:t>the value in the &lt;uri-entry&gt; element within the &lt;entry&gt; element of the &lt;EmergencyAlert&gt; element for an on-network group emergency alert, if the "entry-info" attribute has the value of:</w:t>
      </w:r>
    </w:p>
    <w:p w14:paraId="30F0CDAC" w14:textId="77777777" w:rsidR="00540491" w:rsidRDefault="00540491" w:rsidP="00540491">
      <w:pPr>
        <w:pStyle w:val="B3"/>
      </w:pPr>
      <w:r>
        <w:t>i)</w:t>
      </w:r>
      <w:r>
        <w:tab/>
        <w:t>'DedicatedGroup'; or</w:t>
      </w:r>
    </w:p>
    <w:p w14:paraId="210EFAAE" w14:textId="77777777" w:rsidR="00540491" w:rsidRDefault="00540491" w:rsidP="00540491">
      <w:pPr>
        <w:pStyle w:val="B3"/>
      </w:pPr>
      <w:r>
        <w:t>ii)</w:t>
      </w:r>
      <w:r>
        <w:tab/>
        <w:t>'UseCurrentlySelectedGroup' and the MCVideo user has no currently selected MCVideo group.</w:t>
      </w:r>
    </w:p>
    <w:p w14:paraId="56B3ABB8" w14:textId="77777777" w:rsidR="00540491" w:rsidRDefault="00540491" w:rsidP="00540491">
      <w:pPr>
        <w:pStyle w:val="B1"/>
      </w:pPr>
      <w:r>
        <w:t>-</w:t>
      </w:r>
      <w:r>
        <w:tab/>
        <w:t>the &lt;entry&gt; element within the &lt;PrivateEmergencyAlert&gt;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the MCVideo ID of an MCVideo user that is selected by the MCVideo user if the "entry-info"attribute has the value of 'LocallyDetermined'; and</w:t>
      </w:r>
    </w:p>
    <w:p w14:paraId="45BE6F4A" w14:textId="77777777" w:rsidR="00540491" w:rsidRDefault="00540491" w:rsidP="00540491">
      <w:pPr>
        <w:pStyle w:val="B2"/>
      </w:pPr>
      <w:r>
        <w:t>b)</w:t>
      </w:r>
      <w:r>
        <w:tab/>
        <w:t>the value in the &lt;uri-entry&gt; element within the &lt;entry&gt; element of the &lt;PrivateEmergencyAlert&gt; element, if the "entry-info" attribute has the value of:</w:t>
      </w:r>
    </w:p>
    <w:p w14:paraId="35C04A8B" w14:textId="77777777" w:rsidR="00540491" w:rsidRDefault="00540491" w:rsidP="00540491">
      <w:pPr>
        <w:pStyle w:val="B3"/>
      </w:pPr>
      <w:r>
        <w:t>i)</w:t>
      </w:r>
      <w:r>
        <w:tab/>
        <w:t>'UsePreConfigured'; or</w:t>
      </w:r>
    </w:p>
    <w:p w14:paraId="2CF8761D" w14:textId="77777777" w:rsidR="00540491" w:rsidRDefault="00540491" w:rsidP="00540491">
      <w:pPr>
        <w:pStyle w:val="B3"/>
      </w:pPr>
      <w:r>
        <w:t>ii)</w:t>
      </w:r>
      <w:r>
        <w:tab/>
        <w:t>'LocallyDetermined' and the MCVideo user has no currently selected MCVideo user.</w:t>
      </w:r>
    </w:p>
    <w:p w14:paraId="52D7F22D" w14:textId="58219148" w:rsidR="00540491" w:rsidRDefault="00540491" w:rsidP="00540491">
      <w:bookmarkStart w:id="2274" w:name="_Hlk90731984"/>
      <w:r>
        <w:t xml:space="preserve">The &lt;user-max-simultaneous-authorizations&gt; element of the &lt;anyExt&gt; element </w:t>
      </w:r>
      <w:bookmarkEnd w:id="2274"/>
      <w:r>
        <w:t>contained in the &lt;OnNetwork&gt; element is of type "positiveInteger" and indicates the maximum allowed number of simultaneous service authorizations for the MCVideo user.</w:t>
      </w:r>
    </w:p>
    <w:p w14:paraId="00B06800" w14:textId="77777777" w:rsidR="009B1152" w:rsidRDefault="009B1152" w:rsidP="009B1152">
      <w:r>
        <w:t>The &lt;</w:t>
      </w:r>
      <w:r w:rsidRPr="00915700">
        <w:t>PartnerMC</w:t>
      </w:r>
      <w:r>
        <w:t>Video</w:t>
      </w:r>
      <w:r w:rsidRPr="00915700">
        <w:t>SystemId</w:t>
      </w:r>
      <w:r>
        <w:t>&gt; element within the &lt;</w:t>
      </w:r>
      <w:r w:rsidRPr="00DD2F14">
        <w:t>MigratablePartnerMC</w:t>
      </w:r>
      <w:r>
        <w:t>Video</w:t>
      </w:r>
      <w:r w:rsidRPr="00DD2F14">
        <w:t>System</w:t>
      </w:r>
      <w:r>
        <w:t>Info&gt; element of the &lt;anyExt&gt; element of the &lt;OnNetwork&gt; element is of type "anyURI" and indicates the identity of a partner MCVideo system to which the MCVideo UE can migrate and does not appear in the MCVideo user profile configuration managed object specified in 3GPP TS 24.483 [4].</w:t>
      </w:r>
    </w:p>
    <w:p w14:paraId="1ACF5C76" w14:textId="67CA11E8" w:rsidR="009B1152" w:rsidRDefault="009B1152" w:rsidP="00AA7893">
      <w:r>
        <w:t>The &lt;</w:t>
      </w:r>
      <w:r w:rsidRPr="001A4CE5">
        <w:rPr>
          <w:rFonts w:eastAsia="Courier New"/>
        </w:rPr>
        <w:t>AccessInformationForPartnerMC</w:t>
      </w:r>
      <w:r>
        <w:rPr>
          <w:rFonts w:eastAsia="Courier New"/>
        </w:rPr>
        <w:t>Video</w:t>
      </w:r>
      <w:r w:rsidRPr="001A4CE5">
        <w:rPr>
          <w:rFonts w:eastAsia="Courier New"/>
        </w:rPr>
        <w:t>System</w:t>
      </w:r>
      <w:r>
        <w:t>&gt; element within the &lt;</w:t>
      </w:r>
      <w:r w:rsidRPr="00DD2F14">
        <w:t>MigratablePartnerMC</w:t>
      </w:r>
      <w:r>
        <w:t>Video</w:t>
      </w:r>
      <w:r w:rsidRPr="00DD2F14">
        <w:t>System</w:t>
      </w:r>
      <w:r>
        <w:t>Info&gt; element of the &lt;anyExt&gt; element of the &lt;OnNetwork&gt; element contains an &lt;</w:t>
      </w:r>
      <w:r w:rsidRPr="00C13C61">
        <w:t>mcptt-UE-initial-configuration</w:t>
      </w:r>
      <w:r>
        <w:t>&gt; document specified in clause 7.2.</w:t>
      </w:r>
    </w:p>
    <w:p w14:paraId="417298AA" w14:textId="77777777" w:rsidR="00540491" w:rsidRDefault="00540491" w:rsidP="00540491">
      <w:r>
        <w:t>The &lt;allow-presence-status&gt; element is of type Boolean, as specified in table 9.3.2.7-1, and corresponds to the "AllowedPresenceStatus" element of clause 13.2.69 in 3GPP TS 24.483 [4].</w:t>
      </w:r>
    </w:p>
    <w:p w14:paraId="2A4144F4" w14:textId="77777777" w:rsidR="00C367E9" w:rsidRDefault="00C367E9" w:rsidP="00C367E9">
      <w:pPr>
        <w:pStyle w:val="TH"/>
      </w:pPr>
      <w:bookmarkStart w:id="2275" w:name="_CRTable9_3_2_71"/>
      <w:r>
        <w:t>Table </w:t>
      </w:r>
      <w:bookmarkEnd w:id="2275"/>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indicates to the MCVideo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indicates to the MCVideo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"AllowedPresence" element of clause 13.2.70 in 3GPP TS 24.483 [4].</w:t>
      </w:r>
    </w:p>
    <w:p w14:paraId="562388CD" w14:textId="77777777" w:rsidR="00C367E9" w:rsidRDefault="00C367E9" w:rsidP="00C367E9">
      <w:pPr>
        <w:pStyle w:val="TH"/>
      </w:pPr>
      <w:bookmarkStart w:id="2276" w:name="_CRTable9_3_2_72"/>
      <w:r>
        <w:t>Table </w:t>
      </w:r>
      <w:bookmarkEnd w:id="2276"/>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indicates that the MCVideo user is locally authorised to request whether a particular MCVideo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indicates that the MCVideo user is not locally authorised to request whether a particular MCVideo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r>
        <w:rPr>
          <w:rFonts w:ascii="Arial" w:hAnsi="Arial"/>
          <w:sz w:val="18"/>
        </w:rPr>
        <w:t xml:space="preserve">MCVideo </w:t>
      </w:r>
      <w:r>
        <w:t>user profile configuration managed object specified in 3GPP TS 24.483 [4].</w:t>
      </w:r>
    </w:p>
    <w:p w14:paraId="5D3EC5A4" w14:textId="77777777" w:rsidR="00C367E9" w:rsidRDefault="00C367E9" w:rsidP="00C367E9">
      <w:pPr>
        <w:pStyle w:val="TH"/>
      </w:pPr>
      <w:bookmarkStart w:id="2277" w:name="_CRTable9_3_2_73"/>
      <w:r>
        <w:lastRenderedPageBreak/>
        <w:t>Table </w:t>
      </w:r>
      <w:bookmarkEnd w:id="2277"/>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indicates that the MCVideo user is locally authorised to</w:t>
            </w:r>
            <w:r w:rsidRPr="00BB07E6">
              <w:t xml:space="preserve"> query the availability of other MCVideo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indicates that the MCVideo user is not locally authorised to</w:t>
            </w:r>
            <w:r w:rsidRPr="00BB07E6">
              <w:t xml:space="preserve"> query the availability of other MCVideo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r>
        <w:rPr>
          <w:rFonts w:ascii="Arial" w:hAnsi="Arial"/>
          <w:sz w:val="18"/>
        </w:rPr>
        <w:t xml:space="preserve">MCVideo </w:t>
      </w:r>
      <w:r>
        <w:t>user profile configuration managed object specified in 3GPP TS 24.483 [4].</w:t>
      </w:r>
    </w:p>
    <w:p w14:paraId="60CEBF1C" w14:textId="77777777" w:rsidR="00C367E9" w:rsidRDefault="00C367E9" w:rsidP="00C367E9">
      <w:pPr>
        <w:pStyle w:val="TH"/>
      </w:pPr>
      <w:bookmarkStart w:id="2278" w:name="_CRTable9_3_2_74"/>
      <w:r>
        <w:t>Table </w:t>
      </w:r>
      <w:bookmarkEnd w:id="2278"/>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indicates that the MCVideo user is locally authorised to</w:t>
            </w:r>
            <w:r w:rsidRPr="00BB07E6">
              <w:t xml:space="preserve"> enable/disable other MCVideo users from receiving MCVideo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indicates that the MCVideo user is not locally authorised to</w:t>
            </w:r>
            <w:r w:rsidRPr="00BB07E6">
              <w:t xml:space="preserve"> enable/disable other MCVideo users from receiving MCVideo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r>
        <w:rPr>
          <w:rFonts w:ascii="Arial" w:hAnsi="Arial"/>
          <w:sz w:val="18"/>
        </w:rPr>
        <w:t xml:space="preserve">MCVideo </w:t>
      </w:r>
      <w:r>
        <w:t>user profile configuration managed object specified in 3GPP TS 24.483 [4].</w:t>
      </w:r>
    </w:p>
    <w:p w14:paraId="72CA1119" w14:textId="77777777" w:rsidR="00C367E9" w:rsidRDefault="00C367E9" w:rsidP="00C367E9">
      <w:pPr>
        <w:pStyle w:val="TH"/>
      </w:pPr>
      <w:bookmarkStart w:id="2279" w:name="_CRTable9_3_2_75"/>
      <w:r>
        <w:t>Table </w:t>
      </w:r>
      <w:bookmarkEnd w:id="2279"/>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MCVideo user is locally authorised to </w:t>
            </w:r>
            <w:r w:rsidRPr="00BB07E6">
              <w:t>enable/disable other MCVideo UEs from receiving MCVideo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indicates that the MCVideo user is not locally authorised t</w:t>
            </w:r>
            <w:r w:rsidRPr="00BB07E6">
              <w:t>o enable/disable other MCVideo UEs from receiving MCVideo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Table </w:t>
      </w:r>
      <w:r>
        <w:rPr>
          <w:lang w:eastAsia="ko-KR"/>
        </w:rPr>
        <w:t>9.3.2.7-6</w:t>
      </w:r>
      <w:r>
        <w:t>, and corresponds to the "Authorised" element of clause 13.2.38I in 3GPP TS 24.483 [4].</w:t>
      </w:r>
    </w:p>
    <w:p w14:paraId="01146945" w14:textId="77777777" w:rsidR="00C367E9" w:rsidRDefault="00C367E9" w:rsidP="00C367E9">
      <w:pPr>
        <w:pStyle w:val="TH"/>
      </w:pPr>
      <w:r>
        <w:t>Table </w:t>
      </w:r>
      <w:bookmarkStart w:id="2280" w:name="_CRTableTable9_3_2_76"/>
      <w:r>
        <w:t>Table </w:t>
      </w:r>
      <w:bookmarkEnd w:id="2280"/>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instructs the MCVideo server performing the originating participating MCVideo function for the MCVideo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"ManualCommence" element of clause 13.2.38J in 3GPP TS 24.483 [4].</w:t>
      </w:r>
    </w:p>
    <w:p w14:paraId="3D4C12AF" w14:textId="77777777" w:rsidR="00C367E9" w:rsidRDefault="00C367E9" w:rsidP="00C367E9">
      <w:pPr>
        <w:pStyle w:val="TH"/>
      </w:pPr>
      <w:bookmarkStart w:id="2281" w:name="_CRTable9_3_2_77"/>
      <w:r>
        <w:t>Table </w:t>
      </w:r>
      <w:bookmarkEnd w:id="2281"/>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"AutoCommence" element of clause 13.2.38K in 3GPP TS 24.4283 [4].</w:t>
      </w:r>
    </w:p>
    <w:p w14:paraId="2A372BA6" w14:textId="77777777" w:rsidR="00C367E9" w:rsidRDefault="00C367E9" w:rsidP="00C367E9">
      <w:pPr>
        <w:pStyle w:val="TH"/>
      </w:pPr>
      <w:bookmarkStart w:id="2282" w:name="_CRTable9_3_2_78"/>
      <w:r>
        <w:lastRenderedPageBreak/>
        <w:t>Table </w:t>
      </w:r>
      <w:bookmarkEnd w:id="2282"/>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"AutoAnswer" element of clause 13.2.</w:t>
      </w:r>
      <w:r>
        <w:rPr>
          <w:lang w:eastAsia="ko-KR"/>
        </w:rPr>
        <w:t>38M</w:t>
      </w:r>
      <w:r>
        <w:t xml:space="preserve"> in 3GPP TS 24.483 [4].</w:t>
      </w:r>
    </w:p>
    <w:p w14:paraId="29CF49F8" w14:textId="77777777" w:rsidR="00C367E9" w:rsidRDefault="00C367E9" w:rsidP="00C367E9">
      <w:pPr>
        <w:pStyle w:val="TH"/>
      </w:pPr>
      <w:bookmarkStart w:id="2283" w:name="_CRTable9_3_2_79"/>
      <w:r>
        <w:t>Table </w:t>
      </w:r>
      <w:bookmarkEnd w:id="2283"/>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"FailRestrict" element of clause 13.2.38L in 3GPP TS 24.483 [4].</w:t>
      </w:r>
    </w:p>
    <w:p w14:paraId="10939CF3" w14:textId="77777777" w:rsidR="00C367E9" w:rsidRDefault="00C367E9" w:rsidP="00C367E9">
      <w:pPr>
        <w:pStyle w:val="TH"/>
      </w:pPr>
      <w:bookmarkStart w:id="2284" w:name="_CRTable9_3_2_710"/>
      <w:r>
        <w:t>Table </w:t>
      </w:r>
      <w:bookmarkEnd w:id="2284"/>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bookmarkStart w:id="2285" w:name="_CRTable9_3_2_711"/>
      <w:r>
        <w:t>Table </w:t>
      </w:r>
      <w:bookmarkEnd w:id="2285"/>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bookmarkStart w:id="2286" w:name="_CRTable9_3_2_712"/>
      <w:r>
        <w:t>Table </w:t>
      </w:r>
      <w:bookmarkEnd w:id="2286"/>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lastRenderedPageBreak/>
        <w:t>The &lt;allow-cancel-group-emergency&gt; element is of type Boolean, as specified in table 9.3.2.7-13, and corresponds to the "CancelMCVideoGroup" element of clause 13.2.38D in 3GPP TS 24.483 [4].</w:t>
      </w:r>
    </w:p>
    <w:p w14:paraId="674FF22C" w14:textId="77777777" w:rsidR="00C367E9" w:rsidRDefault="00C367E9" w:rsidP="00C367E9">
      <w:pPr>
        <w:pStyle w:val="TH"/>
      </w:pPr>
      <w:bookmarkStart w:id="2287" w:name="_CRTable9_3_2_713"/>
      <w:r>
        <w:t>Table </w:t>
      </w:r>
      <w:bookmarkEnd w:id="2287"/>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"CancelPriority" element of clause 13.2.</w:t>
      </w:r>
      <w:r>
        <w:rPr>
          <w:lang w:eastAsia="ko-KR"/>
        </w:rPr>
        <w:t>38Q</w:t>
      </w:r>
      <w:r>
        <w:t xml:space="preserve"> in 3GPP TS 24.483 [4].</w:t>
      </w:r>
    </w:p>
    <w:p w14:paraId="6A79FC71" w14:textId="77777777" w:rsidR="00C367E9" w:rsidRDefault="00C367E9" w:rsidP="00C367E9">
      <w:pPr>
        <w:pStyle w:val="TH"/>
      </w:pPr>
      <w:bookmarkStart w:id="2288" w:name="_CRTable9_3_2_714"/>
      <w:r>
        <w:t>Table </w:t>
      </w:r>
      <w:bookmarkEnd w:id="2288"/>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bookmarkStart w:id="2289" w:name="_CRTable9_3_2_715"/>
      <w:r>
        <w:t>Table </w:t>
      </w:r>
      <w:bookmarkEnd w:id="2289"/>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bookmarkStart w:id="2290" w:name="_CRTable9_3_2_716"/>
      <w:r>
        <w:t>Table </w:t>
      </w:r>
      <w:bookmarkEnd w:id="2290"/>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"AllowedActivateAlert" element of clause 13.2.29 in 3GPP TS 24.483 [4].</w:t>
      </w:r>
    </w:p>
    <w:p w14:paraId="59558512" w14:textId="77777777" w:rsidR="00C367E9" w:rsidRDefault="00C367E9" w:rsidP="00C367E9">
      <w:pPr>
        <w:pStyle w:val="TH"/>
      </w:pPr>
      <w:bookmarkStart w:id="2291" w:name="_CRTable9_3_2_717"/>
      <w:r>
        <w:t>Table </w:t>
      </w:r>
      <w:bookmarkEnd w:id="2291"/>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"true"</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lastRenderedPageBreak/>
        <w:t>The &lt;allow-cancel-emergency-alert&gt; element is of type Boolean, as specified in table 9.3.2.7-18, and corresponds to the "AllowedCancelAlert" element of clause 13.2.30 in 3GPP TS 24.483 [4].</w:t>
      </w:r>
    </w:p>
    <w:p w14:paraId="430B3B55" w14:textId="77777777" w:rsidR="00C367E9" w:rsidRDefault="00C367E9" w:rsidP="00C367E9">
      <w:pPr>
        <w:pStyle w:val="TH"/>
      </w:pPr>
      <w:bookmarkStart w:id="2292" w:name="_CRTable9_3_2_718"/>
      <w:r>
        <w:t>Table </w:t>
      </w:r>
      <w:bookmarkEnd w:id="2292"/>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&lt;allow-offnetwork&gt;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bookmarkStart w:id="2293" w:name="_CRTable9_3_2_719"/>
      <w:r>
        <w:t>Table </w:t>
      </w:r>
      <w:bookmarkEnd w:id="2293"/>
      <w:r>
        <w:rPr>
          <w:lang w:eastAsia="ko-KR"/>
        </w:rPr>
        <w:t>9.3.2.7-19</w:t>
      </w:r>
      <w:r>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"ImminentPerilCallChange" element of clause 13.2.102B in 3GPP TS 24.483 [4].</w:t>
      </w:r>
    </w:p>
    <w:p w14:paraId="5243027B" w14:textId="77777777" w:rsidR="00C367E9" w:rsidRDefault="00C367E9" w:rsidP="00C367E9">
      <w:pPr>
        <w:pStyle w:val="TH"/>
      </w:pPr>
      <w:bookmarkStart w:id="2294" w:name="_CRTable9_3_2_720"/>
      <w:r>
        <w:t>Table </w:t>
      </w:r>
      <w:bookmarkEnd w:id="2294"/>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"true"</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"A</w:t>
      </w:r>
      <w:r>
        <w:rPr>
          <w:lang w:eastAsia="ko-KR"/>
        </w:rPr>
        <w:t>llowedMediaProtection</w:t>
      </w:r>
      <w:r>
        <w:t>" element of clause 13.2.</w:t>
      </w:r>
      <w:r>
        <w:rPr>
          <w:lang w:eastAsia="ko-KR"/>
        </w:rPr>
        <w:t>38N</w:t>
      </w:r>
      <w:r>
        <w:t xml:space="preserve"> in 3GPP 24.483 [4];</w:t>
      </w:r>
    </w:p>
    <w:p w14:paraId="35A87768" w14:textId="77777777" w:rsidR="00C367E9" w:rsidRDefault="00C367E9" w:rsidP="00C367E9">
      <w:pPr>
        <w:pStyle w:val="TH"/>
      </w:pPr>
      <w:bookmarkStart w:id="2295" w:name="_CRTable9_3_2_721"/>
      <w:r>
        <w:t>Table </w:t>
      </w:r>
      <w:bookmarkEnd w:id="2295"/>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bookmarkStart w:id="2296" w:name="_CRTable9_3_2_722"/>
      <w:r>
        <w:t>Table </w:t>
      </w:r>
      <w:bookmarkEnd w:id="2296"/>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the list of MCVideo groups to which a specified MCVideo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the list of MCVideo groups to which the a specified MCVideo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r>
        <w:rPr>
          <w:rFonts w:ascii="Arial" w:hAnsi="Arial"/>
          <w:sz w:val="18"/>
        </w:rPr>
        <w:t xml:space="preserve">MCVideo </w:t>
      </w:r>
      <w:r>
        <w:t>user profile configuration managed object specified in 3GPP TS 24.483 [4].</w:t>
      </w:r>
    </w:p>
    <w:p w14:paraId="39552ED5" w14:textId="77777777" w:rsidR="00C367E9" w:rsidRDefault="00C367E9" w:rsidP="00C367E9">
      <w:pPr>
        <w:pStyle w:val="TH"/>
      </w:pPr>
      <w:bookmarkStart w:id="2297" w:name="_CRTable9_3_2_723"/>
      <w:r>
        <w:lastRenderedPageBreak/>
        <w:t>Table </w:t>
      </w:r>
      <w:bookmarkEnd w:id="2297"/>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specified MCVideo user(s) to be affiliated to/deaffiliated from specified MCVideo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specified MCVideo user(s) to be affiliated to/deaffiliated from specified MCVideo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r>
        <w:rPr>
          <w:rFonts w:ascii="Arial" w:hAnsi="Arial"/>
          <w:sz w:val="18"/>
        </w:rPr>
        <w:t xml:space="preserve">MCVideo </w:t>
      </w:r>
      <w:r>
        <w:t>user profile configuration managed object specified in 3GPP TS 24.483 [4].</w:t>
      </w:r>
    </w:p>
    <w:p w14:paraId="1378D839" w14:textId="77777777" w:rsidR="00C367E9" w:rsidRDefault="00C367E9" w:rsidP="00C367E9">
      <w:pPr>
        <w:pStyle w:val="TH"/>
      </w:pPr>
      <w:bookmarkStart w:id="2298" w:name="_CRTable9_3_2_724"/>
      <w:r>
        <w:t>Table </w:t>
      </w:r>
      <w:bookmarkEnd w:id="2298"/>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recommend to specified MCVideo user(s) to affiliate to specified MCVideo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recommend to specified MCVideo user(s) to affiliate to specified MCVideo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"AuthorisedAny" element of clause 13.2.38I1 in 3GPP TS 24.483 [4].</w:t>
      </w:r>
    </w:p>
    <w:p w14:paraId="298750B5" w14:textId="77777777" w:rsidR="00C367E9" w:rsidRDefault="00C367E9" w:rsidP="00C367E9">
      <w:pPr>
        <w:pStyle w:val="TH"/>
      </w:pPr>
      <w:bookmarkStart w:id="2299" w:name="_CRTable9_3_2_725"/>
      <w:r>
        <w:t>Table </w:t>
      </w:r>
      <w:bookmarkEnd w:id="2299"/>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request using the procedures defined in 3GPP TS 24.281 [28]. The recipient is not constrained to MCVideo users identified in &lt;entry&gt; elements of the &lt;PrivateCall&gt; element i.e., to any MCVideo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instructs the MCVideo server performing the originating participating MCVideo function for the MCVideo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"AllowedRegroup" element of clause 13.2.68 in 3GPP TS 24.483 [4].</w:t>
      </w:r>
    </w:p>
    <w:p w14:paraId="55B0EFD4" w14:textId="77777777" w:rsidR="00C367E9" w:rsidRDefault="00C367E9" w:rsidP="00C367E9">
      <w:pPr>
        <w:pStyle w:val="TH"/>
      </w:pPr>
      <w:bookmarkStart w:id="2300" w:name="_CRTable9_3_2_726"/>
      <w:r>
        <w:t>Table </w:t>
      </w:r>
      <w:bookmarkEnd w:id="2300"/>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MCVideo server performing the participating MCVideo function for the MCVideo user, that the MCVideo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r>
        <w:rPr>
          <w:lang w:eastAsia="ko-KR"/>
        </w:rPr>
        <w:t>EnabledParticipation</w:t>
      </w:r>
      <w:r>
        <w:t>" element of clause </w:t>
      </w:r>
      <w:r>
        <w:rPr>
          <w:lang w:eastAsia="ko-KR"/>
        </w:rPr>
        <w:t>13.</w:t>
      </w:r>
      <w:r>
        <w:t>2.87A in 3GPP TS 24.483 [4].</w:t>
      </w:r>
    </w:p>
    <w:p w14:paraId="3D97A39B" w14:textId="77777777" w:rsidR="00C367E9" w:rsidRDefault="00C367E9" w:rsidP="00C367E9">
      <w:pPr>
        <w:pStyle w:val="TH"/>
      </w:pPr>
      <w:bookmarkStart w:id="2301" w:name="_CRTable9_3_2_727"/>
      <w:r>
        <w:t>Table </w:t>
      </w:r>
      <w:bookmarkEnd w:id="2301"/>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MCVideo server performing the terminating participating MCVideo function for the MCVideo user, that the MCVideo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instructs the MCVideo server performing the terminating participating MCVideo function for the MCVideo user, that the MCVideo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r>
        <w:rPr>
          <w:lang w:eastAsia="ko-KR"/>
        </w:rPr>
        <w:t>AllowedManualSwitch</w:t>
      </w:r>
      <w:r>
        <w:t>" element of clause 13.2.71 in 3GPP TS 24.483 [4].</w:t>
      </w:r>
    </w:p>
    <w:p w14:paraId="1F4FF108" w14:textId="77777777" w:rsidR="00C367E9" w:rsidRDefault="00C367E9" w:rsidP="00C367E9">
      <w:pPr>
        <w:pStyle w:val="TH"/>
      </w:pPr>
      <w:bookmarkStart w:id="2302" w:name="_CRTable9_3_2_728"/>
      <w:r>
        <w:lastRenderedPageBreak/>
        <w:t>Table </w:t>
      </w:r>
      <w:bookmarkEnd w:id="2302"/>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instructs the MCVideo server performing the participating MCVideo function for the MCVideo user, that the MCVideo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instructs the MCVideo server performing the participating MCVideo function for the MCVideo user, that the MCVideo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"EmergencyCallChange" element of clause 13.2.102A in 3GPP TS 24.483 [4].</w:t>
      </w:r>
    </w:p>
    <w:p w14:paraId="66A7ED21" w14:textId="77777777" w:rsidR="00C367E9" w:rsidRDefault="00C367E9" w:rsidP="00C367E9">
      <w:pPr>
        <w:pStyle w:val="TH"/>
      </w:pPr>
      <w:bookmarkStart w:id="2303" w:name="_CRTable9_3_2_729"/>
      <w:r>
        <w:t>Table </w:t>
      </w:r>
      <w:bookmarkEnd w:id="2303"/>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r>
        <w:rPr>
          <w:rFonts w:ascii="Arial" w:hAnsi="Arial"/>
          <w:sz w:val="18"/>
        </w:rPr>
        <w:t xml:space="preserve">MCVideo </w:t>
      </w:r>
      <w:r>
        <w:t>user profile configuration managed object specified in 3GPP TS 24.483 [4].</w:t>
      </w:r>
    </w:p>
    <w:p w14:paraId="2B6A0775" w14:textId="77777777" w:rsidR="00C367E9" w:rsidRDefault="00C367E9" w:rsidP="00C367E9">
      <w:pPr>
        <w:pStyle w:val="TH"/>
      </w:pPr>
      <w:bookmarkStart w:id="2304" w:name="_CRTable9_3_2_730"/>
      <w:r>
        <w:t>Table </w:t>
      </w:r>
      <w:bookmarkEnd w:id="2304"/>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instructs the MCVideo server performing the participating MCVideo function for the MCVideo user, that the MCVideo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instructs the MCVideo server performing the participating MCVideo function for the MCVideo user, that the MCVideo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bookmarkStart w:id="2305" w:name="_CRTable9_3_2_731"/>
      <w:r>
        <w:t>Table </w:t>
      </w:r>
      <w:bookmarkEnd w:id="2305"/>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bookmarkStart w:id="2306" w:name="_CRTable9_3_2_732"/>
      <w:r>
        <w:t>Table </w:t>
      </w:r>
      <w:bookmarkEnd w:id="2306"/>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"true"</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r>
        <w:rPr>
          <w:lang w:eastAsia="ko-KR"/>
        </w:rPr>
        <w:t>AllowedRemoteInitiatedAmbientViewing</w:t>
      </w:r>
      <w:r>
        <w:t>" element of clause 13.2.87A1 in 3GPP TS 24.483 [4].</w:t>
      </w:r>
    </w:p>
    <w:p w14:paraId="693ED8D4" w14:textId="77777777" w:rsidR="00C367E9" w:rsidRPr="00847E44" w:rsidRDefault="00C367E9" w:rsidP="00C367E9">
      <w:pPr>
        <w:pStyle w:val="TH"/>
      </w:pPr>
      <w:bookmarkStart w:id="2307" w:name="_CRTable9_3_2_733"/>
      <w:r w:rsidRPr="00E31D28">
        <w:t>Table </w:t>
      </w:r>
      <w:bookmarkEnd w:id="2307"/>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lastRenderedPageBreak/>
        <w:t>The &lt;</w:t>
      </w:r>
      <w:r>
        <w:rPr>
          <w:lang w:eastAsia="ko-KR"/>
        </w:rPr>
        <w:t>allow</w:t>
      </w:r>
      <w:r>
        <w:t>-</w:t>
      </w:r>
      <w:r>
        <w:rPr>
          <w:lang w:eastAsia="ko-KR"/>
        </w:rPr>
        <w:t>request-locally-initiated-ambient-viewing</w:t>
      </w:r>
      <w:r>
        <w:t>&gt; element is of type Boolean, as specified in table 9.3.2.7-34, and corresponds to the "</w:t>
      </w:r>
      <w:r>
        <w:rPr>
          <w:lang w:eastAsia="ko-KR"/>
        </w:rPr>
        <w:t>AllowedLocallyInitiatedAmbientViewing</w:t>
      </w:r>
      <w:r>
        <w:t>" element of clause 13.2.87A2 in 3GPP TS 24.483 [4].</w:t>
      </w:r>
    </w:p>
    <w:p w14:paraId="23E28967" w14:textId="77777777" w:rsidR="00C367E9" w:rsidRPr="00847E44" w:rsidRDefault="00C367E9" w:rsidP="00C367E9">
      <w:pPr>
        <w:pStyle w:val="TH"/>
      </w:pPr>
      <w:bookmarkStart w:id="2308" w:name="_CRTable9_3_2_734"/>
      <w:r w:rsidRPr="00E31D28">
        <w:t>Table </w:t>
      </w:r>
      <w:bookmarkEnd w:id="2308"/>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r w:rsidRPr="00C34D10">
        <w:rPr>
          <w:lang w:eastAsia="ko-KR"/>
        </w:rPr>
        <w:t>Allowed</w:t>
      </w:r>
      <w:r>
        <w:rPr>
          <w:lang w:eastAsia="ko-KR"/>
        </w:rPr>
        <w:t>QueryFunctionalAliasOtherUser</w:t>
      </w:r>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bookmarkStart w:id="2309" w:name="_CRTable9_3_2_735"/>
      <w:r w:rsidRPr="00E31D28">
        <w:t>Table </w:t>
      </w:r>
      <w:bookmarkEnd w:id="2309"/>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instructs the MCVideo server performing the participating MCVideo function for the MCVideo</w:t>
            </w:r>
            <w:r>
              <w:t xml:space="preserve"> u</w:t>
            </w:r>
            <w:r w:rsidRPr="005A5608">
              <w:t>ser, that the MCVideo user is authorised to query the functional alias(es) activated by another MCVideo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r w:rsidRPr="00C34D10">
        <w:rPr>
          <w:lang w:eastAsia="ko-KR"/>
        </w:rPr>
        <w:t>Allowed</w:t>
      </w:r>
      <w:r>
        <w:rPr>
          <w:lang w:eastAsia="ko-KR"/>
        </w:rPr>
        <w:t>TakeoverFunctionalAliasOtherUser</w:t>
      </w:r>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bookmarkStart w:id="2310" w:name="_CRTable9_3_2_736"/>
      <w:r w:rsidRPr="00E31D28">
        <w:t>Table </w:t>
      </w:r>
      <w:bookmarkEnd w:id="2310"/>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authorised to </w:t>
            </w:r>
            <w:r>
              <w:rPr>
                <w:lang w:eastAsia="ko-KR"/>
              </w:rPr>
              <w:t xml:space="preserve">take over the functional alias(es) previously activated by another MCVideo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 xml:space="preserve">corresponds to the "AuthorisedIncomingAny"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r>
              <w:t>IncomingPrivateCallList</w:t>
            </w:r>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61C5B512"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w:t>
      </w:r>
      <w:r w:rsidR="00DE09D8">
        <w:t>A</w:t>
      </w:r>
      <w:r>
        <w:t>, and corresponds to the "</w:t>
      </w:r>
      <w:r w:rsidRPr="005D27CC">
        <w:t>AllowedFunctionalAliasGroup</w:t>
      </w:r>
      <w:r>
        <w:t>Binding" element of clause </w:t>
      </w:r>
      <w:r w:rsidRPr="00230D1C">
        <w:t>13.2.87A</w:t>
      </w:r>
      <w:r>
        <w:rPr>
          <w:lang w:eastAsia="ko-KR"/>
        </w:rPr>
        <w:t>10</w:t>
      </w:r>
      <w:r>
        <w:t xml:space="preserve"> in 3GPP TS 24.483 [4].</w:t>
      </w:r>
    </w:p>
    <w:p w14:paraId="44008D4A" w14:textId="6EFC68F3" w:rsidR="00C367E9" w:rsidRDefault="00C367E9" w:rsidP="00C367E9">
      <w:pPr>
        <w:pStyle w:val="TH"/>
      </w:pPr>
      <w:bookmarkStart w:id="2311" w:name="_CRTable9_3_2_737"/>
      <w:r>
        <w:t>Table </w:t>
      </w:r>
      <w:bookmarkEnd w:id="2311"/>
      <w:r>
        <w:rPr>
          <w:lang w:eastAsia="ko-KR"/>
        </w:rPr>
        <w:t>9.3.2.7-37</w:t>
      </w:r>
      <w:r w:rsidR="00F371F7">
        <w:rPr>
          <w:lang w:eastAsia="ko-KR"/>
        </w:rPr>
        <w:t>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"true"</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r w:rsidRPr="005A5608">
              <w:t xml:space="preserve">MCVideo </w:t>
            </w:r>
            <w:r w:rsidRPr="00847E44">
              <w:t>function</w:t>
            </w:r>
            <w:r>
              <w:t>,</w:t>
            </w:r>
            <w:r w:rsidRPr="00847E44">
              <w:t xml:space="preserve"> </w:t>
            </w:r>
            <w:r>
              <w:t xml:space="preserve">serving </w:t>
            </w:r>
            <w:r w:rsidRPr="00847E44">
              <w:t xml:space="preserve">the </w:t>
            </w:r>
            <w:r w:rsidRPr="005A5608">
              <w:t xml:space="preserve">MCVideo </w:t>
            </w:r>
            <w:r w:rsidRPr="00847E44">
              <w:t xml:space="preserve">user, that the </w:t>
            </w:r>
            <w:r w:rsidRPr="005A5608">
              <w:t xml:space="preserve">MCVideo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r w:rsidRPr="005A5608">
              <w:t xml:space="preserve">MCVideo </w:t>
            </w:r>
            <w:r w:rsidRPr="00BB07E6">
              <w:t xml:space="preserve">function, </w:t>
            </w:r>
            <w:r>
              <w:t xml:space="preserve">serving </w:t>
            </w:r>
            <w:r w:rsidRPr="00BB07E6">
              <w:t xml:space="preserve">the </w:t>
            </w:r>
            <w:r w:rsidRPr="005A5608">
              <w:t xml:space="preserve">MCVideo </w:t>
            </w:r>
            <w:r w:rsidRPr="00BB07E6">
              <w:t xml:space="preserve">user, that the </w:t>
            </w:r>
            <w:r w:rsidRPr="005A5608">
              <w:t xml:space="preserve">MCVideo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 w14:paraId="05265100" w14:textId="77777777" w:rsidR="00FE757E" w:rsidRDefault="00FE757E" w:rsidP="00FE757E">
      <w:r w:rsidRPr="0045024E">
        <w:lastRenderedPageBreak/>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FE1AC8" w14:textId="77777777" w:rsidR="00FE757E" w:rsidRPr="0045024E" w:rsidRDefault="00FE757E" w:rsidP="00FE757E">
      <w:pPr>
        <w:pStyle w:val="TH"/>
      </w:pPr>
      <w:bookmarkStart w:id="2312" w:name="_CRTable9_3_2_738"/>
      <w:r w:rsidRPr="0079391E">
        <w:t>Table </w:t>
      </w:r>
      <w:bookmarkEnd w:id="2312"/>
      <w:r>
        <w:rPr>
          <w:lang w:eastAsia="ko-KR"/>
        </w:rPr>
        <w:t>9.3.2.7-38</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c>
          <w:tcPr>
            <w:tcW w:w="1435" w:type="dxa"/>
            <w:shd w:val="clear" w:color="auto" w:fill="auto"/>
          </w:tcPr>
          <w:p w14:paraId="145643D3" w14:textId="77777777" w:rsidR="00FE757E" w:rsidRPr="0045024E" w:rsidRDefault="00FE757E" w:rsidP="00126565">
            <w:pPr>
              <w:pStyle w:val="TAL"/>
            </w:pPr>
            <w:r>
              <w:t>"</w:t>
            </w:r>
            <w:r w:rsidRPr="0045024E">
              <w:t>true</w:t>
            </w:r>
            <w:r>
              <w:t>"</w:t>
            </w:r>
          </w:p>
        </w:tc>
        <w:tc>
          <w:tcPr>
            <w:tcW w:w="8529" w:type="dxa"/>
            <w:shd w:val="clear" w:color="auto" w:fill="auto"/>
          </w:tcPr>
          <w:p w14:paraId="4C74AEF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4D404892" w14:textId="77777777" w:rsidTr="00126565">
        <w:tc>
          <w:tcPr>
            <w:tcW w:w="1435" w:type="dxa"/>
            <w:shd w:val="clear" w:color="auto" w:fill="auto"/>
          </w:tcPr>
          <w:p w14:paraId="6C5DF841" w14:textId="77777777" w:rsidR="00FE757E" w:rsidRPr="0045024E" w:rsidRDefault="00FE757E" w:rsidP="00126565">
            <w:pPr>
              <w:pStyle w:val="TAL"/>
            </w:pPr>
            <w:r>
              <w:t>"</w:t>
            </w:r>
            <w:r w:rsidRPr="0045024E">
              <w:t>false</w:t>
            </w:r>
            <w:r>
              <w:t>"</w:t>
            </w:r>
          </w:p>
        </w:tc>
        <w:tc>
          <w:tcPr>
            <w:tcW w:w="8529" w:type="dxa"/>
            <w:shd w:val="clear" w:color="auto" w:fill="auto"/>
          </w:tcPr>
          <w:p w14:paraId="6C09C10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62CE713" w14:textId="77777777" w:rsidR="00FE757E" w:rsidRPr="0045024E" w:rsidRDefault="00FE757E" w:rsidP="00FE757E"/>
    <w:p w14:paraId="73A99C2A" w14:textId="77777777" w:rsidR="00FE757E" w:rsidRDefault="00FE757E" w:rsidP="00FE757E">
      <w:r w:rsidRPr="0045024E">
        <w:t xml:space="preserve">The </w:t>
      </w:r>
      <w:r w:rsidRPr="006E5494">
        <w:t>&lt;allow-cancel-adhoc-group-emergency-alert&gt;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D8F669" w14:textId="77777777" w:rsidR="00FE757E" w:rsidRPr="0045024E" w:rsidRDefault="00FE757E" w:rsidP="00FE757E">
      <w:pPr>
        <w:pStyle w:val="TH"/>
      </w:pPr>
      <w:bookmarkStart w:id="2313" w:name="_CRTable9_3_2_739"/>
      <w:r w:rsidRPr="0079391E">
        <w:t>Table </w:t>
      </w:r>
      <w:bookmarkEnd w:id="2313"/>
      <w:r>
        <w:rPr>
          <w:lang w:eastAsia="ko-KR"/>
        </w:rPr>
        <w:t>9.3.2.7-39</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c>
          <w:tcPr>
            <w:tcW w:w="1403" w:type="dxa"/>
            <w:shd w:val="clear" w:color="auto" w:fill="auto"/>
          </w:tcPr>
          <w:p w14:paraId="3A71FD6D" w14:textId="77777777" w:rsidR="00FE757E" w:rsidRPr="0045024E" w:rsidRDefault="00FE757E" w:rsidP="00126565">
            <w:pPr>
              <w:pStyle w:val="TAL"/>
            </w:pPr>
            <w:r>
              <w:t>"</w:t>
            </w:r>
            <w:r w:rsidRPr="0045024E">
              <w:t>true</w:t>
            </w:r>
            <w:r>
              <w:t>"</w:t>
            </w:r>
          </w:p>
        </w:tc>
        <w:tc>
          <w:tcPr>
            <w:tcW w:w="8226" w:type="dxa"/>
            <w:shd w:val="clear" w:color="auto" w:fill="auto"/>
          </w:tcPr>
          <w:p w14:paraId="42140BED"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1BA4D384" w14:textId="77777777" w:rsidTr="00126565">
        <w:tc>
          <w:tcPr>
            <w:tcW w:w="1403" w:type="dxa"/>
            <w:shd w:val="clear" w:color="auto" w:fill="auto"/>
          </w:tcPr>
          <w:p w14:paraId="09475913" w14:textId="77777777" w:rsidR="00FE757E" w:rsidRPr="0045024E" w:rsidRDefault="00FE757E" w:rsidP="00126565">
            <w:pPr>
              <w:pStyle w:val="TAL"/>
            </w:pPr>
            <w:r>
              <w:t>"</w:t>
            </w:r>
            <w:r w:rsidRPr="0045024E">
              <w:t>false</w:t>
            </w:r>
            <w:r>
              <w:t>"</w:t>
            </w:r>
          </w:p>
        </w:tc>
        <w:tc>
          <w:tcPr>
            <w:tcW w:w="8226" w:type="dxa"/>
            <w:shd w:val="clear" w:color="auto" w:fill="auto"/>
          </w:tcPr>
          <w:p w14:paraId="1130E3EE"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1D532F52" w14:textId="77777777" w:rsidR="00FE757E" w:rsidRDefault="00FE757E" w:rsidP="00FE757E"/>
    <w:p w14:paraId="1B4B1164" w14:textId="77777777" w:rsidR="00FE757E" w:rsidRDefault="00FE757E" w:rsidP="00FE757E">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9.3.2.7-40</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E6F070" w14:textId="77777777" w:rsidR="00FE757E" w:rsidRPr="0045024E" w:rsidRDefault="00FE757E" w:rsidP="00FE757E">
      <w:pPr>
        <w:pStyle w:val="TH"/>
      </w:pPr>
      <w:bookmarkStart w:id="2314" w:name="_CRTable9_3_2_740"/>
      <w:r w:rsidRPr="0079391E">
        <w:t>Table </w:t>
      </w:r>
      <w:bookmarkEnd w:id="2314"/>
      <w:r>
        <w:rPr>
          <w:lang w:eastAsia="ko-KR"/>
        </w:rPr>
        <w:t>9.3.2.7-40</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c>
          <w:tcPr>
            <w:tcW w:w="1435" w:type="dxa"/>
            <w:shd w:val="clear" w:color="auto" w:fill="auto"/>
          </w:tcPr>
          <w:p w14:paraId="1BA2BAA0" w14:textId="77777777" w:rsidR="00FE757E" w:rsidRPr="0045024E" w:rsidRDefault="00FE757E" w:rsidP="00126565">
            <w:pPr>
              <w:pStyle w:val="TAL"/>
            </w:pPr>
            <w:r>
              <w:t>"</w:t>
            </w:r>
            <w:r w:rsidRPr="0045024E">
              <w:t>true</w:t>
            </w:r>
            <w:r>
              <w:t>"</w:t>
            </w:r>
          </w:p>
        </w:tc>
        <w:tc>
          <w:tcPr>
            <w:tcW w:w="8529" w:type="dxa"/>
            <w:shd w:val="clear" w:color="auto" w:fill="auto"/>
          </w:tcPr>
          <w:p w14:paraId="4CDE5FF8"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3GPP TS </w:t>
            </w:r>
            <w:r>
              <w:t>24.281 [28]</w:t>
            </w:r>
            <w:r w:rsidRPr="00847E44">
              <w:t>.</w:t>
            </w:r>
          </w:p>
        </w:tc>
      </w:tr>
      <w:tr w:rsidR="00FE757E" w:rsidRPr="0045024E" w14:paraId="2D08A0D5" w14:textId="77777777" w:rsidTr="00126565">
        <w:tc>
          <w:tcPr>
            <w:tcW w:w="1435" w:type="dxa"/>
            <w:shd w:val="clear" w:color="auto" w:fill="auto"/>
          </w:tcPr>
          <w:p w14:paraId="5201DF8E" w14:textId="77777777" w:rsidR="00FE757E" w:rsidRPr="0045024E" w:rsidRDefault="00FE757E" w:rsidP="00126565">
            <w:pPr>
              <w:pStyle w:val="TAL"/>
            </w:pPr>
            <w:r>
              <w:t>"</w:t>
            </w:r>
            <w:r w:rsidRPr="0045024E">
              <w:t>false</w:t>
            </w:r>
            <w:r>
              <w:t>"</w:t>
            </w:r>
          </w:p>
        </w:tc>
        <w:tc>
          <w:tcPr>
            <w:tcW w:w="8529" w:type="dxa"/>
            <w:shd w:val="clear" w:color="auto" w:fill="auto"/>
          </w:tcPr>
          <w:p w14:paraId="2CEA2134"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w:t>
            </w:r>
            <w:r>
              <w:t>24.281 [28]</w:t>
            </w:r>
            <w:r w:rsidRPr="00847E44">
              <w:t>.</w:t>
            </w:r>
          </w:p>
        </w:tc>
      </w:tr>
    </w:tbl>
    <w:p w14:paraId="3F0ED628" w14:textId="77777777" w:rsidR="00FE757E" w:rsidRPr="0045024E" w:rsidRDefault="00FE757E" w:rsidP="00FE757E"/>
    <w:p w14:paraId="373AA103" w14:textId="77777777" w:rsidR="00FE757E" w:rsidRDefault="00FE757E" w:rsidP="00FE757E">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"AuthSetupAdhocGroupCall"</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3FB9D1" w14:textId="77777777" w:rsidR="00FE757E" w:rsidRPr="0045024E" w:rsidRDefault="00FE757E" w:rsidP="00FE757E">
      <w:pPr>
        <w:pStyle w:val="TH"/>
      </w:pPr>
      <w:bookmarkStart w:id="2315" w:name="_CRTable9_3_2_741"/>
      <w:r w:rsidRPr="0079391E">
        <w:t>Table </w:t>
      </w:r>
      <w:bookmarkEnd w:id="2315"/>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c>
          <w:tcPr>
            <w:tcW w:w="1435" w:type="dxa"/>
            <w:shd w:val="clear" w:color="auto" w:fill="auto"/>
          </w:tcPr>
          <w:p w14:paraId="2AC87CF1" w14:textId="77777777" w:rsidR="00FE757E" w:rsidRPr="0045024E" w:rsidRDefault="00FE757E" w:rsidP="00126565">
            <w:pPr>
              <w:pStyle w:val="TAL"/>
            </w:pPr>
            <w:r>
              <w:t>"</w:t>
            </w:r>
            <w:r w:rsidRPr="0045024E">
              <w:t>true</w:t>
            </w:r>
            <w:r>
              <w:t>"</w:t>
            </w:r>
          </w:p>
        </w:tc>
        <w:tc>
          <w:tcPr>
            <w:tcW w:w="8529" w:type="dxa"/>
            <w:shd w:val="clear" w:color="auto" w:fill="auto"/>
          </w:tcPr>
          <w:p w14:paraId="686DE03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FE757E" w:rsidRPr="0045024E" w14:paraId="7F57BF47" w14:textId="77777777" w:rsidTr="00126565">
        <w:tc>
          <w:tcPr>
            <w:tcW w:w="1435" w:type="dxa"/>
            <w:shd w:val="clear" w:color="auto" w:fill="auto"/>
          </w:tcPr>
          <w:p w14:paraId="01520BAC" w14:textId="77777777" w:rsidR="00FE757E" w:rsidRPr="0045024E" w:rsidRDefault="00FE757E" w:rsidP="00126565">
            <w:pPr>
              <w:pStyle w:val="TAL"/>
            </w:pPr>
            <w:r>
              <w:t>"</w:t>
            </w:r>
            <w:r w:rsidRPr="0045024E">
              <w:t>false</w:t>
            </w:r>
            <w:r>
              <w:t>"</w:t>
            </w:r>
          </w:p>
        </w:tc>
        <w:tc>
          <w:tcPr>
            <w:tcW w:w="8529" w:type="dxa"/>
            <w:shd w:val="clear" w:color="auto" w:fill="auto"/>
          </w:tcPr>
          <w:p w14:paraId="43967D75"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645200ED" w14:textId="77777777" w:rsidR="00FE757E" w:rsidRDefault="00FE757E" w:rsidP="00FE757E"/>
    <w:p w14:paraId="38FA60EF" w14:textId="77777777" w:rsidR="00FE757E" w:rsidRDefault="00FE757E" w:rsidP="00FE757E">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658CAF" w14:textId="77777777" w:rsidR="00FE757E" w:rsidRPr="0045024E" w:rsidRDefault="00FE757E" w:rsidP="00FE757E">
      <w:pPr>
        <w:pStyle w:val="TH"/>
      </w:pPr>
      <w:bookmarkStart w:id="2316" w:name="_CRTable9_3_2_742"/>
      <w:r w:rsidRPr="0079391E">
        <w:lastRenderedPageBreak/>
        <w:t>Table </w:t>
      </w:r>
      <w:bookmarkEnd w:id="2316"/>
      <w:r>
        <w:rPr>
          <w:lang w:eastAsia="ko-KR"/>
        </w:rPr>
        <w:t>9.3.2.7-42</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c>
          <w:tcPr>
            <w:tcW w:w="1435" w:type="dxa"/>
            <w:shd w:val="clear" w:color="auto" w:fill="auto"/>
          </w:tcPr>
          <w:p w14:paraId="6AD309F0" w14:textId="77777777" w:rsidR="00FE757E" w:rsidRPr="0045024E" w:rsidRDefault="00FE757E" w:rsidP="00126565">
            <w:pPr>
              <w:pStyle w:val="TAL"/>
            </w:pPr>
            <w:r>
              <w:t>"</w:t>
            </w:r>
            <w:r w:rsidRPr="0045024E">
              <w:t>true</w:t>
            </w:r>
            <w:r>
              <w:t>"</w:t>
            </w:r>
          </w:p>
        </w:tc>
        <w:tc>
          <w:tcPr>
            <w:tcW w:w="8529" w:type="dxa"/>
            <w:shd w:val="clear" w:color="auto" w:fill="auto"/>
          </w:tcPr>
          <w:p w14:paraId="3D31197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75D71E96" w14:textId="77777777" w:rsidTr="00126565">
        <w:tc>
          <w:tcPr>
            <w:tcW w:w="1435" w:type="dxa"/>
            <w:shd w:val="clear" w:color="auto" w:fill="auto"/>
          </w:tcPr>
          <w:p w14:paraId="0184EA37" w14:textId="77777777" w:rsidR="00FE757E" w:rsidRPr="0045024E" w:rsidRDefault="00FE757E" w:rsidP="00126565">
            <w:pPr>
              <w:pStyle w:val="TAL"/>
            </w:pPr>
            <w:r>
              <w:t>"</w:t>
            </w:r>
            <w:r w:rsidRPr="0045024E">
              <w:t>false</w:t>
            </w:r>
            <w:r>
              <w:t>"</w:t>
            </w:r>
          </w:p>
        </w:tc>
        <w:tc>
          <w:tcPr>
            <w:tcW w:w="8529" w:type="dxa"/>
            <w:shd w:val="clear" w:color="auto" w:fill="auto"/>
          </w:tcPr>
          <w:p w14:paraId="6319F4F4"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8BD6603" w14:textId="77777777" w:rsidR="00FE757E" w:rsidRDefault="00FE757E" w:rsidP="00FE757E"/>
    <w:p w14:paraId="74FF754D" w14:textId="77777777" w:rsidR="00FE757E" w:rsidRDefault="00FE757E" w:rsidP="00FE757E">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"AuthorisedParticipation"</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44009D" w14:textId="77777777" w:rsidR="00FE757E" w:rsidRPr="0045024E" w:rsidRDefault="00FE757E" w:rsidP="00FE757E">
      <w:pPr>
        <w:pStyle w:val="TH"/>
      </w:pPr>
      <w:bookmarkStart w:id="2317" w:name="_CRTable9_3_2_743"/>
      <w:r w:rsidRPr="0079391E">
        <w:t>Table </w:t>
      </w:r>
      <w:bookmarkEnd w:id="2317"/>
      <w:r>
        <w:rPr>
          <w:lang w:eastAsia="ko-KR"/>
        </w:rPr>
        <w:t>9.3.2.7-43</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c>
          <w:tcPr>
            <w:tcW w:w="1435" w:type="dxa"/>
            <w:shd w:val="clear" w:color="auto" w:fill="auto"/>
          </w:tcPr>
          <w:p w14:paraId="56D84167" w14:textId="77777777" w:rsidR="00FE757E" w:rsidRPr="0045024E" w:rsidRDefault="00FE757E" w:rsidP="00126565">
            <w:pPr>
              <w:pStyle w:val="TAL"/>
            </w:pPr>
            <w:r>
              <w:t>"</w:t>
            </w:r>
            <w:r w:rsidRPr="0045024E">
              <w:t>true</w:t>
            </w:r>
            <w:r>
              <w:t>"</w:t>
            </w:r>
          </w:p>
        </w:tc>
        <w:tc>
          <w:tcPr>
            <w:tcW w:w="8529" w:type="dxa"/>
            <w:shd w:val="clear" w:color="auto" w:fill="auto"/>
          </w:tcPr>
          <w:p w14:paraId="4151F95D"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1B4C6B2D" w14:textId="77777777" w:rsidTr="00126565">
        <w:tc>
          <w:tcPr>
            <w:tcW w:w="1435" w:type="dxa"/>
            <w:shd w:val="clear" w:color="auto" w:fill="auto"/>
          </w:tcPr>
          <w:p w14:paraId="03828AD1" w14:textId="77777777" w:rsidR="00FE757E" w:rsidRPr="0045024E" w:rsidRDefault="00FE757E" w:rsidP="00126565">
            <w:pPr>
              <w:pStyle w:val="TAL"/>
            </w:pPr>
            <w:r>
              <w:t>"</w:t>
            </w:r>
            <w:r w:rsidRPr="0045024E">
              <w:t>false</w:t>
            </w:r>
            <w:r>
              <w:t>"</w:t>
            </w:r>
          </w:p>
        </w:tc>
        <w:tc>
          <w:tcPr>
            <w:tcW w:w="8529" w:type="dxa"/>
            <w:shd w:val="clear" w:color="auto" w:fill="auto"/>
          </w:tcPr>
          <w:p w14:paraId="42142E9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DB84B6D" w14:textId="77777777" w:rsidR="00FE757E" w:rsidRDefault="00FE757E" w:rsidP="00FE757E"/>
    <w:p w14:paraId="023289A4" w14:textId="77777777" w:rsidR="00FE757E" w:rsidRDefault="00FE757E" w:rsidP="00FE757E">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"AuthInitEmergencyCall"</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D70169" w14:textId="77777777" w:rsidR="00FE757E" w:rsidRPr="0045024E" w:rsidRDefault="00FE757E" w:rsidP="00FE757E">
      <w:pPr>
        <w:pStyle w:val="TH"/>
      </w:pPr>
      <w:bookmarkStart w:id="2318" w:name="_CRTable9_3_2_744"/>
      <w:r w:rsidRPr="0079391E">
        <w:t>Table </w:t>
      </w:r>
      <w:bookmarkEnd w:id="2318"/>
      <w:r>
        <w:rPr>
          <w:lang w:eastAsia="ko-KR"/>
        </w:rPr>
        <w:t>9.3.2.7-44</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c>
          <w:tcPr>
            <w:tcW w:w="1403" w:type="dxa"/>
            <w:shd w:val="clear" w:color="auto" w:fill="auto"/>
          </w:tcPr>
          <w:p w14:paraId="3E5E1920" w14:textId="77777777" w:rsidR="00FE757E" w:rsidRPr="0045024E" w:rsidRDefault="00FE757E" w:rsidP="00126565">
            <w:pPr>
              <w:pStyle w:val="TAL"/>
            </w:pPr>
            <w:r>
              <w:t>"</w:t>
            </w:r>
            <w:r w:rsidRPr="0045024E">
              <w:t>true</w:t>
            </w:r>
            <w:r>
              <w:t>"</w:t>
            </w:r>
          </w:p>
        </w:tc>
        <w:tc>
          <w:tcPr>
            <w:tcW w:w="8226" w:type="dxa"/>
            <w:shd w:val="clear" w:color="auto" w:fill="auto"/>
          </w:tcPr>
          <w:p w14:paraId="3AF6B465"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224445F7" w14:textId="77777777" w:rsidTr="00126565">
        <w:tc>
          <w:tcPr>
            <w:tcW w:w="1403" w:type="dxa"/>
            <w:shd w:val="clear" w:color="auto" w:fill="auto"/>
          </w:tcPr>
          <w:p w14:paraId="56B84E2A" w14:textId="77777777" w:rsidR="00FE757E" w:rsidRPr="0045024E" w:rsidRDefault="00FE757E" w:rsidP="00126565">
            <w:pPr>
              <w:pStyle w:val="TAL"/>
            </w:pPr>
            <w:r>
              <w:t>"</w:t>
            </w:r>
            <w:r w:rsidRPr="0045024E">
              <w:t>false</w:t>
            </w:r>
            <w:r>
              <w:t>"</w:t>
            </w:r>
          </w:p>
        </w:tc>
        <w:tc>
          <w:tcPr>
            <w:tcW w:w="8226" w:type="dxa"/>
            <w:shd w:val="clear" w:color="auto" w:fill="auto"/>
          </w:tcPr>
          <w:p w14:paraId="779B777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303CCDE7" w14:textId="77777777" w:rsidR="00FE757E" w:rsidRDefault="00FE757E" w:rsidP="00FE757E"/>
    <w:p w14:paraId="27B3E119" w14:textId="77777777" w:rsidR="00FE757E" w:rsidRDefault="00FE757E" w:rsidP="00FE757E">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CF4F2E" w14:textId="77777777" w:rsidR="00FE757E" w:rsidRPr="0045024E" w:rsidRDefault="00FE757E" w:rsidP="00FE757E">
      <w:pPr>
        <w:pStyle w:val="TH"/>
      </w:pPr>
      <w:bookmarkStart w:id="2319" w:name="_CRTable9_3_2_745"/>
      <w:r w:rsidRPr="0079391E">
        <w:t>Table </w:t>
      </w:r>
      <w:bookmarkEnd w:id="2319"/>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c>
          <w:tcPr>
            <w:tcW w:w="1435" w:type="dxa"/>
            <w:shd w:val="clear" w:color="auto" w:fill="auto"/>
          </w:tcPr>
          <w:p w14:paraId="3E1D5C0C" w14:textId="77777777" w:rsidR="00FE757E" w:rsidRPr="0045024E" w:rsidRDefault="00FE757E" w:rsidP="00126565">
            <w:pPr>
              <w:pStyle w:val="TAL"/>
            </w:pPr>
            <w:r>
              <w:t>"</w:t>
            </w:r>
            <w:r w:rsidRPr="0045024E">
              <w:t>true</w:t>
            </w:r>
            <w:r>
              <w:t>"</w:t>
            </w:r>
          </w:p>
        </w:tc>
        <w:tc>
          <w:tcPr>
            <w:tcW w:w="8529" w:type="dxa"/>
            <w:shd w:val="clear" w:color="auto" w:fill="auto"/>
          </w:tcPr>
          <w:p w14:paraId="07610504"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4E329E64" w14:textId="77777777" w:rsidTr="00126565">
        <w:tc>
          <w:tcPr>
            <w:tcW w:w="1435" w:type="dxa"/>
            <w:shd w:val="clear" w:color="auto" w:fill="auto"/>
          </w:tcPr>
          <w:p w14:paraId="0E1FB12A" w14:textId="77777777" w:rsidR="00FE757E" w:rsidRPr="0045024E" w:rsidRDefault="00FE757E" w:rsidP="00126565">
            <w:pPr>
              <w:pStyle w:val="TAL"/>
            </w:pPr>
            <w:r>
              <w:t>"</w:t>
            </w:r>
            <w:r w:rsidRPr="0045024E">
              <w:t>false</w:t>
            </w:r>
            <w:r>
              <w:t>"</w:t>
            </w:r>
          </w:p>
        </w:tc>
        <w:tc>
          <w:tcPr>
            <w:tcW w:w="8529" w:type="dxa"/>
            <w:shd w:val="clear" w:color="auto" w:fill="auto"/>
          </w:tcPr>
          <w:p w14:paraId="70DC4AE8"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F342C4" w14:textId="77777777" w:rsidR="00FE757E" w:rsidRDefault="00FE757E" w:rsidP="00FE757E"/>
    <w:p w14:paraId="3D5503EA" w14:textId="77777777" w:rsidR="00FE757E" w:rsidRDefault="00FE757E" w:rsidP="00FE757E">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183F005" w14:textId="77777777" w:rsidR="00FE757E" w:rsidRPr="0045024E" w:rsidRDefault="00FE757E" w:rsidP="00FE757E">
      <w:pPr>
        <w:pStyle w:val="TH"/>
      </w:pPr>
      <w:bookmarkStart w:id="2320" w:name="_CRTable9_3_2_746"/>
      <w:r w:rsidRPr="0079391E">
        <w:t>Table </w:t>
      </w:r>
      <w:bookmarkEnd w:id="2320"/>
      <w:r>
        <w:rPr>
          <w:lang w:eastAsia="ko-KR"/>
        </w:rPr>
        <w:t>9.3.2.7-46</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FB3A4A">
        <w:tc>
          <w:tcPr>
            <w:tcW w:w="1404" w:type="dxa"/>
            <w:shd w:val="clear" w:color="auto" w:fill="auto"/>
          </w:tcPr>
          <w:p w14:paraId="3D9B9249" w14:textId="77777777" w:rsidR="00FE757E" w:rsidRPr="0045024E" w:rsidRDefault="00FE757E" w:rsidP="00126565">
            <w:pPr>
              <w:pStyle w:val="TAL"/>
            </w:pPr>
            <w:r>
              <w:t>"</w:t>
            </w:r>
            <w:r w:rsidRPr="0045024E">
              <w:t>true</w:t>
            </w:r>
            <w:r>
              <w:t>"</w:t>
            </w:r>
          </w:p>
        </w:tc>
        <w:tc>
          <w:tcPr>
            <w:tcW w:w="8227" w:type="dxa"/>
            <w:shd w:val="clear" w:color="auto" w:fill="auto"/>
          </w:tcPr>
          <w:p w14:paraId="1447C347"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call participants information</w:t>
            </w:r>
            <w:r w:rsidRPr="00847E44">
              <w:t xml:space="preserve"> using the procedures defined in 3GPP TS </w:t>
            </w:r>
            <w:r>
              <w:t>24.281 [28]</w:t>
            </w:r>
            <w:r w:rsidRPr="00847E44">
              <w:t>.</w:t>
            </w:r>
          </w:p>
        </w:tc>
      </w:tr>
      <w:tr w:rsidR="00FE757E" w:rsidRPr="0045024E" w14:paraId="0045D0B4" w14:textId="77777777" w:rsidTr="00FB3A4A">
        <w:tc>
          <w:tcPr>
            <w:tcW w:w="1404" w:type="dxa"/>
            <w:shd w:val="clear" w:color="auto" w:fill="auto"/>
          </w:tcPr>
          <w:p w14:paraId="51A7B240" w14:textId="77777777" w:rsidR="00FE757E" w:rsidRPr="0045024E" w:rsidRDefault="00FE757E" w:rsidP="00126565">
            <w:pPr>
              <w:pStyle w:val="TAL"/>
            </w:pPr>
            <w:r>
              <w:t>"</w:t>
            </w:r>
            <w:r w:rsidRPr="0045024E">
              <w:t>false</w:t>
            </w:r>
            <w:r>
              <w:t>"</w:t>
            </w:r>
          </w:p>
        </w:tc>
        <w:tc>
          <w:tcPr>
            <w:tcW w:w="8227" w:type="dxa"/>
            <w:shd w:val="clear" w:color="auto" w:fill="auto"/>
          </w:tcPr>
          <w:p w14:paraId="296E1C70"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w:t>
            </w:r>
            <w:r>
              <w:t>24.281 [28]</w:t>
            </w:r>
            <w:r w:rsidRPr="00847E44">
              <w:t>.</w:t>
            </w:r>
          </w:p>
        </w:tc>
      </w:tr>
    </w:tbl>
    <w:p w14:paraId="33637DE6" w14:textId="77777777" w:rsidR="00FB3A4A" w:rsidRDefault="00FB3A4A" w:rsidP="00FB3A4A"/>
    <w:p w14:paraId="629CB9EC" w14:textId="28FAAA49" w:rsidR="00FB3A4A" w:rsidRDefault="00FB3A4A" w:rsidP="00FB3A4A">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957E7C" w14:textId="77777777" w:rsidR="00FB3A4A" w:rsidRPr="0045024E" w:rsidRDefault="00FB3A4A" w:rsidP="00FB3A4A">
      <w:pPr>
        <w:pStyle w:val="TH"/>
      </w:pPr>
      <w:r w:rsidRPr="0079391E">
        <w:lastRenderedPageBreak/>
        <w:t>Table </w:t>
      </w:r>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FB3A4A" w:rsidRPr="0045024E" w14:paraId="005312F0" w14:textId="77777777" w:rsidTr="00B8039C">
        <w:tc>
          <w:tcPr>
            <w:tcW w:w="1435" w:type="dxa"/>
            <w:shd w:val="clear" w:color="auto" w:fill="auto"/>
          </w:tcPr>
          <w:p w14:paraId="4F22162A" w14:textId="77777777" w:rsidR="00FB3A4A" w:rsidRPr="0045024E" w:rsidRDefault="00FB3A4A" w:rsidP="00B8039C">
            <w:pPr>
              <w:pStyle w:val="TAL"/>
            </w:pPr>
            <w:r>
              <w:t>"</w:t>
            </w:r>
            <w:r w:rsidRPr="0045024E">
              <w:t>true</w:t>
            </w:r>
            <w:r>
              <w:t>"</w:t>
            </w:r>
          </w:p>
        </w:tc>
        <w:tc>
          <w:tcPr>
            <w:tcW w:w="8529" w:type="dxa"/>
            <w:shd w:val="clear" w:color="auto" w:fill="auto"/>
          </w:tcPr>
          <w:p w14:paraId="69B92F28" w14:textId="77777777" w:rsidR="00FB3A4A" w:rsidRPr="0045024E" w:rsidRDefault="00FB3A4A" w:rsidP="00B8039C">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w:t>
            </w:r>
            <w:r w:rsidRPr="00847E44">
              <w:t>that the MC</w:t>
            </w:r>
            <w:r>
              <w:t>Video</w:t>
            </w:r>
            <w:r w:rsidRPr="00847E44">
              <w:t xml:space="preserve"> user is authorised 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r w:rsidR="00FB3A4A" w:rsidRPr="0045024E" w14:paraId="606085E2" w14:textId="77777777" w:rsidTr="00B8039C">
        <w:tc>
          <w:tcPr>
            <w:tcW w:w="1435" w:type="dxa"/>
            <w:shd w:val="clear" w:color="auto" w:fill="auto"/>
          </w:tcPr>
          <w:p w14:paraId="0E0A28E7" w14:textId="77777777" w:rsidR="00FB3A4A" w:rsidRPr="0045024E" w:rsidRDefault="00FB3A4A" w:rsidP="00B8039C">
            <w:pPr>
              <w:pStyle w:val="TAL"/>
            </w:pPr>
            <w:r>
              <w:t>"</w:t>
            </w:r>
            <w:r w:rsidRPr="0045024E">
              <w:t>false</w:t>
            </w:r>
            <w:r>
              <w:t>"</w:t>
            </w:r>
          </w:p>
        </w:tc>
        <w:tc>
          <w:tcPr>
            <w:tcW w:w="8529" w:type="dxa"/>
            <w:shd w:val="clear" w:color="auto" w:fill="auto"/>
          </w:tcPr>
          <w:p w14:paraId="36CFE3BC" w14:textId="77777777" w:rsidR="00FB3A4A" w:rsidRPr="0045024E" w:rsidRDefault="00FB3A4A" w:rsidP="00B8039C">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bl>
    <w:p w14:paraId="7A07E124" w14:textId="77777777" w:rsidR="00FB3A4A" w:rsidRDefault="00FB3A4A" w:rsidP="00C367E9"/>
    <w:p w14:paraId="5246A94C" w14:textId="77777777" w:rsidR="00C367E9" w:rsidRPr="0045024E" w:rsidRDefault="00C367E9" w:rsidP="00C367E9">
      <w:pPr>
        <w:pStyle w:val="Heading4"/>
      </w:pPr>
      <w:bookmarkStart w:id="2321" w:name="_CR9_3_2_8"/>
      <w:bookmarkStart w:id="2322" w:name="_Toc20212427"/>
      <w:bookmarkStart w:id="2323" w:name="_Toc27731782"/>
      <w:bookmarkStart w:id="2324" w:name="_Toc36127560"/>
      <w:bookmarkStart w:id="2325" w:name="_Toc45214666"/>
      <w:bookmarkStart w:id="2326" w:name="_Toc51937805"/>
      <w:bookmarkStart w:id="2327" w:name="_Toc51938114"/>
      <w:bookmarkStart w:id="2328" w:name="_Toc92291301"/>
      <w:bookmarkStart w:id="2329" w:name="_Toc171523152"/>
      <w:bookmarkEnd w:id="2321"/>
      <w:r>
        <w:t>9.3</w:t>
      </w:r>
      <w:r w:rsidRPr="0045024E">
        <w:t>.2.8</w:t>
      </w:r>
      <w:r w:rsidRPr="0045024E">
        <w:tab/>
        <w:t>Naming Conventions</w:t>
      </w:r>
      <w:bookmarkEnd w:id="2322"/>
      <w:bookmarkEnd w:id="2323"/>
      <w:bookmarkEnd w:id="2324"/>
      <w:bookmarkEnd w:id="2325"/>
      <w:bookmarkEnd w:id="2326"/>
      <w:bookmarkEnd w:id="2327"/>
      <w:bookmarkEnd w:id="2328"/>
      <w:bookmarkEnd w:id="2329"/>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"mcvideo-</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MCVideo user profile with the index value of 9.</w:t>
      </w:r>
    </w:p>
    <w:p w14:paraId="6A0E46DB" w14:textId="77777777" w:rsidR="00C367E9" w:rsidRPr="0045024E" w:rsidRDefault="00C367E9" w:rsidP="00C367E9">
      <w:pPr>
        <w:pStyle w:val="Heading4"/>
      </w:pPr>
      <w:bookmarkStart w:id="2330" w:name="_CR9_3_2_9"/>
      <w:bookmarkStart w:id="2331" w:name="_Toc20212428"/>
      <w:bookmarkStart w:id="2332" w:name="_Toc27731783"/>
      <w:bookmarkStart w:id="2333" w:name="_Toc36127561"/>
      <w:bookmarkStart w:id="2334" w:name="_Toc45214667"/>
      <w:bookmarkStart w:id="2335" w:name="_Toc51937806"/>
      <w:bookmarkStart w:id="2336" w:name="_Toc51938115"/>
      <w:bookmarkStart w:id="2337" w:name="_Toc92291302"/>
      <w:bookmarkStart w:id="2338" w:name="_Toc171523153"/>
      <w:bookmarkEnd w:id="2330"/>
      <w:r>
        <w:t>9.3</w:t>
      </w:r>
      <w:r w:rsidRPr="0045024E">
        <w:t>.2.9</w:t>
      </w:r>
      <w:r w:rsidRPr="0045024E">
        <w:tab/>
        <w:t>Global documents</w:t>
      </w:r>
      <w:bookmarkEnd w:id="2331"/>
      <w:bookmarkEnd w:id="2332"/>
      <w:bookmarkEnd w:id="2333"/>
      <w:bookmarkEnd w:id="2334"/>
      <w:bookmarkEnd w:id="2335"/>
      <w:bookmarkEnd w:id="2336"/>
      <w:bookmarkEnd w:id="2337"/>
      <w:bookmarkEnd w:id="2338"/>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339" w:name="_CR9_3_2_10"/>
      <w:bookmarkStart w:id="2340" w:name="_Toc20212429"/>
      <w:bookmarkStart w:id="2341" w:name="_Toc27731784"/>
      <w:bookmarkStart w:id="2342" w:name="_Toc36127562"/>
      <w:bookmarkStart w:id="2343" w:name="_Toc45214668"/>
      <w:bookmarkStart w:id="2344" w:name="_Toc51937807"/>
      <w:bookmarkStart w:id="2345" w:name="_Toc51938116"/>
      <w:bookmarkStart w:id="2346" w:name="_Toc92291303"/>
      <w:bookmarkStart w:id="2347" w:name="_Toc171523154"/>
      <w:bookmarkEnd w:id="2339"/>
      <w:r>
        <w:t>9.3</w:t>
      </w:r>
      <w:r w:rsidRPr="0045024E">
        <w:t>.2.10</w:t>
      </w:r>
      <w:r w:rsidRPr="0045024E">
        <w:tab/>
        <w:t>Resource interdependencies</w:t>
      </w:r>
      <w:bookmarkEnd w:id="2340"/>
      <w:bookmarkEnd w:id="2341"/>
      <w:bookmarkEnd w:id="2342"/>
      <w:bookmarkEnd w:id="2343"/>
      <w:bookmarkEnd w:id="2344"/>
      <w:bookmarkEnd w:id="2345"/>
      <w:bookmarkEnd w:id="2346"/>
      <w:bookmarkEnd w:id="2347"/>
    </w:p>
    <w:p w14:paraId="001F085B" w14:textId="77777777" w:rsidR="00C367E9" w:rsidRPr="0045024E" w:rsidRDefault="00C367E9" w:rsidP="00C367E9">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1904A4C" w14:textId="77777777" w:rsidR="00C367E9" w:rsidRPr="0045024E" w:rsidRDefault="00C367E9" w:rsidP="00C367E9">
      <w:pPr>
        <w:pStyle w:val="Heading4"/>
      </w:pPr>
      <w:bookmarkStart w:id="2348" w:name="_CR9_3_2_11"/>
      <w:bookmarkStart w:id="2349" w:name="_Toc20212430"/>
      <w:bookmarkStart w:id="2350" w:name="_Toc27731785"/>
      <w:bookmarkStart w:id="2351" w:name="_Toc36127563"/>
      <w:bookmarkStart w:id="2352" w:name="_Toc45214669"/>
      <w:bookmarkStart w:id="2353" w:name="_Toc51937808"/>
      <w:bookmarkStart w:id="2354" w:name="_Toc51938117"/>
      <w:bookmarkStart w:id="2355" w:name="_Toc92291304"/>
      <w:bookmarkStart w:id="2356" w:name="_Toc171523155"/>
      <w:bookmarkEnd w:id="2348"/>
      <w:r>
        <w:t>9.3</w:t>
      </w:r>
      <w:r w:rsidRPr="0045024E">
        <w:t>.2.11</w:t>
      </w:r>
      <w:r w:rsidRPr="0045024E">
        <w:tab/>
      </w:r>
      <w:r>
        <w:t>Access Permissions</w:t>
      </w:r>
      <w:r w:rsidRPr="0045024E">
        <w:t xml:space="preserve"> Policies</w:t>
      </w:r>
      <w:bookmarkEnd w:id="2349"/>
      <w:bookmarkEnd w:id="2350"/>
      <w:bookmarkEnd w:id="2351"/>
      <w:bookmarkEnd w:id="2352"/>
      <w:bookmarkEnd w:id="2353"/>
      <w:bookmarkEnd w:id="2354"/>
      <w:bookmarkEnd w:id="2355"/>
      <w:bookmarkEnd w:id="2356"/>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357" w:name="_CR9_3_2_12"/>
      <w:bookmarkStart w:id="2358" w:name="_Toc20212431"/>
      <w:bookmarkStart w:id="2359" w:name="_Toc27731786"/>
      <w:bookmarkStart w:id="2360" w:name="_Toc36127564"/>
      <w:bookmarkStart w:id="2361" w:name="_Toc45214670"/>
      <w:bookmarkStart w:id="2362" w:name="_Toc51937809"/>
      <w:bookmarkStart w:id="2363" w:name="_Toc51938118"/>
      <w:bookmarkStart w:id="2364" w:name="_Toc92291305"/>
      <w:bookmarkStart w:id="2365" w:name="_Toc171523156"/>
      <w:bookmarkEnd w:id="2357"/>
      <w:r>
        <w:t>9.3</w:t>
      </w:r>
      <w:r w:rsidRPr="0045024E">
        <w:t>.2.12</w:t>
      </w:r>
      <w:r w:rsidRPr="0045024E">
        <w:tab/>
        <w:t>Subscription to Changes</w:t>
      </w:r>
      <w:bookmarkEnd w:id="2358"/>
      <w:bookmarkEnd w:id="2359"/>
      <w:bookmarkEnd w:id="2360"/>
      <w:bookmarkEnd w:id="2361"/>
      <w:bookmarkEnd w:id="2362"/>
      <w:bookmarkEnd w:id="2363"/>
      <w:bookmarkEnd w:id="2364"/>
      <w:bookmarkEnd w:id="2365"/>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r>
        <w:rPr>
          <w:lang w:val="en-US"/>
        </w:rPr>
        <w:t>MCVideo</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MCVideo</w:t>
      </w:r>
      <w:r w:rsidRPr="00847E44">
        <w:rPr>
          <w:rFonts w:ascii="Arial" w:hAnsi="Arial"/>
          <w:sz w:val="18"/>
        </w:rPr>
        <w:t xml:space="preserve"> </w:t>
      </w:r>
      <w:r w:rsidRPr="00847E44">
        <w:t xml:space="preserve">user profile configuration documents of a </w:t>
      </w:r>
      <w:r>
        <w:rPr>
          <w:rFonts w:ascii="Arial" w:hAnsi="Arial"/>
          <w:sz w:val="18"/>
        </w:rPr>
        <w:t>MCVideo</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366" w:name="_CR9_4"/>
      <w:bookmarkStart w:id="2367" w:name="_Toc20212432"/>
      <w:bookmarkStart w:id="2368" w:name="_Toc27731787"/>
      <w:bookmarkStart w:id="2369" w:name="_Toc36127565"/>
      <w:bookmarkStart w:id="2370" w:name="_Toc45214671"/>
      <w:bookmarkStart w:id="2371" w:name="_Toc51937810"/>
      <w:bookmarkStart w:id="2372" w:name="_Toc51938119"/>
      <w:bookmarkStart w:id="2373" w:name="_Toc92291306"/>
      <w:bookmarkStart w:id="2374" w:name="_Toc171523157"/>
      <w:bookmarkEnd w:id="2366"/>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2367"/>
      <w:bookmarkEnd w:id="2368"/>
      <w:bookmarkEnd w:id="2369"/>
      <w:bookmarkEnd w:id="2370"/>
      <w:bookmarkEnd w:id="2371"/>
      <w:bookmarkEnd w:id="2372"/>
      <w:bookmarkEnd w:id="2373"/>
      <w:bookmarkEnd w:id="2374"/>
    </w:p>
    <w:p w14:paraId="48E0D09C" w14:textId="77777777" w:rsidR="00C367E9" w:rsidRPr="00986001" w:rsidRDefault="00C367E9" w:rsidP="00C367E9">
      <w:pPr>
        <w:pStyle w:val="Heading3"/>
      </w:pPr>
      <w:bookmarkStart w:id="2375" w:name="_CR9_4_1"/>
      <w:bookmarkStart w:id="2376" w:name="_Toc20212433"/>
      <w:bookmarkStart w:id="2377" w:name="_Toc27731788"/>
      <w:bookmarkStart w:id="2378" w:name="_Toc36127566"/>
      <w:bookmarkStart w:id="2379" w:name="_Toc45214672"/>
      <w:bookmarkStart w:id="2380" w:name="_Toc51937811"/>
      <w:bookmarkStart w:id="2381" w:name="_Toc51938120"/>
      <w:bookmarkStart w:id="2382" w:name="_Toc92291307"/>
      <w:bookmarkStart w:id="2383" w:name="_Toc171523158"/>
      <w:bookmarkEnd w:id="2375"/>
      <w:r>
        <w:t>9.4.1</w:t>
      </w:r>
      <w:r>
        <w:tab/>
        <w:t>General</w:t>
      </w:r>
      <w:bookmarkEnd w:id="2376"/>
      <w:bookmarkEnd w:id="2377"/>
      <w:bookmarkEnd w:id="2378"/>
      <w:bookmarkEnd w:id="2379"/>
      <w:bookmarkEnd w:id="2380"/>
      <w:bookmarkEnd w:id="2381"/>
      <w:bookmarkEnd w:id="2382"/>
      <w:bookmarkEnd w:id="2383"/>
    </w:p>
    <w:p w14:paraId="73AFBC7F" w14:textId="77777777" w:rsidR="00C367E9" w:rsidRPr="00464DFB" w:rsidRDefault="00C367E9" w:rsidP="00C367E9">
      <w:r w:rsidRPr="004F4983">
        <w:rPr>
          <w:lang w:val="en-US"/>
        </w:rPr>
        <w:t xml:space="preserve">The </w:t>
      </w:r>
      <w:r>
        <w:rPr>
          <w:lang w:val="en-US"/>
        </w:rPr>
        <w:t>MCVideo service configuration</w:t>
      </w:r>
      <w:r w:rsidRPr="004F4983">
        <w:rPr>
          <w:lang w:val="en-US"/>
        </w:rPr>
        <w:t xml:space="preserve"> document is specified in this </w:t>
      </w:r>
      <w:r>
        <w:rPr>
          <w:lang w:val="en-US"/>
        </w:rPr>
        <w:t>clause</w:t>
      </w:r>
      <w:r w:rsidRPr="004F4983">
        <w:rPr>
          <w:lang w:val="en-US"/>
        </w:rPr>
        <w:t xml:space="preserv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clause 9.4.2.3. Each mission critical organization is configured with an MCVideo service configuration document.</w:t>
      </w:r>
    </w:p>
    <w:p w14:paraId="37DF4D72" w14:textId="77777777" w:rsidR="00C367E9" w:rsidRPr="00986001" w:rsidRDefault="00C367E9" w:rsidP="00C367E9">
      <w:pPr>
        <w:pStyle w:val="Heading3"/>
      </w:pPr>
      <w:bookmarkStart w:id="2384" w:name="_CR9_4_2"/>
      <w:bookmarkStart w:id="2385" w:name="_Toc20212434"/>
      <w:bookmarkStart w:id="2386" w:name="_Toc27731789"/>
      <w:bookmarkStart w:id="2387" w:name="_Toc36127567"/>
      <w:bookmarkStart w:id="2388" w:name="_Toc45214673"/>
      <w:bookmarkStart w:id="2389" w:name="_Toc51937812"/>
      <w:bookmarkStart w:id="2390" w:name="_Toc51938121"/>
      <w:bookmarkStart w:id="2391" w:name="_Toc92291308"/>
      <w:bookmarkStart w:id="2392" w:name="_Toc171523159"/>
      <w:bookmarkEnd w:id="2384"/>
      <w:r>
        <w:lastRenderedPageBreak/>
        <w:t>9.4.2</w:t>
      </w:r>
      <w:r>
        <w:tab/>
        <w:t>C</w:t>
      </w:r>
      <w:r w:rsidRPr="00986001">
        <w:t>oding</w:t>
      </w:r>
      <w:bookmarkEnd w:id="2385"/>
      <w:bookmarkEnd w:id="2386"/>
      <w:bookmarkEnd w:id="2387"/>
      <w:bookmarkEnd w:id="2388"/>
      <w:bookmarkEnd w:id="2389"/>
      <w:bookmarkEnd w:id="2390"/>
      <w:bookmarkEnd w:id="2391"/>
      <w:bookmarkEnd w:id="2392"/>
    </w:p>
    <w:p w14:paraId="0CAAEB41" w14:textId="77777777" w:rsidR="00C367E9" w:rsidRPr="0019247C" w:rsidRDefault="00C367E9" w:rsidP="00C367E9">
      <w:pPr>
        <w:pStyle w:val="Heading4"/>
      </w:pPr>
      <w:bookmarkStart w:id="2393" w:name="_CR9_4_2_1"/>
      <w:bookmarkStart w:id="2394" w:name="_Toc20212435"/>
      <w:bookmarkStart w:id="2395" w:name="_Toc27731790"/>
      <w:bookmarkStart w:id="2396" w:name="_Toc36127568"/>
      <w:bookmarkStart w:id="2397" w:name="_Toc45214674"/>
      <w:bookmarkStart w:id="2398" w:name="_Toc51937813"/>
      <w:bookmarkStart w:id="2399" w:name="_Toc51938122"/>
      <w:bookmarkStart w:id="2400" w:name="_Toc92291309"/>
      <w:bookmarkStart w:id="2401" w:name="_Toc171523160"/>
      <w:bookmarkEnd w:id="2393"/>
      <w:r>
        <w:t>9.4.2.1</w:t>
      </w:r>
      <w:r>
        <w:tab/>
        <w:t>Structure</w:t>
      </w:r>
      <w:bookmarkEnd w:id="2394"/>
      <w:bookmarkEnd w:id="2395"/>
      <w:bookmarkEnd w:id="2396"/>
      <w:bookmarkEnd w:id="2397"/>
      <w:bookmarkEnd w:id="2398"/>
      <w:bookmarkEnd w:id="2399"/>
      <w:bookmarkEnd w:id="2400"/>
      <w:bookmarkEnd w:id="2401"/>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&lt;signalling-protection&gt;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&lt;protection-between-mcvideo-servers&gt; element containing:</w:t>
      </w:r>
    </w:p>
    <w:p w14:paraId="635883EB" w14:textId="77777777" w:rsidR="00C367E9" w:rsidRDefault="00C367E9" w:rsidP="00C367E9">
      <w:pPr>
        <w:pStyle w:val="B2"/>
        <w:rPr>
          <w:lang w:val="en-US"/>
        </w:rPr>
      </w:pPr>
      <w:r>
        <w:rPr>
          <w:lang w:val="en-US"/>
        </w:rPr>
        <w:t>a)</w:t>
      </w:r>
      <w:r>
        <w:rPr>
          <w:lang w:val="en-US"/>
        </w:rPr>
        <w:tab/>
        <w:t>an &lt;allow-signalling-protection&gt;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&lt;anyExt&gt;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r>
        <w:lastRenderedPageBreak/>
        <w:t>i)</w:t>
      </w:r>
      <w:r>
        <w:tab/>
        <w:t>one or more &lt;</w:t>
      </w:r>
      <w:r>
        <w:rPr>
          <w:lang w:val="en-US"/>
        </w:rPr>
        <w:t>functional-alias-e</w:t>
      </w:r>
      <w:r w:rsidRPr="0089027D">
        <w:t>ntry</w:t>
      </w:r>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&lt;mcvideo-user-list&gt; element; and</w:t>
      </w:r>
    </w:p>
    <w:p w14:paraId="2065F90E" w14:textId="0A0504ED" w:rsidR="00C367E9" w:rsidRDefault="00C367E9" w:rsidP="00C367E9">
      <w:pPr>
        <w:pStyle w:val="B4"/>
      </w:pPr>
      <w:r>
        <w:t>E)</w:t>
      </w:r>
      <w:r>
        <w:tab/>
      </w:r>
      <w:r>
        <w:rPr>
          <w:lang w:val="en-US"/>
        </w:rPr>
        <w:t>a &lt;functional-alias-priority&gt; element</w:t>
      </w:r>
      <w:r w:rsidR="00FE757E">
        <w:rPr>
          <w:lang w:val="en-US"/>
        </w:rPr>
        <w:t>;</w:t>
      </w:r>
    </w:p>
    <w:p w14:paraId="03104EFA" w14:textId="7D9ABE01" w:rsidR="00C367E9" w:rsidRDefault="00C367E9" w:rsidP="00C367E9">
      <w:pPr>
        <w:pStyle w:val="B2"/>
        <w:rPr>
          <w:lang w:val="en-US"/>
        </w:rPr>
      </w:pPr>
      <w:r>
        <w:rPr>
          <w:lang w:val="en-US"/>
        </w:rPr>
        <w:t>b)</w:t>
      </w:r>
      <w:r>
        <w:rPr>
          <w:lang w:val="en-US"/>
        </w:rPr>
        <w:tab/>
        <w:t>a &lt;max-simultaneous-authorizations&gt; element</w:t>
      </w:r>
      <w:r w:rsidR="00FE757E">
        <w:rPr>
          <w:lang w:val="en-US"/>
        </w:rPr>
        <w:t>; and</w:t>
      </w:r>
    </w:p>
    <w:p w14:paraId="295F7971" w14:textId="77777777" w:rsidR="00FE757E" w:rsidRDefault="00FE757E" w:rsidP="00FE757E">
      <w:pPr>
        <w:pStyle w:val="B2"/>
        <w:rPr>
          <w:lang w:val="en-US"/>
        </w:rPr>
      </w:pPr>
      <w:r>
        <w:rPr>
          <w:lang w:val="en-US"/>
        </w:rPr>
        <w:t>c)</w:t>
      </w:r>
      <w:r>
        <w:rPr>
          <w:lang w:val="en-US"/>
        </w:rPr>
        <w:tab/>
        <w:t>may contain a &lt;adhoc-group-call&gt; element containing:</w:t>
      </w:r>
    </w:p>
    <w:p w14:paraId="4EC2A58A" w14:textId="77777777" w:rsidR="00FE757E" w:rsidRDefault="00FE757E" w:rsidP="00FE757E">
      <w:pPr>
        <w:pStyle w:val="B3"/>
        <w:rPr>
          <w:lang w:val="en-US"/>
        </w:rPr>
      </w:pPr>
      <w:r>
        <w:rPr>
          <w:lang w:val="en-US"/>
        </w:rPr>
        <w:t>i)</w:t>
      </w:r>
      <w:r>
        <w:rPr>
          <w:lang w:val="en-US"/>
        </w:rPr>
        <w:tab/>
        <w:t xml:space="preserve">an &lt;allow-adhoc-group-call-support&gt; element; </w:t>
      </w:r>
    </w:p>
    <w:p w14:paraId="1C556F89" w14:textId="77777777" w:rsidR="00FE757E" w:rsidRDefault="00FE757E" w:rsidP="00FE757E">
      <w:pPr>
        <w:pStyle w:val="B3"/>
        <w:rPr>
          <w:lang w:val="en-US"/>
        </w:rPr>
      </w:pPr>
      <w:r>
        <w:rPr>
          <w:lang w:val="en-US"/>
        </w:rPr>
        <w:t>ii)</w:t>
      </w:r>
      <w:r>
        <w:rPr>
          <w:lang w:val="en-US"/>
        </w:rPr>
        <w:tab/>
        <w:t xml:space="preserve">a &lt;max-no-participants&gt; element; </w:t>
      </w:r>
    </w:p>
    <w:p w14:paraId="14A48A6D" w14:textId="77777777" w:rsidR="00FE757E" w:rsidRDefault="00FE757E" w:rsidP="00FE757E">
      <w:pPr>
        <w:pStyle w:val="B3"/>
        <w:rPr>
          <w:lang w:val="en-US"/>
        </w:rPr>
      </w:pPr>
      <w:r>
        <w:rPr>
          <w:lang w:val="en-US"/>
        </w:rPr>
        <w:t>iii)</w:t>
      </w:r>
      <w:r>
        <w:rPr>
          <w:lang w:val="en-US"/>
        </w:rPr>
        <w:tab/>
        <w:t xml:space="preserve">a &lt;hang-time&gt; element; and </w:t>
      </w:r>
    </w:p>
    <w:p w14:paraId="049B01FE" w14:textId="46A58BE0" w:rsidR="00FE757E" w:rsidRDefault="00FE757E" w:rsidP="00E177B7">
      <w:pPr>
        <w:pStyle w:val="B3"/>
        <w:rPr>
          <w:lang w:val="en-US"/>
        </w:rPr>
      </w:pPr>
      <w:r>
        <w:rPr>
          <w:lang w:val="en-US"/>
        </w:rPr>
        <w:t>iv)</w:t>
      </w:r>
      <w:r>
        <w:rPr>
          <w:lang w:val="en-US"/>
        </w:rPr>
        <w:tab/>
        <w:t>a &lt;max-duration-of-call&gt;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&lt;mcvideo</w:t>
      </w:r>
      <w:r w:rsidRPr="00EC43E6">
        <w:rPr>
          <w:lang w:val="en-US"/>
        </w:rPr>
        <w:t>-private-call-signalling</w:t>
      </w:r>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&lt;mcvideo</w:t>
      </w:r>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0184F936" w14:textId="1D08832D" w:rsidR="00C367E9" w:rsidRDefault="00C367E9" w:rsidP="00C367E9">
      <w:pPr>
        <w:pStyle w:val="B2"/>
        <w:rPr>
          <w:lang w:val="en-US"/>
        </w:rPr>
      </w:pPr>
      <w:r>
        <w:rPr>
          <w:lang w:val="en-US"/>
        </w:rPr>
        <w:t>d)</w:t>
      </w:r>
      <w:r>
        <w:rPr>
          <w:lang w:val="en-US"/>
        </w:rPr>
        <w:tab/>
        <w:t>an &lt;mcvideo</w:t>
      </w:r>
      <w:r w:rsidRPr="00EC43E6">
        <w:rPr>
          <w:lang w:val="en-US"/>
        </w:rPr>
        <w:t>-emergency-private-call-media</w:t>
      </w:r>
      <w:r>
        <w:rPr>
          <w:lang w:val="en-US"/>
        </w:rPr>
        <w:t>&gt; element;</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6A9D29F0" w:rsidR="00C367E9" w:rsidRDefault="00C367E9" w:rsidP="00C367E9">
      <w:pPr>
        <w:pStyle w:val="B2"/>
        <w:rPr>
          <w:lang w:val="en-US"/>
        </w:rPr>
      </w:pPr>
      <w:r>
        <w:rPr>
          <w:lang w:val="en-US"/>
        </w:rPr>
        <w:t>a)</w:t>
      </w:r>
      <w:r>
        <w:rPr>
          <w:lang w:val="en-US"/>
        </w:rPr>
        <w:tab/>
        <w:t>an &lt;mcvideo</w:t>
      </w:r>
      <w:r w:rsidRPr="00EC43E6">
        <w:rPr>
          <w:lang w:val="en-US"/>
        </w:rPr>
        <w:t>-</w:t>
      </w:r>
      <w:r>
        <w:rPr>
          <w:lang w:val="en-US"/>
        </w:rPr>
        <w:t>max-duration&gt; element</w:t>
      </w:r>
      <w:r w:rsidR="00484B01">
        <w:rPr>
          <w:lang w:val="en-US"/>
        </w:rPr>
        <w:t>; and</w:t>
      </w:r>
    </w:p>
    <w:p w14:paraId="770A79E7" w14:textId="77777777" w:rsidR="0097722F" w:rsidRDefault="0097722F" w:rsidP="0097722F">
      <w:pPr>
        <w:pStyle w:val="B1"/>
        <w:rPr>
          <w:lang w:val="en-US"/>
        </w:rPr>
      </w:pPr>
      <w:r>
        <w:rPr>
          <w:lang w:val="en-US"/>
        </w:rPr>
        <w:t>3)</w:t>
      </w:r>
      <w:r>
        <w:rPr>
          <w:lang w:val="en-US"/>
        </w:rPr>
        <w:tab/>
        <w:t>may contain a &lt;default-pqi&gt; element containing:</w:t>
      </w:r>
    </w:p>
    <w:p w14:paraId="67F38003" w14:textId="77777777" w:rsidR="0097722F" w:rsidRPr="00EC43E6" w:rsidRDefault="0097722F" w:rsidP="0097722F">
      <w:pPr>
        <w:pStyle w:val="B2"/>
        <w:rPr>
          <w:lang w:val="en-US"/>
        </w:rPr>
      </w:pPr>
      <w:r>
        <w:rPr>
          <w:lang w:val="en-US"/>
        </w:rPr>
        <w:t>a)</w:t>
      </w:r>
      <w:r>
        <w:rPr>
          <w:lang w:val="en-US"/>
        </w:rPr>
        <w:tab/>
        <w:t>an &lt;mcvideo</w:t>
      </w:r>
      <w:r w:rsidRPr="00EC43E6">
        <w:rPr>
          <w:lang w:val="en-US"/>
        </w:rPr>
        <w:t>-private-call-signalling</w:t>
      </w:r>
      <w:r>
        <w:rPr>
          <w:lang w:val="en-US"/>
        </w:rPr>
        <w:t>&gt; element;</w:t>
      </w:r>
    </w:p>
    <w:p w14:paraId="0382DEEA" w14:textId="77777777" w:rsidR="0097722F" w:rsidRPr="00EC43E6" w:rsidRDefault="0097722F" w:rsidP="0097722F">
      <w:pPr>
        <w:pStyle w:val="B2"/>
        <w:rPr>
          <w:lang w:val="en-US"/>
        </w:rPr>
      </w:pPr>
      <w:r>
        <w:rPr>
          <w:lang w:val="en-US"/>
        </w:rPr>
        <w:t>b)</w:t>
      </w:r>
      <w:r>
        <w:rPr>
          <w:lang w:val="en-US"/>
        </w:rPr>
        <w:tab/>
        <w:t>an &lt;mcvideo</w:t>
      </w:r>
      <w:r w:rsidRPr="00EC43E6">
        <w:rPr>
          <w:lang w:val="en-US"/>
        </w:rPr>
        <w:t>-private-call-media</w:t>
      </w:r>
      <w:r>
        <w:rPr>
          <w:lang w:val="en-US"/>
        </w:rPr>
        <w:t>&gt; element;</w:t>
      </w:r>
    </w:p>
    <w:p w14:paraId="4EAE7918" w14:textId="77777777" w:rsidR="0097722F" w:rsidRPr="00EC43E6" w:rsidRDefault="0097722F" w:rsidP="0097722F">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3835A762" w14:textId="41FDA89E" w:rsidR="0097722F" w:rsidRPr="00EC43E6" w:rsidRDefault="0097722F" w:rsidP="0097722F">
      <w:pPr>
        <w:pStyle w:val="B2"/>
        <w:rPr>
          <w:lang w:val="en-US"/>
        </w:rPr>
      </w:pPr>
      <w:r>
        <w:rPr>
          <w:lang w:val="en-US"/>
        </w:rPr>
        <w:t>d)</w:t>
      </w:r>
      <w:r>
        <w:rPr>
          <w:lang w:val="en-US"/>
        </w:rPr>
        <w:tab/>
        <w:t>an &lt;mcvideo</w:t>
      </w:r>
      <w:r w:rsidRPr="00EC43E6">
        <w:rPr>
          <w:lang w:val="en-US"/>
        </w:rPr>
        <w:t>-emergency-private-call-media</w:t>
      </w:r>
      <w:r>
        <w:rPr>
          <w:lang w:val="en-US"/>
        </w:rPr>
        <w:t>&gt; element.</w:t>
      </w:r>
    </w:p>
    <w:p w14:paraId="0DBE4BF9" w14:textId="77777777" w:rsidR="00C367E9" w:rsidRDefault="00C367E9" w:rsidP="00C367E9">
      <w:pPr>
        <w:pStyle w:val="Heading4"/>
      </w:pPr>
      <w:bookmarkStart w:id="2402" w:name="_CR9_4_2_2"/>
      <w:bookmarkStart w:id="2403" w:name="_Toc20212436"/>
      <w:bookmarkStart w:id="2404" w:name="_Toc27731791"/>
      <w:bookmarkStart w:id="2405" w:name="_Toc36127569"/>
      <w:bookmarkStart w:id="2406" w:name="_Toc45214675"/>
      <w:bookmarkStart w:id="2407" w:name="_Toc51937814"/>
      <w:bookmarkStart w:id="2408" w:name="_Toc51938123"/>
      <w:bookmarkStart w:id="2409" w:name="_Toc92291310"/>
      <w:bookmarkStart w:id="2410" w:name="_Toc171523161"/>
      <w:bookmarkEnd w:id="2402"/>
      <w:r>
        <w:t>9.4.2.2</w:t>
      </w:r>
      <w:r w:rsidRPr="00016A64">
        <w:tab/>
      </w:r>
      <w:r>
        <w:t>Application Unique ID</w:t>
      </w:r>
      <w:bookmarkEnd w:id="2403"/>
      <w:bookmarkEnd w:id="2404"/>
      <w:bookmarkEnd w:id="2405"/>
      <w:bookmarkEnd w:id="2406"/>
      <w:bookmarkEnd w:id="2407"/>
      <w:bookmarkEnd w:id="2408"/>
      <w:bookmarkEnd w:id="2409"/>
      <w:bookmarkEnd w:id="2410"/>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411" w:name="_CR9_4_2_3"/>
      <w:bookmarkStart w:id="2412" w:name="_Toc20212437"/>
      <w:bookmarkStart w:id="2413" w:name="_Toc27731792"/>
      <w:bookmarkStart w:id="2414" w:name="_Toc36127570"/>
      <w:bookmarkStart w:id="2415" w:name="_Toc45214676"/>
      <w:bookmarkStart w:id="2416" w:name="_Toc51937815"/>
      <w:bookmarkStart w:id="2417" w:name="_Toc51938124"/>
      <w:bookmarkStart w:id="2418" w:name="_Toc92291311"/>
      <w:bookmarkStart w:id="2419" w:name="_Toc171523162"/>
      <w:bookmarkEnd w:id="2411"/>
      <w:r>
        <w:t>9.4</w:t>
      </w:r>
      <w:r w:rsidRPr="00345011">
        <w:t>.2.</w:t>
      </w:r>
      <w:r>
        <w:t>3</w:t>
      </w:r>
      <w:r w:rsidRPr="00345011">
        <w:tab/>
      </w:r>
      <w:r>
        <w:t>XML Schema</w:t>
      </w:r>
      <w:bookmarkEnd w:id="2412"/>
      <w:bookmarkEnd w:id="2413"/>
      <w:bookmarkEnd w:id="2414"/>
      <w:bookmarkEnd w:id="2415"/>
      <w:bookmarkEnd w:id="2416"/>
      <w:bookmarkEnd w:id="2417"/>
      <w:bookmarkEnd w:id="2418"/>
      <w:bookmarkEnd w:id="2419"/>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&lt;xs:schema attributeFormDefault="unqualified" elementFormDefault="qualified"</w:t>
      </w:r>
    </w:p>
    <w:p w14:paraId="082755E7" w14:textId="77777777" w:rsidR="00C367E9" w:rsidRDefault="00C367E9" w:rsidP="00C367E9">
      <w:pPr>
        <w:pStyle w:val="PL"/>
      </w:pPr>
      <w:r>
        <w:t>xmlns:xs="http://www.w3.org/2001/XMLSchema"</w:t>
      </w:r>
    </w:p>
    <w:p w14:paraId="68173EAE" w14:textId="77777777" w:rsidR="00C367E9" w:rsidRDefault="00C367E9" w:rsidP="00C367E9">
      <w:pPr>
        <w:pStyle w:val="PL"/>
      </w:pPr>
      <w:r>
        <w:t>targetNamespace="urn:3gpp:ns:mcvideoServiceConfig:1.0"</w:t>
      </w:r>
    </w:p>
    <w:p w14:paraId="5ECC8927" w14:textId="77777777" w:rsidR="00C367E9" w:rsidRDefault="00C367E9" w:rsidP="00C367E9">
      <w:pPr>
        <w:pStyle w:val="PL"/>
      </w:pPr>
      <w:r>
        <w:t>xmlns:mcvideosc="urn:3gpp:ns:mcvideoServiceConfig:1.0"&gt;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&lt;xs:import namespace="http://www.w3.org/XML/1998/namespace"</w:t>
      </w:r>
    </w:p>
    <w:p w14:paraId="2FC8EF3B" w14:textId="77777777" w:rsidR="00A03C12" w:rsidRPr="00BB07E6" w:rsidRDefault="00A03C12" w:rsidP="00A03C12">
      <w:pPr>
        <w:pStyle w:val="PL"/>
        <w:rPr>
          <w:lang w:val="fr-FR"/>
        </w:rPr>
      </w:pPr>
      <w:r w:rsidRPr="00BB07E6">
        <w:rPr>
          <w:lang w:val="fr-FR"/>
        </w:rPr>
        <w:t xml:space="preserve">  schemaLocation="http://www.w3.org/2001/xml.xsd"/&gt;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&lt;xs:element name="service-configuration-info" type="mcvideosc:service-configuration-info-Type"/&gt;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lastRenderedPageBreak/>
        <w:t>&lt;!-- this is refined with one or more sub-types --&gt;</w:t>
      </w:r>
    </w:p>
    <w:p w14:paraId="52C6E4C9" w14:textId="77777777" w:rsidR="00C367E9" w:rsidRDefault="00C367E9" w:rsidP="00C367E9">
      <w:pPr>
        <w:pStyle w:val="PL"/>
      </w:pPr>
      <w:r>
        <w:t xml:space="preserve">  &lt;xs:complexType name="service-configuration-info-Type"&gt;</w:t>
      </w:r>
    </w:p>
    <w:p w14:paraId="3343E5F7" w14:textId="77777777" w:rsidR="00C367E9" w:rsidRDefault="00C367E9" w:rsidP="00C367E9">
      <w:pPr>
        <w:pStyle w:val="PL"/>
      </w:pPr>
      <w:r>
        <w:t xml:space="preserve">    &lt;xs:sequence&gt;</w:t>
      </w:r>
    </w:p>
    <w:p w14:paraId="4ED9F146" w14:textId="77777777" w:rsidR="00C367E9" w:rsidRDefault="00C367E9" w:rsidP="00C367E9">
      <w:pPr>
        <w:pStyle w:val="PL"/>
      </w:pPr>
      <w:r>
        <w:t xml:space="preserve">      &lt;xs:element name="service-configuration-params" type="mcvideosc:service-configuration-params-Type"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072E0C43" w14:textId="77777777" w:rsidR="00C367E9" w:rsidRPr="00DC50C1" w:rsidRDefault="00C367E9" w:rsidP="00C367E9">
      <w:pPr>
        <w:pStyle w:val="PL"/>
        <w:rPr>
          <w:lang w:val="en-US"/>
        </w:rPr>
      </w:pPr>
      <w:r>
        <w:t xml:space="preserve">      &lt;xs:any namespace="##other" processContents="lax" minOccurs="0" maxOccurs="unbounded"/&gt;</w:t>
      </w:r>
    </w:p>
    <w:p w14:paraId="0C99152C" w14:textId="77777777" w:rsidR="00C367E9" w:rsidRDefault="00C367E9" w:rsidP="00C367E9">
      <w:pPr>
        <w:pStyle w:val="PL"/>
      </w:pPr>
      <w:r>
        <w:t xml:space="preserve">     &lt;/xs:sequence&gt;</w:t>
      </w:r>
    </w:p>
    <w:p w14:paraId="67CE009D" w14:textId="77777777" w:rsidR="00C367E9" w:rsidRDefault="00C367E9" w:rsidP="00C367E9">
      <w:pPr>
        <w:pStyle w:val="PL"/>
      </w:pPr>
      <w:r>
        <w:t xml:space="preserve">    &lt;xs:anyAttribute namespace="##any" processContents="lax"/&gt;</w:t>
      </w:r>
    </w:p>
    <w:p w14:paraId="64FA79C0" w14:textId="77777777" w:rsidR="00C367E9" w:rsidRDefault="00C367E9" w:rsidP="00C367E9">
      <w:pPr>
        <w:pStyle w:val="PL"/>
      </w:pPr>
      <w:r>
        <w:t xml:space="preserve">  &lt;/xs:complexType&gt;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&lt;xs:complexType name="service-configuration-params-Type"&gt;</w:t>
      </w:r>
    </w:p>
    <w:p w14:paraId="7251B3F3" w14:textId="77777777" w:rsidR="00C367E9" w:rsidRDefault="00C367E9" w:rsidP="00C367E9">
      <w:pPr>
        <w:pStyle w:val="PL"/>
      </w:pPr>
      <w:r>
        <w:t xml:space="preserve">    &lt;xs:sequence&gt;</w:t>
      </w:r>
    </w:p>
    <w:p w14:paraId="43715335" w14:textId="77777777" w:rsidR="00C367E9" w:rsidRDefault="00C367E9" w:rsidP="00C367E9">
      <w:pPr>
        <w:pStyle w:val="PL"/>
      </w:pPr>
      <w:r>
        <w:t xml:space="preserve">      &lt;xs:element name="common" type="mcvideosc:commonType" minOccurs="0" maxOccurs="unbounded"/&gt;</w:t>
      </w:r>
    </w:p>
    <w:p w14:paraId="6D9201AD" w14:textId="77777777" w:rsidR="00C367E9" w:rsidRDefault="00C367E9" w:rsidP="00C367E9">
      <w:pPr>
        <w:pStyle w:val="PL"/>
      </w:pPr>
      <w:r>
        <w:t xml:space="preserve">      &lt;xs:element name="on-network" type="mcvideosc:on-networkType" minOccurs="0" maxOccurs="unbounded"/&gt;</w:t>
      </w:r>
    </w:p>
    <w:p w14:paraId="1557397E" w14:textId="77777777" w:rsidR="00C367E9" w:rsidRDefault="00C367E9" w:rsidP="00C367E9">
      <w:pPr>
        <w:pStyle w:val="PL"/>
      </w:pPr>
      <w:r>
        <w:t xml:space="preserve">      &lt;xs:element name="off-network" type="mcvideosc:off-networkType" minOccurs="0" maxOccurs="unbounded"/&gt;</w:t>
      </w:r>
    </w:p>
    <w:p w14:paraId="4E456320"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6F89FFC" w14:textId="77777777" w:rsidR="00C367E9" w:rsidRDefault="00C367E9" w:rsidP="00C367E9">
      <w:pPr>
        <w:pStyle w:val="PL"/>
      </w:pPr>
      <w:r>
        <w:t xml:space="preserve">      &lt;xs:any namespace="##other" processContents="lax" minOccurs="0" maxOccurs="unbounded"/&gt;</w:t>
      </w:r>
    </w:p>
    <w:p w14:paraId="1B1E6CD4" w14:textId="77777777" w:rsidR="00C367E9" w:rsidRDefault="00C367E9" w:rsidP="00C367E9">
      <w:pPr>
        <w:pStyle w:val="PL"/>
      </w:pPr>
      <w:r>
        <w:t xml:space="preserve">    &lt;/xs:sequence&gt;</w:t>
      </w:r>
    </w:p>
    <w:p w14:paraId="7941B22A" w14:textId="77777777" w:rsidR="00C367E9" w:rsidRDefault="00C367E9" w:rsidP="00C367E9">
      <w:pPr>
        <w:pStyle w:val="PL"/>
      </w:pPr>
      <w:r>
        <w:t xml:space="preserve">    &lt;xs:attribute name="domain" type="xs:anyURI" use="required"/&gt;</w:t>
      </w:r>
    </w:p>
    <w:p w14:paraId="685CFB74" w14:textId="77777777" w:rsidR="00C367E9" w:rsidRDefault="00C367E9" w:rsidP="00C367E9">
      <w:pPr>
        <w:pStyle w:val="PL"/>
      </w:pPr>
      <w:r>
        <w:t xml:space="preserve">    &lt;xs:anyAttribute namespace="##any" processContents="lax"/&gt;</w:t>
      </w:r>
    </w:p>
    <w:p w14:paraId="52277744" w14:textId="77777777" w:rsidR="00C367E9" w:rsidRDefault="00C367E9" w:rsidP="00C367E9">
      <w:pPr>
        <w:pStyle w:val="PL"/>
      </w:pPr>
      <w:r>
        <w:t xml:space="preserve">  &lt;/xs:complexType&gt;</w:t>
      </w:r>
    </w:p>
    <w:p w14:paraId="4F175BA5" w14:textId="77777777" w:rsidR="00C367E9" w:rsidRDefault="00C367E9" w:rsidP="00C367E9">
      <w:pPr>
        <w:pStyle w:val="PL"/>
      </w:pPr>
    </w:p>
    <w:p w14:paraId="4E23B104" w14:textId="77777777" w:rsidR="00C367E9" w:rsidRDefault="00C367E9" w:rsidP="00C367E9">
      <w:pPr>
        <w:pStyle w:val="PL"/>
      </w:pPr>
      <w:r>
        <w:t xml:space="preserve">  &lt;xs:complexType name="commonType"&gt;</w:t>
      </w:r>
    </w:p>
    <w:p w14:paraId="4A4ACBC2" w14:textId="77777777" w:rsidR="00C367E9" w:rsidRDefault="00C367E9" w:rsidP="00C367E9">
      <w:pPr>
        <w:pStyle w:val="PL"/>
      </w:pPr>
      <w:r>
        <w:t xml:space="preserve">    &lt;xs:sequence&gt;</w:t>
      </w:r>
    </w:p>
    <w:p w14:paraId="32779B22" w14:textId="77777777" w:rsidR="00C367E9" w:rsidRDefault="00C367E9" w:rsidP="00C367E9">
      <w:pPr>
        <w:pStyle w:val="PL"/>
      </w:pPr>
      <w:r>
        <w:t xml:space="preserve">      &lt;xs:element name="min-length-alias" type="xs:unsignedShort" minOccurs="0"/&gt;</w:t>
      </w:r>
    </w:p>
    <w:p w14:paraId="31873009" w14:textId="77777777" w:rsidR="00C367E9" w:rsidRDefault="00C367E9" w:rsidP="00C367E9">
      <w:pPr>
        <w:pStyle w:val="PL"/>
      </w:pPr>
      <w:r>
        <w:t xml:space="preserve">      &lt;xs:element name="broadcast-group" type="mcvideosc:broadcast-groupType" minOccurs="0"/&gt;</w:t>
      </w:r>
    </w:p>
    <w:p w14:paraId="2A4A8417"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07BA3063" w14:textId="77777777" w:rsidR="00C367E9" w:rsidRDefault="00C367E9" w:rsidP="00C367E9">
      <w:pPr>
        <w:pStyle w:val="PL"/>
      </w:pPr>
      <w:r>
        <w:t xml:space="preserve">      &lt;xs:any namespace="##other" processContents="lax" minOccurs="0" maxOccurs="unbounded"/&gt;</w:t>
      </w:r>
    </w:p>
    <w:p w14:paraId="0CDF0B21" w14:textId="77777777" w:rsidR="00C367E9" w:rsidRDefault="00C367E9" w:rsidP="00C367E9">
      <w:pPr>
        <w:pStyle w:val="PL"/>
      </w:pPr>
      <w:r>
        <w:t xml:space="preserve">    &lt;/xs:sequence&gt;</w:t>
      </w:r>
    </w:p>
    <w:p w14:paraId="63BA9733" w14:textId="77777777" w:rsidR="00C367E9" w:rsidRDefault="00C367E9" w:rsidP="00C367E9">
      <w:pPr>
        <w:pStyle w:val="PL"/>
      </w:pPr>
      <w:r>
        <w:t xml:space="preserve">    &lt;xs:anyAttribute namespace="##any" processContents="lax"/&gt;</w:t>
      </w:r>
    </w:p>
    <w:p w14:paraId="084771CC" w14:textId="77777777" w:rsidR="00C367E9" w:rsidRDefault="00C367E9" w:rsidP="00C367E9">
      <w:pPr>
        <w:pStyle w:val="PL"/>
      </w:pPr>
      <w:r>
        <w:t xml:space="preserve">  &lt;/xs:complexType&gt;</w:t>
      </w:r>
    </w:p>
    <w:p w14:paraId="37E552A9" w14:textId="77777777" w:rsidR="00C367E9" w:rsidRDefault="00C367E9" w:rsidP="00C367E9">
      <w:pPr>
        <w:pStyle w:val="PL"/>
      </w:pPr>
    </w:p>
    <w:p w14:paraId="73A0F608" w14:textId="77777777" w:rsidR="00C367E9" w:rsidRDefault="00C367E9" w:rsidP="00C367E9">
      <w:pPr>
        <w:pStyle w:val="PL"/>
      </w:pPr>
      <w:r>
        <w:t xml:space="preserve">  &lt;xs:complexType name="on-networkType"&gt;</w:t>
      </w:r>
    </w:p>
    <w:p w14:paraId="010B8C8B" w14:textId="77777777" w:rsidR="00C367E9" w:rsidRDefault="00C367E9" w:rsidP="00C367E9">
      <w:pPr>
        <w:pStyle w:val="PL"/>
      </w:pPr>
      <w:r>
        <w:t xml:space="preserve">    &lt;xs:sequence&gt;</w:t>
      </w:r>
    </w:p>
    <w:p w14:paraId="331B58E2" w14:textId="77777777" w:rsidR="00C367E9" w:rsidRDefault="00C367E9" w:rsidP="00C367E9">
      <w:pPr>
        <w:pStyle w:val="PL"/>
      </w:pPr>
      <w:r>
        <w:t xml:space="preserve">      &lt;xs:element name="signalling-protection" type="mcvideosc:signalling-protectionType" minOccurs="0"/&gt;</w:t>
      </w:r>
    </w:p>
    <w:p w14:paraId="3B2DAC45" w14:textId="77777777" w:rsidR="00C367E9" w:rsidRDefault="00C367E9" w:rsidP="00C367E9">
      <w:pPr>
        <w:pStyle w:val="PL"/>
      </w:pPr>
      <w:r>
        <w:t xml:space="preserve">      &lt;xs:element name="protection-between-mcvideo-servers" type="mcvideosc:server-protectionType" minOccurs="0"/&gt;</w:t>
      </w:r>
    </w:p>
    <w:p w14:paraId="176E87CD" w14:textId="77777777" w:rsidR="00EF4A36" w:rsidRPr="00EF4A36" w:rsidRDefault="00EF4A36" w:rsidP="00EF4A36">
      <w:pPr>
        <w:pStyle w:val="PL"/>
        <w:rPr>
          <w:lang w:val="en-US"/>
        </w:rPr>
      </w:pPr>
      <w:r w:rsidRPr="00EF4A36">
        <w:rPr>
          <w:lang w:val="en-US"/>
        </w:rPr>
        <w:t xml:space="preserve">      &lt;xs:element name="emergency-resource-priority" type="mcvideosc:resource-priorityType"/&gt;</w:t>
      </w:r>
    </w:p>
    <w:p w14:paraId="065C839D" w14:textId="77777777" w:rsidR="00EF4A36" w:rsidRPr="00EF4A36" w:rsidRDefault="00EF4A36" w:rsidP="00EF4A36">
      <w:pPr>
        <w:pStyle w:val="PL"/>
        <w:rPr>
          <w:lang w:val="en-US"/>
        </w:rPr>
      </w:pPr>
      <w:r w:rsidRPr="00EF4A36">
        <w:rPr>
          <w:lang w:val="en-US"/>
        </w:rPr>
        <w:t xml:space="preserve">      &lt;xs:element name="imminent-peril-resource-priority" type="mcvideosc:resource-priorityType"/&gt;</w:t>
      </w:r>
    </w:p>
    <w:p w14:paraId="2233B4F0" w14:textId="77777777" w:rsidR="00EF4A36" w:rsidRDefault="00EF4A36" w:rsidP="00EF4A36">
      <w:pPr>
        <w:pStyle w:val="PL"/>
        <w:rPr>
          <w:lang w:val="en-US"/>
        </w:rPr>
      </w:pPr>
      <w:r w:rsidRPr="00EF4A36">
        <w:rPr>
          <w:lang w:val="en-US"/>
        </w:rPr>
        <w:t xml:space="preserve">      &lt;xs:element name="normal-resource-priority" type="mcvideosc:resource-priorityType"/&gt;</w:t>
      </w:r>
    </w:p>
    <w:p w14:paraId="6236B40F" w14:textId="68586551" w:rsidR="00C367E9" w:rsidRPr="00DC50C1" w:rsidRDefault="00C367E9" w:rsidP="00EF4A36">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67A695A3" w14:textId="77777777" w:rsidR="00C367E9" w:rsidRDefault="00C367E9" w:rsidP="00C367E9">
      <w:pPr>
        <w:pStyle w:val="PL"/>
      </w:pPr>
      <w:r>
        <w:t xml:space="preserve">      &lt;xs:any namespace="##other" processContents="lax" minOccurs="0" maxOccurs="unbounded"/&gt;</w:t>
      </w:r>
    </w:p>
    <w:p w14:paraId="7CC78785" w14:textId="77777777" w:rsidR="00C367E9" w:rsidRDefault="00C367E9" w:rsidP="00C367E9">
      <w:pPr>
        <w:pStyle w:val="PL"/>
      </w:pPr>
      <w:r>
        <w:t xml:space="preserve">    &lt;/xs:sequence&gt;</w:t>
      </w:r>
    </w:p>
    <w:p w14:paraId="0DA6FC72" w14:textId="77777777" w:rsidR="00C367E9" w:rsidRDefault="00C367E9" w:rsidP="00C367E9">
      <w:pPr>
        <w:pStyle w:val="PL"/>
      </w:pPr>
      <w:r>
        <w:t xml:space="preserve">    &lt;xs:anyAttribute namespace="##any" processContents="lax"/&gt;</w:t>
      </w:r>
    </w:p>
    <w:p w14:paraId="5A2F5018" w14:textId="77777777" w:rsidR="00C367E9" w:rsidRDefault="00C367E9" w:rsidP="00C367E9">
      <w:pPr>
        <w:pStyle w:val="PL"/>
      </w:pPr>
      <w:r>
        <w:t xml:space="preserve">  &lt;/xs:complexType&gt;</w:t>
      </w:r>
    </w:p>
    <w:p w14:paraId="642088C6" w14:textId="77777777" w:rsidR="00C367E9" w:rsidRDefault="00C367E9" w:rsidP="00C367E9">
      <w:pPr>
        <w:pStyle w:val="PL"/>
      </w:pPr>
    </w:p>
    <w:p w14:paraId="4F2C0EE3" w14:textId="77777777" w:rsidR="00C367E9" w:rsidRDefault="00C367E9" w:rsidP="00C367E9">
      <w:pPr>
        <w:pStyle w:val="PL"/>
      </w:pPr>
      <w:r>
        <w:t xml:space="preserve">  &lt;xs:element name="</w:t>
      </w:r>
      <w:r>
        <w:rPr>
          <w:lang w:val="en-US"/>
        </w:rPr>
        <w:t>max-simultaneous-authorizations</w:t>
      </w:r>
      <w:r>
        <w:t>" type="xs:positiveInteger"/&gt;</w:t>
      </w:r>
    </w:p>
    <w:p w14:paraId="6843F713" w14:textId="77777777" w:rsidR="00C367E9" w:rsidRDefault="00C367E9" w:rsidP="00C367E9">
      <w:pPr>
        <w:pStyle w:val="PL"/>
      </w:pPr>
    </w:p>
    <w:p w14:paraId="126A813A" w14:textId="77777777" w:rsidR="00C367E9" w:rsidRDefault="00C367E9" w:rsidP="00C367E9">
      <w:pPr>
        <w:pStyle w:val="PL"/>
      </w:pPr>
      <w:r>
        <w:t xml:space="preserve">  &lt;xs:complexType name="off-networkType"&gt;</w:t>
      </w:r>
    </w:p>
    <w:p w14:paraId="1AEC4213" w14:textId="77777777" w:rsidR="00C367E9" w:rsidRDefault="00C367E9" w:rsidP="00C367E9">
      <w:pPr>
        <w:pStyle w:val="PL"/>
      </w:pPr>
      <w:r>
        <w:t xml:space="preserve">    &lt;xs:sequence&gt;</w:t>
      </w:r>
    </w:p>
    <w:p w14:paraId="74AF889F" w14:textId="77777777" w:rsidR="00C367E9" w:rsidRDefault="00C367E9" w:rsidP="00C367E9">
      <w:pPr>
        <w:pStyle w:val="PL"/>
      </w:pPr>
      <w:r>
        <w:t xml:space="preserve">      &lt;xs:element name="default-prose-per-packet-priority" type="mcvideosc:default-prose-per-packet-priorityType" minOccurs="0"/&gt;</w:t>
      </w:r>
    </w:p>
    <w:p w14:paraId="0D194509" w14:textId="77777777" w:rsidR="00C367E9" w:rsidRDefault="00C367E9" w:rsidP="00C367E9">
      <w:pPr>
        <w:pStyle w:val="PL"/>
      </w:pPr>
      <w:r>
        <w:t xml:space="preserve">      &lt;xs:element name="private-call" type="mcvideosc:private-callType" minOccurs="0"/&gt;</w:t>
      </w:r>
    </w:p>
    <w:p w14:paraId="1D7A14C2" w14:textId="77777777" w:rsidR="00C367E9" w:rsidRDefault="00C367E9" w:rsidP="00C367E9">
      <w:pPr>
        <w:pStyle w:val="PL"/>
      </w:pPr>
      <w:r>
        <w:t xml:space="preserve">      &lt;xs:element name="num-levels-priority-hierarchy" type="</w:t>
      </w:r>
      <w:r w:rsidRPr="00FB3719">
        <w:t>mc</w:t>
      </w:r>
      <w:r>
        <w:t>video</w:t>
      </w:r>
      <w:r w:rsidRPr="00FB3719">
        <w:t>sc:priorityhierarchyType</w:t>
      </w:r>
      <w:r>
        <w:t>" minOccurs="0"/&gt;</w:t>
      </w:r>
    </w:p>
    <w:p w14:paraId="023C88CD" w14:textId="50973C94" w:rsidR="00DB5584" w:rsidRDefault="00DB5584" w:rsidP="00C367E9">
      <w:pPr>
        <w:pStyle w:val="PL"/>
      </w:pPr>
      <w:r>
        <w:t xml:space="preserve">      &lt;xs:element name="default-pqi" type="mcvideosc:default-pqiType"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E2B47F5" w14:textId="77777777" w:rsidR="00C367E9" w:rsidRDefault="00C367E9" w:rsidP="00C367E9">
      <w:pPr>
        <w:pStyle w:val="PL"/>
      </w:pPr>
      <w:r>
        <w:t xml:space="preserve">      &lt;xs:any namespace="##other" processContents="lax" minOccurs="0" maxOccurs="unbounded"/&gt;</w:t>
      </w:r>
    </w:p>
    <w:p w14:paraId="3D747013" w14:textId="77777777" w:rsidR="00C367E9" w:rsidRDefault="00C367E9" w:rsidP="00C367E9">
      <w:pPr>
        <w:pStyle w:val="PL"/>
      </w:pPr>
      <w:r>
        <w:t xml:space="preserve">    &lt;/xs:sequence&gt;</w:t>
      </w:r>
    </w:p>
    <w:p w14:paraId="36FC5C39" w14:textId="77777777" w:rsidR="00C367E9" w:rsidRDefault="00C367E9" w:rsidP="00C367E9">
      <w:pPr>
        <w:pStyle w:val="PL"/>
      </w:pPr>
      <w:r>
        <w:t xml:space="preserve">    &lt;xs:anyAttribute namespace="##any" processContents="lax"/&gt;</w:t>
      </w:r>
    </w:p>
    <w:p w14:paraId="0A6ACFF3" w14:textId="77777777" w:rsidR="00C367E9" w:rsidRDefault="00C367E9" w:rsidP="00C367E9">
      <w:pPr>
        <w:pStyle w:val="PL"/>
      </w:pPr>
      <w:r>
        <w:t>&lt;/xs:complexType&gt;</w:t>
      </w:r>
    </w:p>
    <w:p w14:paraId="3EB85D91" w14:textId="77777777" w:rsidR="00C367E9" w:rsidRDefault="00C367E9" w:rsidP="00C367E9">
      <w:pPr>
        <w:pStyle w:val="PL"/>
      </w:pPr>
    </w:p>
    <w:p w14:paraId="41EA57AC" w14:textId="77777777" w:rsidR="00C367E9" w:rsidRDefault="00C367E9" w:rsidP="00C367E9">
      <w:pPr>
        <w:pStyle w:val="PL"/>
      </w:pPr>
      <w:r w:rsidRPr="001E163B">
        <w:t>&lt;!-- anyExt elements for on-network element to support functional alias --&gt;</w:t>
      </w:r>
    </w:p>
    <w:p w14:paraId="56322CB6" w14:textId="77777777" w:rsidR="00C367E9" w:rsidRDefault="00C367E9" w:rsidP="00C367E9">
      <w:pPr>
        <w:pStyle w:val="PL"/>
      </w:pPr>
      <w:r>
        <w:t xml:space="preserve">  </w:t>
      </w:r>
      <w:r w:rsidRPr="00750C42">
        <w:t>&lt;xs:element name="functional-alias-list" type="</w:t>
      </w:r>
      <w:r>
        <w:t>mcvideosc</w:t>
      </w:r>
      <w:r w:rsidRPr="00750C42">
        <w:t>:</w:t>
      </w:r>
      <w:r>
        <w:t>functional-alias-listType</w:t>
      </w:r>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&lt;xs:complexType name="functional-alias-listType"&gt;</w:t>
      </w:r>
    </w:p>
    <w:p w14:paraId="09C924AF" w14:textId="77777777" w:rsidR="00C367E9" w:rsidRDefault="00C367E9" w:rsidP="00C367E9">
      <w:pPr>
        <w:pStyle w:val="PL"/>
      </w:pPr>
      <w:r>
        <w:t xml:space="preserve">    &lt;xs:sequence&gt;</w:t>
      </w:r>
    </w:p>
    <w:p w14:paraId="04911596" w14:textId="77777777" w:rsidR="00C367E9" w:rsidRDefault="00C367E9" w:rsidP="00C367E9">
      <w:pPr>
        <w:pStyle w:val="PL"/>
      </w:pPr>
      <w:r>
        <w:t xml:space="preserve">      &lt;xs:element name="</w:t>
      </w:r>
      <w:r>
        <w:rPr>
          <w:lang w:val="en-US"/>
        </w:rPr>
        <w:t>functional-alias-e</w:t>
      </w:r>
      <w:r w:rsidRPr="0089027D">
        <w:t>ntry</w:t>
      </w:r>
      <w:r>
        <w:t>" type="mcvideosc:</w:t>
      </w:r>
      <w:r>
        <w:rPr>
          <w:lang w:val="en-US"/>
        </w:rPr>
        <w:t>functional-alias-e</w:t>
      </w:r>
      <w:r w:rsidRPr="0089027D">
        <w:t>ntry</w:t>
      </w:r>
      <w:r>
        <w:t>Type" minOccurs="0"</w:t>
      </w:r>
      <w:r w:rsidRPr="007D24FA">
        <w:t xml:space="preserve"> maxOccurs="unbounded"</w:t>
      </w:r>
      <w:r>
        <w:t xml:space="preserve">/&gt;      </w:t>
      </w:r>
    </w:p>
    <w:p w14:paraId="4CF5BDF5" w14:textId="77777777" w:rsidR="00C367E9" w:rsidRDefault="00C367E9" w:rsidP="00C367E9">
      <w:pPr>
        <w:pStyle w:val="PL"/>
      </w:pPr>
      <w:r>
        <w:tab/>
        <w:t xml:space="preserve">  &lt;xs:element name="anyExt" type="mcvideosc:anyExtType" minOccurs="0"/&gt;</w:t>
      </w:r>
    </w:p>
    <w:p w14:paraId="0A854F2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739406A" w14:textId="77777777" w:rsidR="00C367E9" w:rsidRDefault="00C367E9" w:rsidP="00C367E9">
      <w:pPr>
        <w:pStyle w:val="PL"/>
      </w:pPr>
      <w:r>
        <w:t xml:space="preserve">    &lt;/xs:sequence&gt;</w:t>
      </w:r>
    </w:p>
    <w:p w14:paraId="2A68E86B" w14:textId="77777777" w:rsidR="00C367E9" w:rsidRDefault="00C367E9" w:rsidP="00C367E9">
      <w:pPr>
        <w:pStyle w:val="PL"/>
      </w:pPr>
      <w:r>
        <w:t xml:space="preserve">    &lt;xs:anyAttribute namespace="##any" processContents="lax"/&gt;</w:t>
      </w:r>
    </w:p>
    <w:p w14:paraId="15A91668" w14:textId="77777777" w:rsidR="00C367E9" w:rsidRDefault="00C367E9" w:rsidP="00C367E9">
      <w:pPr>
        <w:pStyle w:val="PL"/>
      </w:pPr>
      <w:r>
        <w:lastRenderedPageBreak/>
        <w:t xml:space="preserve">  &lt;/xs:complexType&gt;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&lt;xs:complexType name="</w:t>
      </w:r>
      <w:r>
        <w:rPr>
          <w:lang w:val="en-US"/>
        </w:rPr>
        <w:t>functional-alias-e</w:t>
      </w:r>
      <w:r w:rsidRPr="0089027D">
        <w:t>ntry</w:t>
      </w:r>
      <w:r>
        <w:t>Type</w:t>
      </w:r>
      <w:r w:rsidRPr="007728BA">
        <w:t>"&gt;</w:t>
      </w:r>
    </w:p>
    <w:p w14:paraId="2A125A35" w14:textId="77777777" w:rsidR="00C367E9" w:rsidRPr="007728BA" w:rsidRDefault="00C367E9" w:rsidP="00C367E9">
      <w:pPr>
        <w:pStyle w:val="PL"/>
      </w:pPr>
      <w:r>
        <w:t xml:space="preserve">    </w:t>
      </w:r>
      <w:r w:rsidRPr="007728BA">
        <w:t>&lt;xs:sequence&gt;</w:t>
      </w:r>
    </w:p>
    <w:p w14:paraId="1D1B6A5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CC33B9"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17E9140E"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3B31A60" w14:textId="77777777" w:rsidR="00C367E9" w:rsidRDefault="00C367E9" w:rsidP="00C367E9">
      <w:pPr>
        <w:pStyle w:val="PL"/>
      </w:pPr>
      <w:r w:rsidRPr="00CB4D03">
        <w:t xml:space="preserve">      </w:t>
      </w:r>
      <w:r w:rsidRPr="007728BA">
        <w:t>&lt;xs:element name="</w:t>
      </w:r>
      <w:r>
        <w:rPr>
          <w:lang w:val="en-US"/>
        </w:rPr>
        <w:t>mcvideo-user-list</w:t>
      </w:r>
      <w:r>
        <w:t>" type="mcvideosc</w:t>
      </w:r>
      <w:r w:rsidRPr="007728BA">
        <w:t>:</w:t>
      </w:r>
      <w:r w:rsidRPr="00C10C41">
        <w:rPr>
          <w:lang w:val="en-US"/>
        </w:rPr>
        <w:t>ListEntryType</w:t>
      </w:r>
      <w:r w:rsidRPr="007728BA">
        <w:t>"</w:t>
      </w:r>
      <w:r>
        <w:t>/&gt;</w:t>
      </w:r>
    </w:p>
    <w:p w14:paraId="6907C50A" w14:textId="77777777" w:rsidR="00C367E9" w:rsidRPr="007728BA" w:rsidRDefault="00C367E9" w:rsidP="00C367E9">
      <w:pPr>
        <w:pStyle w:val="PL"/>
      </w:pPr>
      <w:r w:rsidRPr="00336D95">
        <w:rPr>
          <w:lang w:val="en-US"/>
        </w:rPr>
        <w:t xml:space="preserve">      &lt;xs:element name="anyExt" type="</w:t>
      </w:r>
      <w:r>
        <w:rPr>
          <w:lang w:val="en-US"/>
        </w:rPr>
        <w:t>mcvideosc:</w:t>
      </w:r>
      <w:r w:rsidRPr="00336D95">
        <w:rPr>
          <w:lang w:val="en-US"/>
        </w:rPr>
        <w:t>anyExtType" minOccurs="0"/&gt;</w:t>
      </w:r>
    </w:p>
    <w:p w14:paraId="6A1F0D9C"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445A18FA" w14:textId="77777777" w:rsidR="00C367E9" w:rsidRPr="00163DC2" w:rsidRDefault="00C367E9" w:rsidP="00C367E9">
      <w:pPr>
        <w:pStyle w:val="PL"/>
      </w:pPr>
      <w:r>
        <w:t xml:space="preserve">    </w:t>
      </w:r>
      <w:r w:rsidRPr="00163DC2">
        <w:t>&lt;/xs:sequence&gt;</w:t>
      </w:r>
    </w:p>
    <w:p w14:paraId="4F7CF999"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8804711" w14:textId="77777777" w:rsidR="00C367E9" w:rsidRPr="00163DC2" w:rsidRDefault="00C367E9" w:rsidP="00C367E9">
      <w:pPr>
        <w:pStyle w:val="PL"/>
      </w:pPr>
      <w:r w:rsidRPr="00BA48E5">
        <w:rPr>
          <w:lang w:val="en-US"/>
        </w:rPr>
        <w:t xml:space="preserve">  </w:t>
      </w:r>
      <w:r w:rsidRPr="00163DC2">
        <w:t>&lt;/xs:complexType&gt;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4D0EFAC" w14:textId="77777777" w:rsidR="00C04F0B" w:rsidRDefault="00C04F0B" w:rsidP="00C367E9">
      <w:pPr>
        <w:pStyle w:val="PL"/>
      </w:pPr>
    </w:p>
    <w:p w14:paraId="49D9A609" w14:textId="77777777" w:rsidR="00C04F0B" w:rsidRDefault="00C04F0B" w:rsidP="00C04F0B">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p>
    <w:p w14:paraId="3DC38CB9" w14:textId="77777777" w:rsidR="00C04F0B" w:rsidRDefault="00C04F0B" w:rsidP="00C04F0B">
      <w:pPr>
        <w:pStyle w:val="PL"/>
        <w:ind w:firstLine="195"/>
      </w:pPr>
    </w:p>
    <w:p w14:paraId="11FA6CCD" w14:textId="77777777" w:rsidR="00C04F0B" w:rsidRDefault="00C04F0B" w:rsidP="00C04F0B">
      <w:pPr>
        <w:pStyle w:val="PL"/>
      </w:pPr>
      <w:r>
        <w:t xml:space="preserve">  &lt;xs:element name="adhoc-group-call" type="mcvideosc:adhoc-group-callType"</w:t>
      </w:r>
      <w:del w:id="2420" w:author="24.484_CR0279_(Rel-18)_MCProtoc18" w:date="2024-09-05T21:00:00Z">
        <w:r w:rsidDel="002C711F">
          <w:delText xml:space="preserve"> minOccurs="0"</w:delText>
        </w:r>
      </w:del>
      <w:r>
        <w:t>/&gt;</w:t>
      </w:r>
    </w:p>
    <w:p w14:paraId="4F2CB4E9" w14:textId="77777777" w:rsidR="00C04F0B" w:rsidRDefault="00C04F0B" w:rsidP="00C04F0B">
      <w:pPr>
        <w:pStyle w:val="PL"/>
      </w:pPr>
      <w:r>
        <w:t xml:space="preserve">  &lt;xs:complexType name="adhoc-group-callType"&gt;</w:t>
      </w:r>
    </w:p>
    <w:p w14:paraId="01253094" w14:textId="77777777" w:rsidR="00C04F0B" w:rsidRDefault="00C04F0B" w:rsidP="00C04F0B">
      <w:pPr>
        <w:pStyle w:val="PL"/>
      </w:pPr>
      <w:r>
        <w:t xml:space="preserve">    &lt;xs:sequence&gt;</w:t>
      </w:r>
    </w:p>
    <w:p w14:paraId="0AC560C1" w14:textId="77777777" w:rsidR="00C04F0B" w:rsidRDefault="00C04F0B" w:rsidP="00C04F0B">
      <w:pPr>
        <w:pStyle w:val="PL"/>
      </w:pPr>
      <w:r>
        <w:t xml:space="preserve">      &lt;xs:element name="</w:t>
      </w:r>
      <w:r w:rsidRPr="00CE10F6">
        <w:t>allow-adhoc-group-call</w:t>
      </w:r>
      <w:r>
        <w:t>-support" type="xs:boolean"/&gt;</w:t>
      </w:r>
    </w:p>
    <w:p w14:paraId="511D8E6D" w14:textId="77777777" w:rsidR="00C04F0B" w:rsidRDefault="00C04F0B" w:rsidP="00C04F0B">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75EDC76B" w14:textId="77777777" w:rsidR="00C04F0B" w:rsidRDefault="00C04F0B" w:rsidP="00C04F0B">
      <w:pPr>
        <w:pStyle w:val="PL"/>
      </w:pPr>
      <w:r>
        <w:t xml:space="preserve">      &lt;xs:element name="hang-time" type="xs:duration" minOccurs="0"/&gt;</w:t>
      </w:r>
    </w:p>
    <w:p w14:paraId="3E0857E5" w14:textId="77777777" w:rsidR="00C04F0B" w:rsidRDefault="00C04F0B" w:rsidP="00C04F0B">
      <w:pPr>
        <w:pStyle w:val="PL"/>
      </w:pPr>
      <w:r>
        <w:t xml:space="preserve">      &lt;xs:element name="max-duration-of-call" type="xs:duration" minOccurs="0"/&gt;</w:t>
      </w:r>
    </w:p>
    <w:p w14:paraId="6120C820" w14:textId="77777777" w:rsidR="00C04F0B" w:rsidRPr="00DC50C1" w:rsidRDefault="00C04F0B" w:rsidP="00C04F0B">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mcvideo</w:t>
      </w:r>
      <w:r>
        <w:rPr>
          <w:lang w:val="en-US"/>
        </w:rPr>
        <w:t>sc:</w:t>
      </w:r>
      <w:r w:rsidRPr="00336D95">
        <w:rPr>
          <w:lang w:val="en-US"/>
        </w:rPr>
        <w:t>anyExtType" minOccurs="0</w:t>
      </w:r>
      <w:r w:rsidRPr="00F86315">
        <w:rPr>
          <w:lang w:val="en-US"/>
        </w:rPr>
        <w:t>"/&gt;</w:t>
      </w:r>
    </w:p>
    <w:p w14:paraId="41AA6EF5" w14:textId="77777777" w:rsidR="00C04F0B" w:rsidRDefault="00C04F0B" w:rsidP="00C04F0B">
      <w:pPr>
        <w:pStyle w:val="PL"/>
      </w:pPr>
      <w:r>
        <w:t xml:space="preserve">      &lt;xs:any namespace="##other" processContents="lax" minOccurs="0" maxOccurs="unbounded"/&gt;</w:t>
      </w:r>
    </w:p>
    <w:p w14:paraId="426F8618" w14:textId="77777777" w:rsidR="00C04F0B" w:rsidRDefault="00C04F0B" w:rsidP="00C04F0B">
      <w:pPr>
        <w:pStyle w:val="PL"/>
      </w:pPr>
      <w:r>
        <w:t xml:space="preserve">    &lt;/xs:sequence&gt;</w:t>
      </w:r>
    </w:p>
    <w:p w14:paraId="4B781F6F" w14:textId="77777777" w:rsidR="00C04F0B" w:rsidRDefault="00C04F0B" w:rsidP="00C04F0B">
      <w:pPr>
        <w:pStyle w:val="PL"/>
      </w:pPr>
      <w:r>
        <w:t xml:space="preserve">    &lt;xs:anyAttribute namespace="##any" processContents="lax"/&gt;</w:t>
      </w:r>
    </w:p>
    <w:p w14:paraId="1A588F45" w14:textId="7BA90E8F" w:rsidR="00C04F0B" w:rsidRDefault="00C04F0B" w:rsidP="00C367E9">
      <w:pPr>
        <w:pStyle w:val="PL"/>
      </w:pPr>
      <w:r>
        <w:t xml:space="preserve">   &lt;/xs:complexType&gt;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&lt;xs:complexType name="ListEntryType"&gt;</w:t>
      </w:r>
    </w:p>
    <w:p w14:paraId="0E9451B5" w14:textId="77777777" w:rsidR="00C367E9" w:rsidRPr="00C10C41" w:rsidRDefault="00C367E9" w:rsidP="00C367E9">
      <w:pPr>
        <w:pStyle w:val="PL"/>
        <w:rPr>
          <w:lang w:val="en-US"/>
        </w:rPr>
      </w:pPr>
      <w:r w:rsidRPr="00C10C41">
        <w:rPr>
          <w:lang w:val="en-US"/>
        </w:rPr>
        <w:t xml:space="preserve">    &lt;xs:choice minOccurs="0" maxOccurs="unbounded"&gt;</w:t>
      </w:r>
    </w:p>
    <w:p w14:paraId="6B0F44B9" w14:textId="77777777" w:rsidR="00C367E9" w:rsidRPr="00C10C41" w:rsidRDefault="00C367E9" w:rsidP="00C367E9">
      <w:pPr>
        <w:pStyle w:val="PL"/>
        <w:rPr>
          <w:lang w:val="en-US"/>
        </w:rPr>
      </w:pPr>
      <w:r w:rsidRPr="00C10C41">
        <w:rPr>
          <w:lang w:val="en-US"/>
        </w:rPr>
        <w:t xml:space="preserve">      &lt;xs:el</w:t>
      </w:r>
      <w:r>
        <w:rPr>
          <w:lang w:val="en-US"/>
        </w:rPr>
        <w:t>ement name="entry" type="mcvideosc</w:t>
      </w:r>
      <w:r w:rsidRPr="00C10C41">
        <w:rPr>
          <w:lang w:val="en-US"/>
        </w:rPr>
        <w:t>:EntryType"/&gt;</w:t>
      </w:r>
    </w:p>
    <w:p w14:paraId="43CC615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12BF5BC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1BEC9C9" w14:textId="77777777" w:rsidR="00C367E9" w:rsidRPr="00964F35" w:rsidRDefault="00C367E9" w:rsidP="00C367E9">
      <w:pPr>
        <w:pStyle w:val="PL"/>
        <w:rPr>
          <w:lang w:val="fr-FR"/>
        </w:rPr>
      </w:pPr>
      <w:r w:rsidRPr="00964F35">
        <w:rPr>
          <w:lang w:val="fr-FR"/>
        </w:rPr>
        <w:t xml:space="preserve">    &lt;xs:attribute ref="xml:lang"/&gt;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&lt;xs:attributeGroup ref="mcvideosc:IndexType"/&gt;</w:t>
      </w:r>
    </w:p>
    <w:p w14:paraId="4D45F603" w14:textId="77777777" w:rsidR="00C367E9" w:rsidRPr="00753816" w:rsidRDefault="00C367E9" w:rsidP="00C367E9">
      <w:pPr>
        <w:pStyle w:val="PL"/>
        <w:rPr>
          <w:lang w:val="en-US"/>
        </w:rPr>
      </w:pPr>
      <w:r w:rsidRPr="00753816">
        <w:rPr>
          <w:lang w:val="en-US"/>
        </w:rPr>
        <w:t xml:space="preserve">    &lt;xs:anyAttribute namespace="##any" processContents="lax"/&gt;</w:t>
      </w:r>
    </w:p>
    <w:p w14:paraId="0FFBB473" w14:textId="77777777" w:rsidR="00C367E9" w:rsidRPr="00753816" w:rsidRDefault="00C367E9" w:rsidP="00C367E9">
      <w:pPr>
        <w:pStyle w:val="PL"/>
        <w:rPr>
          <w:lang w:val="en-US"/>
        </w:rPr>
      </w:pPr>
      <w:r w:rsidRPr="00753816">
        <w:rPr>
          <w:lang w:val="en-US"/>
        </w:rPr>
        <w:t xml:space="preserve">  &lt;/xs:complexType&gt;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&lt;xs:complexType name="EntryType"&gt;</w:t>
      </w:r>
    </w:p>
    <w:p w14:paraId="70A74BFF" w14:textId="77777777" w:rsidR="00C367E9" w:rsidRPr="00753816" w:rsidRDefault="00C367E9" w:rsidP="00C367E9">
      <w:pPr>
        <w:pStyle w:val="PL"/>
        <w:rPr>
          <w:lang w:val="en-US"/>
        </w:rPr>
      </w:pPr>
      <w:r w:rsidRPr="00753816">
        <w:rPr>
          <w:lang w:val="en-US"/>
        </w:rPr>
        <w:t xml:space="preserve">    &lt;xs:sequence&gt;</w:t>
      </w:r>
    </w:p>
    <w:p w14:paraId="5D1B74DD" w14:textId="77777777" w:rsidR="00C367E9" w:rsidRPr="00753816" w:rsidRDefault="00C367E9" w:rsidP="00C367E9">
      <w:pPr>
        <w:pStyle w:val="PL"/>
        <w:rPr>
          <w:lang w:val="en-US"/>
        </w:rPr>
      </w:pPr>
      <w:r w:rsidRPr="00753816">
        <w:rPr>
          <w:lang w:val="en-US"/>
        </w:rPr>
        <w:t xml:space="preserve">      &lt;xs:element name="uri-entry" type="xs:anyURI"/&gt;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&lt;xs:element n</w:t>
      </w:r>
      <w:r>
        <w:rPr>
          <w:lang w:val="en-US"/>
        </w:rPr>
        <w:t>ame="display-name" type="mcvideosc</w:t>
      </w:r>
      <w:r w:rsidRPr="00C10C41">
        <w:rPr>
          <w:lang w:val="en-US"/>
        </w:rPr>
        <w:t>:DisplayNameElementType" minOccurs="0"/&gt;</w:t>
      </w:r>
    </w:p>
    <w:p w14:paraId="3B3F2CD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01A841F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2EF6C04D" w14:textId="77777777" w:rsidR="00C367E9" w:rsidRPr="00C10C41" w:rsidRDefault="00C367E9" w:rsidP="00C367E9">
      <w:pPr>
        <w:pStyle w:val="PL"/>
        <w:rPr>
          <w:lang w:val="en-US"/>
        </w:rPr>
      </w:pPr>
      <w:r w:rsidRPr="00C10C41">
        <w:rPr>
          <w:lang w:val="en-US"/>
        </w:rPr>
        <w:t xml:space="preserve">    &lt;/xs:sequence&gt;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ref="mcvideosc</w:t>
      </w:r>
      <w:r w:rsidRPr="00C10C41">
        <w:rPr>
          <w:lang w:val="en-US"/>
        </w:rPr>
        <w:t>:IndexType"/&gt;</w:t>
      </w:r>
    </w:p>
    <w:p w14:paraId="58C752D2" w14:textId="77777777" w:rsidR="00C367E9" w:rsidRPr="00C10C41" w:rsidRDefault="00C367E9" w:rsidP="00C367E9">
      <w:pPr>
        <w:pStyle w:val="PL"/>
        <w:rPr>
          <w:lang w:val="en-US"/>
        </w:rPr>
      </w:pPr>
      <w:r w:rsidRPr="00C10C41">
        <w:rPr>
          <w:lang w:val="en-US"/>
        </w:rPr>
        <w:t xml:space="preserve">    &lt;xs:anyAttribute namespace="##any" processContents="lax"/&gt;</w:t>
      </w:r>
    </w:p>
    <w:p w14:paraId="71C1148F" w14:textId="77777777" w:rsidR="00C367E9" w:rsidRDefault="00C367E9" w:rsidP="00C367E9">
      <w:pPr>
        <w:pStyle w:val="PL"/>
        <w:rPr>
          <w:lang w:val="en-US"/>
        </w:rPr>
      </w:pPr>
      <w:r w:rsidRPr="00C10C41">
        <w:rPr>
          <w:lang w:val="en-US"/>
        </w:rPr>
        <w:t xml:space="preserve">  &lt;/xs:complexType&gt;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&lt;xs:attributeGroup name="IndexType"&gt;</w:t>
      </w:r>
    </w:p>
    <w:p w14:paraId="5B06CBA2" w14:textId="77777777" w:rsidR="00C367E9" w:rsidRPr="000839FB" w:rsidRDefault="00C367E9" w:rsidP="00C367E9">
      <w:pPr>
        <w:pStyle w:val="PL"/>
        <w:rPr>
          <w:lang w:val="en-US"/>
        </w:rPr>
      </w:pPr>
      <w:r w:rsidRPr="000839FB">
        <w:rPr>
          <w:lang w:val="en-US"/>
        </w:rPr>
        <w:t xml:space="preserve">    &lt;xs:attribute name="index" type="xs:token"/&gt;</w:t>
      </w:r>
    </w:p>
    <w:p w14:paraId="2EBEFE43" w14:textId="77777777" w:rsidR="00C367E9" w:rsidRDefault="00C367E9" w:rsidP="00C367E9">
      <w:pPr>
        <w:pStyle w:val="PL"/>
        <w:rPr>
          <w:lang w:val="en-US"/>
        </w:rPr>
      </w:pPr>
      <w:r w:rsidRPr="000839FB">
        <w:rPr>
          <w:lang w:val="en-US"/>
        </w:rPr>
        <w:t xml:space="preserve">  &lt;/xs:attributeGroup&gt;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&lt;xs:complexType name="DisplayNameElementType"&gt;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1CE61397" w14:textId="77777777" w:rsidR="00C367E9" w:rsidRPr="00964F35" w:rsidRDefault="00C367E9" w:rsidP="00C367E9">
      <w:pPr>
        <w:pStyle w:val="PL"/>
        <w:rPr>
          <w:lang w:val="fr-FR"/>
        </w:rPr>
      </w:pPr>
      <w:r w:rsidRPr="00964F35">
        <w:rPr>
          <w:lang w:val="fr-FR"/>
        </w:rPr>
        <w:t xml:space="preserve">        &lt;xs:attribute ref="xml:lang"/&gt;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30D04B2A" w14:textId="77777777" w:rsidR="00C367E9" w:rsidRPr="00964F35" w:rsidRDefault="00C367E9" w:rsidP="00C367E9">
      <w:pPr>
        <w:pStyle w:val="PL"/>
        <w:rPr>
          <w:lang w:val="fr-FR"/>
        </w:rPr>
      </w:pPr>
      <w:r w:rsidRPr="00964F35">
        <w:rPr>
          <w:lang w:val="fr-FR"/>
        </w:rPr>
        <w:t xml:space="preserve">    &lt;/xs:simpleContent&gt;</w:t>
      </w:r>
    </w:p>
    <w:p w14:paraId="41E04839" w14:textId="77777777" w:rsidR="00C367E9" w:rsidRPr="00964F35" w:rsidRDefault="00C367E9" w:rsidP="00C367E9">
      <w:pPr>
        <w:pStyle w:val="PL"/>
        <w:rPr>
          <w:lang w:val="fr-FR"/>
        </w:rPr>
      </w:pPr>
      <w:r w:rsidRPr="00964F35">
        <w:rPr>
          <w:lang w:val="fr-FR"/>
        </w:rPr>
        <w:t xml:space="preserve">  &lt;/xs:complexType&gt;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&lt;xs:complexType name="broadcast-groupType"&gt;</w:t>
      </w:r>
    </w:p>
    <w:p w14:paraId="4F792CA9" w14:textId="77777777" w:rsidR="00C367E9" w:rsidRDefault="00C367E9" w:rsidP="00C367E9">
      <w:pPr>
        <w:pStyle w:val="PL"/>
      </w:pPr>
      <w:r>
        <w:t xml:space="preserve">    &lt;xs:sequence&gt;</w:t>
      </w:r>
    </w:p>
    <w:p w14:paraId="76B320D7" w14:textId="77777777" w:rsidR="00C367E9" w:rsidRDefault="00C367E9" w:rsidP="00C367E9">
      <w:pPr>
        <w:pStyle w:val="PL"/>
      </w:pPr>
      <w:r>
        <w:t xml:space="preserve">      &lt;xs:element name="num-levels-group-hierarchy" type="xs:unsignedShort" minOccurs="0"/&gt;</w:t>
      </w:r>
    </w:p>
    <w:p w14:paraId="50FFC2F4" w14:textId="77777777" w:rsidR="00C367E9" w:rsidRDefault="00C367E9" w:rsidP="00C367E9">
      <w:pPr>
        <w:pStyle w:val="PL"/>
      </w:pPr>
      <w:r>
        <w:t xml:space="preserve">      &lt;xs:element name="num-levels-user-hierarchy" type="xs:unsignedShort"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7AFA92CD" w14:textId="77777777" w:rsidR="00C367E9" w:rsidRDefault="00C367E9" w:rsidP="00C367E9">
      <w:pPr>
        <w:pStyle w:val="PL"/>
      </w:pPr>
      <w:r>
        <w:t xml:space="preserve">      &lt;xs:any namespace="##other" processContents="lax" minOccurs="0" maxOccurs="unbounded"/&gt;</w:t>
      </w:r>
    </w:p>
    <w:p w14:paraId="79DEB748" w14:textId="77777777" w:rsidR="00C367E9" w:rsidRDefault="00C367E9" w:rsidP="00C367E9">
      <w:pPr>
        <w:pStyle w:val="PL"/>
      </w:pPr>
      <w:r>
        <w:t xml:space="preserve">    &lt;/xs:sequence&gt;</w:t>
      </w:r>
    </w:p>
    <w:p w14:paraId="702A4C40" w14:textId="77777777" w:rsidR="00C367E9" w:rsidRDefault="00C367E9" w:rsidP="00C367E9">
      <w:pPr>
        <w:pStyle w:val="PL"/>
      </w:pPr>
      <w:r>
        <w:t xml:space="preserve">    &lt;xs:anyAttribute namespace="##any" processContents="lax"/&gt;</w:t>
      </w:r>
    </w:p>
    <w:p w14:paraId="21BC2046" w14:textId="77777777" w:rsidR="00C367E9" w:rsidRDefault="00C367E9" w:rsidP="00C367E9">
      <w:pPr>
        <w:pStyle w:val="PL"/>
      </w:pPr>
      <w:r>
        <w:t xml:space="preserve">  &lt;/xs:complexType&gt;</w:t>
      </w:r>
    </w:p>
    <w:p w14:paraId="492EDBFF" w14:textId="77777777" w:rsidR="00C367E9" w:rsidRDefault="00C367E9" w:rsidP="00C367E9">
      <w:pPr>
        <w:pStyle w:val="PL"/>
      </w:pPr>
    </w:p>
    <w:p w14:paraId="25BA92D1" w14:textId="77777777" w:rsidR="00C367E9" w:rsidRDefault="00C367E9" w:rsidP="00C367E9">
      <w:pPr>
        <w:pStyle w:val="PL"/>
      </w:pPr>
      <w:r>
        <w:t xml:space="preserve">  &lt;xs:complexType name="default-prose-per-packet-priorityType"&gt;</w:t>
      </w:r>
    </w:p>
    <w:p w14:paraId="019F12DA" w14:textId="77777777" w:rsidR="00C367E9" w:rsidRDefault="00C367E9" w:rsidP="00C367E9">
      <w:pPr>
        <w:pStyle w:val="PL"/>
      </w:pPr>
      <w:r>
        <w:t xml:space="preserve">    &lt;xs:sequence&gt;</w:t>
      </w:r>
    </w:p>
    <w:p w14:paraId="4EA2EE24" w14:textId="77777777" w:rsidR="00C367E9" w:rsidRDefault="00C367E9" w:rsidP="00C367E9">
      <w:pPr>
        <w:pStyle w:val="PL"/>
      </w:pPr>
      <w:r>
        <w:lastRenderedPageBreak/>
        <w:t xml:space="preserve">      &lt;xs:element name="mcvideo-private-call-signalling" type="xs:unsignedShort" minOccurs="0"/&gt;</w:t>
      </w:r>
    </w:p>
    <w:p w14:paraId="5B96B6B7" w14:textId="77777777" w:rsidR="00C367E9" w:rsidRDefault="00C367E9" w:rsidP="00C367E9">
      <w:pPr>
        <w:pStyle w:val="PL"/>
      </w:pPr>
      <w:r>
        <w:t xml:space="preserve">      &lt;xs:element name="mcvideo-private-call-media" type="xs:unsignedShort" minOccurs="0"/&gt;</w:t>
      </w:r>
    </w:p>
    <w:p w14:paraId="3FEC7567" w14:textId="77777777" w:rsidR="00C367E9" w:rsidRDefault="00C367E9" w:rsidP="00C367E9">
      <w:pPr>
        <w:pStyle w:val="PL"/>
      </w:pPr>
      <w:r>
        <w:t xml:space="preserve">      &lt;xs:element name="mcvideo-emergency-private-call-signalling" type="xs:unsignedShort" minOccurs="0"/&gt;</w:t>
      </w:r>
    </w:p>
    <w:p w14:paraId="6D60D1F9" w14:textId="77777777" w:rsidR="00C367E9" w:rsidRDefault="00C367E9" w:rsidP="00C367E9">
      <w:pPr>
        <w:pStyle w:val="PL"/>
      </w:pPr>
      <w:r>
        <w:t xml:space="preserve">      &lt;xs:element name="mcvideo-emergency-private-call-media" type="xs:unsignedShort"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3BB8AF82" w14:textId="77777777" w:rsidR="00C367E9" w:rsidRDefault="00C367E9" w:rsidP="00C367E9">
      <w:pPr>
        <w:pStyle w:val="PL"/>
      </w:pPr>
      <w:r>
        <w:t xml:space="preserve">      &lt;xs:any namespace="##other" processContents="lax" minOccurs="0" maxOccurs="unbounded"/&gt;</w:t>
      </w:r>
    </w:p>
    <w:p w14:paraId="3731E3A5" w14:textId="77777777" w:rsidR="00C367E9" w:rsidRDefault="00C367E9" w:rsidP="00C367E9">
      <w:pPr>
        <w:pStyle w:val="PL"/>
      </w:pPr>
      <w:r>
        <w:t xml:space="preserve">    &lt;/xs:sequence&gt;</w:t>
      </w:r>
    </w:p>
    <w:p w14:paraId="0FF70D7B" w14:textId="77777777" w:rsidR="00C367E9" w:rsidRDefault="00C367E9" w:rsidP="00C367E9">
      <w:pPr>
        <w:pStyle w:val="PL"/>
      </w:pPr>
      <w:r>
        <w:t xml:space="preserve">    &lt;xs:anyAttribute namespace="##any" processContents="lax"/&gt;</w:t>
      </w:r>
    </w:p>
    <w:p w14:paraId="13CCE7AD" w14:textId="77777777" w:rsidR="00C367E9" w:rsidRDefault="00C367E9" w:rsidP="00C367E9">
      <w:pPr>
        <w:pStyle w:val="PL"/>
      </w:pPr>
      <w:r>
        <w:t xml:space="preserve">  &lt;/xs:complexType&gt;</w:t>
      </w:r>
    </w:p>
    <w:p w14:paraId="36E08FF8" w14:textId="77777777" w:rsidR="00C367E9" w:rsidRDefault="00C367E9" w:rsidP="00C367E9">
      <w:pPr>
        <w:pStyle w:val="PL"/>
      </w:pPr>
    </w:p>
    <w:p w14:paraId="5FFFF8CE" w14:textId="77777777" w:rsidR="00C367E9" w:rsidRDefault="00C367E9" w:rsidP="00C367E9">
      <w:pPr>
        <w:pStyle w:val="PL"/>
      </w:pPr>
      <w:r>
        <w:t xml:space="preserve">  &lt;xs:complexType name="private-callType"&gt;</w:t>
      </w:r>
    </w:p>
    <w:p w14:paraId="79F8DD42" w14:textId="77777777" w:rsidR="00C367E9" w:rsidRDefault="00C367E9" w:rsidP="00C367E9">
      <w:pPr>
        <w:pStyle w:val="PL"/>
      </w:pPr>
      <w:r>
        <w:t xml:space="preserve">    &lt;xs:sequence&gt;</w:t>
      </w:r>
    </w:p>
    <w:p w14:paraId="5B4D38CB" w14:textId="77777777" w:rsidR="00C367E9" w:rsidRDefault="00C367E9" w:rsidP="00C367E9">
      <w:pPr>
        <w:pStyle w:val="PL"/>
      </w:pPr>
      <w:r>
        <w:t xml:space="preserve">      &lt;xs:element name="mcvideo-max-duration" type="xs:duration"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FC1D8C9" w14:textId="77777777" w:rsidR="00C367E9" w:rsidRDefault="00C367E9" w:rsidP="00C367E9">
      <w:pPr>
        <w:pStyle w:val="PL"/>
      </w:pPr>
      <w:r>
        <w:t xml:space="preserve">      &lt;xs:any namespace="##other" processContents="lax" minOccurs="0" maxOccurs="unbounded"/&gt;</w:t>
      </w:r>
    </w:p>
    <w:p w14:paraId="2AA670B6" w14:textId="77777777" w:rsidR="00C367E9" w:rsidRDefault="00C367E9" w:rsidP="00C367E9">
      <w:pPr>
        <w:pStyle w:val="PL"/>
      </w:pPr>
      <w:r>
        <w:t xml:space="preserve">    &lt;/xs:sequence&gt;</w:t>
      </w:r>
    </w:p>
    <w:p w14:paraId="4E3EB9DA" w14:textId="77777777" w:rsidR="00C367E9" w:rsidRDefault="00C367E9" w:rsidP="00C367E9">
      <w:pPr>
        <w:pStyle w:val="PL"/>
      </w:pPr>
      <w:r>
        <w:t xml:space="preserve">    &lt;xs:anyAttribute namespace="##any" processContents="lax"/&gt;</w:t>
      </w:r>
    </w:p>
    <w:p w14:paraId="576CC1D3" w14:textId="77777777" w:rsidR="00C367E9" w:rsidRDefault="00C367E9" w:rsidP="00C367E9">
      <w:pPr>
        <w:pStyle w:val="PL"/>
      </w:pPr>
      <w:r>
        <w:t xml:space="preserve">  &lt;/xs:complexType&gt;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r w:rsidRPr="00163DC2">
        <w:rPr>
          <w:lang w:val="en-US"/>
        </w:rPr>
        <w:t>xs:simpleType name="priorityhierarchyType"&gt;</w:t>
      </w:r>
    </w:p>
    <w:p w14:paraId="150F7ADE" w14:textId="77777777" w:rsidR="00C367E9" w:rsidRPr="00163DC2" w:rsidRDefault="00C367E9" w:rsidP="00C367E9">
      <w:pPr>
        <w:pStyle w:val="PL"/>
        <w:rPr>
          <w:lang w:val="en-US"/>
        </w:rPr>
      </w:pPr>
      <w:r w:rsidRPr="00163DC2">
        <w:rPr>
          <w:lang w:val="en-US"/>
        </w:rPr>
        <w:t xml:space="preserve">    &lt;xs:restriction base="xs:unsignedShort"&gt;</w:t>
      </w:r>
    </w:p>
    <w:p w14:paraId="0DE9646B" w14:textId="77777777" w:rsidR="00C367E9" w:rsidRPr="00163DC2" w:rsidRDefault="00C367E9" w:rsidP="00C367E9">
      <w:pPr>
        <w:pStyle w:val="PL"/>
        <w:rPr>
          <w:lang w:val="en-US"/>
        </w:rPr>
      </w:pPr>
      <w:r w:rsidRPr="00163DC2">
        <w:rPr>
          <w:lang w:val="en-US"/>
        </w:rPr>
        <w:t xml:space="preserve">      &lt;xs:minInclusive value="4"/&gt;</w:t>
      </w:r>
    </w:p>
    <w:p w14:paraId="4DBE15EE" w14:textId="77777777" w:rsidR="00C367E9" w:rsidRPr="00163DC2" w:rsidRDefault="00C367E9" w:rsidP="00C367E9">
      <w:pPr>
        <w:pStyle w:val="PL"/>
        <w:rPr>
          <w:lang w:val="en-US"/>
        </w:rPr>
      </w:pPr>
      <w:r w:rsidRPr="00163DC2">
        <w:rPr>
          <w:lang w:val="en-US"/>
        </w:rPr>
        <w:t xml:space="preserve">      &lt;xs:maxInclusive value="256"/&gt;</w:t>
      </w:r>
    </w:p>
    <w:p w14:paraId="105C1E5F" w14:textId="77777777" w:rsidR="00C367E9" w:rsidRPr="00163DC2" w:rsidRDefault="00C367E9" w:rsidP="00C367E9">
      <w:pPr>
        <w:pStyle w:val="PL"/>
        <w:rPr>
          <w:lang w:val="en-US"/>
        </w:rPr>
      </w:pPr>
      <w:r w:rsidRPr="00163DC2">
        <w:rPr>
          <w:lang w:val="en-US"/>
        </w:rPr>
        <w:t xml:space="preserve">    &lt;/xs:restriction&gt;</w:t>
      </w:r>
    </w:p>
    <w:p w14:paraId="3905E8A5" w14:textId="77777777" w:rsidR="00C367E9" w:rsidRDefault="00C367E9" w:rsidP="00C367E9">
      <w:pPr>
        <w:pStyle w:val="PL"/>
        <w:rPr>
          <w:lang w:val="en-US"/>
        </w:rPr>
      </w:pPr>
      <w:r w:rsidRPr="00163DC2">
        <w:rPr>
          <w:lang w:val="en-US"/>
        </w:rPr>
        <w:t xml:space="preserve">  &lt;/xs:simpleType&gt;</w:t>
      </w:r>
    </w:p>
    <w:p w14:paraId="5452E83D" w14:textId="77777777" w:rsidR="00F406C8" w:rsidRDefault="00F406C8" w:rsidP="00C367E9">
      <w:pPr>
        <w:pStyle w:val="PL"/>
        <w:rPr>
          <w:lang w:val="en-US"/>
        </w:rPr>
      </w:pPr>
    </w:p>
    <w:p w14:paraId="493BF865" w14:textId="77777777" w:rsidR="00F406C8" w:rsidRDefault="00F406C8" w:rsidP="00F406C8">
      <w:pPr>
        <w:pStyle w:val="PL"/>
      </w:pPr>
      <w:r>
        <w:t xml:space="preserve">  &lt;xs:complexType name="default-pqiType"&gt;</w:t>
      </w:r>
    </w:p>
    <w:p w14:paraId="1CB5271D" w14:textId="77777777" w:rsidR="00F406C8" w:rsidRDefault="00F406C8" w:rsidP="00F406C8">
      <w:pPr>
        <w:pStyle w:val="PL"/>
      </w:pPr>
      <w:r>
        <w:t xml:space="preserve">    &lt;xs:sequence&gt;</w:t>
      </w:r>
    </w:p>
    <w:p w14:paraId="6CAA5701" w14:textId="77777777" w:rsidR="00F406C8" w:rsidRDefault="00F406C8" w:rsidP="00F406C8">
      <w:pPr>
        <w:pStyle w:val="PL"/>
      </w:pPr>
      <w:r>
        <w:t xml:space="preserve">      &lt;xs:element name="mcvideo-private-call-signalling" type="xs:unsignedShort" minOccurs="0"/&gt;</w:t>
      </w:r>
    </w:p>
    <w:p w14:paraId="5DD8A88A" w14:textId="77777777" w:rsidR="00F406C8" w:rsidRDefault="00F406C8" w:rsidP="00F406C8">
      <w:pPr>
        <w:pStyle w:val="PL"/>
      </w:pPr>
      <w:r>
        <w:t xml:space="preserve">      &lt;xs:element name="mcvideo-private-call-media" type="xs:unsignedShort" minOccurs="0"/&gt;</w:t>
      </w:r>
    </w:p>
    <w:p w14:paraId="5BC6949E" w14:textId="77777777" w:rsidR="00F406C8" w:rsidRDefault="00F406C8" w:rsidP="00F406C8">
      <w:pPr>
        <w:pStyle w:val="PL"/>
      </w:pPr>
      <w:r>
        <w:t xml:space="preserve">      &lt;xs:element name="mcvideo-emergency-private-call-signalling" type="xs:unsignedShort" minOccurs="0"/&gt;</w:t>
      </w:r>
    </w:p>
    <w:p w14:paraId="6C404D1C" w14:textId="77777777" w:rsidR="00F406C8" w:rsidRDefault="00F406C8" w:rsidP="00F406C8">
      <w:pPr>
        <w:pStyle w:val="PL"/>
      </w:pPr>
      <w:r>
        <w:t xml:space="preserve">      &lt;xs:element name="mcvideo-emergency-private-call-media" type="xs:unsignedShort" minOccurs="0"/&gt;</w:t>
      </w:r>
    </w:p>
    <w:p w14:paraId="79DB1198" w14:textId="77777777" w:rsidR="00F406C8" w:rsidRPr="00DC50C1" w:rsidRDefault="00F406C8" w:rsidP="00F406C8">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643F001C" w14:textId="77777777" w:rsidR="00F406C8" w:rsidRDefault="00F406C8" w:rsidP="00F406C8">
      <w:pPr>
        <w:pStyle w:val="PL"/>
      </w:pPr>
      <w:r>
        <w:t xml:space="preserve">      &lt;xs:any namespace="##other" processContents="lax" minOccurs="0" maxOccurs="unbounded"/&gt;</w:t>
      </w:r>
    </w:p>
    <w:p w14:paraId="5FF410CE" w14:textId="77777777" w:rsidR="00F406C8" w:rsidRDefault="00F406C8" w:rsidP="00F406C8">
      <w:pPr>
        <w:pStyle w:val="PL"/>
      </w:pPr>
      <w:r>
        <w:t xml:space="preserve">    &lt;/xs:sequence&gt;</w:t>
      </w:r>
    </w:p>
    <w:p w14:paraId="3135987C" w14:textId="77777777" w:rsidR="00F406C8" w:rsidRDefault="00F406C8" w:rsidP="00F406C8">
      <w:pPr>
        <w:pStyle w:val="PL"/>
      </w:pPr>
      <w:r>
        <w:t xml:space="preserve">    &lt;xs:anyAttribute namespace="##any" processContents="lax"/&gt;</w:t>
      </w:r>
    </w:p>
    <w:p w14:paraId="25391DB0" w14:textId="47F171A6" w:rsidR="00F406C8" w:rsidRPr="00F406C8" w:rsidRDefault="00F406C8" w:rsidP="00C367E9">
      <w:pPr>
        <w:pStyle w:val="PL"/>
      </w:pPr>
      <w:r>
        <w:t xml:space="preserve">  &lt;/xs:complexType&gt;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73391407" w14:textId="77777777" w:rsidR="00C367E9" w:rsidRDefault="00C367E9" w:rsidP="00C367E9">
      <w:pPr>
        <w:pStyle w:val="PL"/>
      </w:pPr>
      <w:r>
        <w:t xml:space="preserve">    &lt;xs:sequence&gt;</w:t>
      </w:r>
    </w:p>
    <w:p w14:paraId="6FC24820"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0B55EFEF"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A35DFE2" w14:textId="77777777" w:rsidR="00C367E9" w:rsidRDefault="00C367E9" w:rsidP="00C367E9">
      <w:pPr>
        <w:pStyle w:val="PL"/>
      </w:pPr>
      <w:r>
        <w:t xml:space="preserve">      &lt;xs:any namespace="##other" processContents="lax" minOccurs="0" maxOccurs="unbounded"/&gt;</w:t>
      </w:r>
    </w:p>
    <w:p w14:paraId="5FDABE3C" w14:textId="77777777" w:rsidR="00C367E9" w:rsidRDefault="00C367E9" w:rsidP="00C367E9">
      <w:pPr>
        <w:pStyle w:val="PL"/>
      </w:pPr>
      <w:r>
        <w:t xml:space="preserve">    &lt;/xs:sequence&gt;</w:t>
      </w:r>
    </w:p>
    <w:p w14:paraId="65C0FB88" w14:textId="77777777" w:rsidR="00C367E9" w:rsidRDefault="00C367E9" w:rsidP="00C367E9">
      <w:pPr>
        <w:pStyle w:val="PL"/>
      </w:pPr>
      <w:r>
        <w:t xml:space="preserve">    &lt;xs:anyAttribute namespace="##any" processContents="lax"/&gt;</w:t>
      </w:r>
    </w:p>
    <w:p w14:paraId="377E7449" w14:textId="77777777" w:rsidR="00C367E9" w:rsidRDefault="00C367E9" w:rsidP="00C367E9">
      <w:pPr>
        <w:pStyle w:val="PL"/>
      </w:pPr>
      <w:r>
        <w:t xml:space="preserve">  &lt;/xs:complexType&gt;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6E858200" w14:textId="77777777" w:rsidR="00C367E9" w:rsidRDefault="00C367E9" w:rsidP="00C367E9">
      <w:pPr>
        <w:pStyle w:val="PL"/>
      </w:pPr>
      <w:r>
        <w:t xml:space="preserve">    &lt;xs:sequence&gt;</w:t>
      </w:r>
    </w:p>
    <w:p w14:paraId="12D920BB"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EC95A9C" w14:textId="77777777" w:rsidR="00C367E9" w:rsidRDefault="00C367E9" w:rsidP="00C367E9">
      <w:pPr>
        <w:pStyle w:val="PL"/>
      </w:pPr>
      <w:r w:rsidRPr="00CB4D03">
        <w:t xml:space="preserve">      &lt;xs:element name="</w:t>
      </w:r>
      <w:r>
        <w:t>allow-transmission-control-protection</w:t>
      </w:r>
      <w:r w:rsidRPr="00CB4D03">
        <w:t>" type="xs:</w:t>
      </w:r>
      <w:r>
        <w:t>boolean"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FABE390" w14:textId="77777777" w:rsidR="00C367E9" w:rsidRDefault="00C367E9" w:rsidP="00C367E9">
      <w:pPr>
        <w:pStyle w:val="PL"/>
      </w:pPr>
      <w:r>
        <w:t xml:space="preserve">      &lt;xs:any namespace="##other" processContents="lax" minOccurs="0" maxOccurs="unbounded"/&gt;</w:t>
      </w:r>
    </w:p>
    <w:p w14:paraId="604605F8" w14:textId="77777777" w:rsidR="00C367E9" w:rsidRDefault="00C367E9" w:rsidP="00C367E9">
      <w:pPr>
        <w:pStyle w:val="PL"/>
      </w:pPr>
      <w:r>
        <w:t xml:space="preserve">    &lt;/xs:sequence&gt;</w:t>
      </w:r>
    </w:p>
    <w:p w14:paraId="795FE231" w14:textId="77777777" w:rsidR="00C367E9" w:rsidRDefault="00C367E9" w:rsidP="00C367E9">
      <w:pPr>
        <w:pStyle w:val="PL"/>
      </w:pPr>
      <w:r>
        <w:t xml:space="preserve">    &lt;xs:anyAttribute namespace="##any" processContents="lax"/&gt;</w:t>
      </w:r>
    </w:p>
    <w:p w14:paraId="6E756F9A" w14:textId="77777777" w:rsidR="00C367E9" w:rsidRDefault="00C367E9" w:rsidP="00C367E9">
      <w:pPr>
        <w:pStyle w:val="PL"/>
      </w:pPr>
      <w:r>
        <w:t xml:space="preserve">  &lt;/xs:complexType&gt;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&lt;xs:complexType name="</w:t>
      </w:r>
      <w:r>
        <w:t>resource-priorityType</w:t>
      </w:r>
      <w:r w:rsidRPr="007728BA">
        <w:t>"&gt;</w:t>
      </w:r>
    </w:p>
    <w:p w14:paraId="60118B4B" w14:textId="77777777" w:rsidR="005D681E" w:rsidRPr="007728BA" w:rsidRDefault="005D681E" w:rsidP="005D681E">
      <w:pPr>
        <w:pStyle w:val="PL"/>
      </w:pPr>
      <w:r>
        <w:t xml:space="preserve">    </w:t>
      </w:r>
      <w:r w:rsidRPr="007728BA">
        <w:t>&lt;xs:sequence&gt;</w:t>
      </w:r>
    </w:p>
    <w:p w14:paraId="1C19ACF1" w14:textId="77777777" w:rsidR="005D681E" w:rsidRDefault="005D681E" w:rsidP="005D681E">
      <w:pPr>
        <w:pStyle w:val="PL"/>
      </w:pPr>
      <w:r w:rsidRPr="00CB4D03">
        <w:t xml:space="preserve">      </w:t>
      </w:r>
      <w:r w:rsidRPr="007728BA">
        <w:t>&lt;xs:element name="</w:t>
      </w:r>
      <w:r>
        <w:t>resource-priority-namespace</w:t>
      </w:r>
      <w:r w:rsidRPr="007728BA">
        <w:t>" type="</w:t>
      </w:r>
      <w:r>
        <w:t>xs:string</w:t>
      </w:r>
      <w:r w:rsidRPr="007728BA">
        <w:t>"/&gt;</w:t>
      </w:r>
    </w:p>
    <w:p w14:paraId="200C5439" w14:textId="77777777" w:rsidR="005D681E" w:rsidRDefault="005D681E" w:rsidP="005D681E">
      <w:pPr>
        <w:pStyle w:val="PL"/>
      </w:pPr>
      <w:r w:rsidRPr="00CB4D03">
        <w:t xml:space="preserve">      </w:t>
      </w:r>
      <w:r w:rsidRPr="007728BA">
        <w:t>&lt;xs:element name="</w:t>
      </w:r>
      <w:r>
        <w:t>resource-priority-priority" type=</w:t>
      </w:r>
      <w:r w:rsidRPr="007728BA">
        <w:t>"xs:</w:t>
      </w:r>
      <w:r>
        <w:t>string</w:t>
      </w:r>
      <w:r w:rsidRPr="007728BA">
        <w:t>"</w:t>
      </w:r>
      <w:r>
        <w:t>/&gt;</w:t>
      </w:r>
    </w:p>
    <w:p w14:paraId="1407CACD" w14:textId="77777777" w:rsidR="005D681E" w:rsidRPr="007728BA" w:rsidRDefault="005D681E" w:rsidP="005D681E">
      <w:pPr>
        <w:pStyle w:val="PL"/>
      </w:pPr>
      <w:r w:rsidRPr="00336D95">
        <w:rPr>
          <w:lang w:val="en-US"/>
        </w:rPr>
        <w:t xml:space="preserve">      &lt;xs:element name="anyExt" type="</w:t>
      </w:r>
      <w:r>
        <w:rPr>
          <w:lang w:val="en-US"/>
        </w:rPr>
        <w:t>mcvideosc:</w:t>
      </w:r>
      <w:r w:rsidRPr="00336D95">
        <w:rPr>
          <w:lang w:val="en-US"/>
        </w:rPr>
        <w:t>anyExtType" minOccurs="0"/&gt;</w:t>
      </w:r>
    </w:p>
    <w:p w14:paraId="09FBE7E1" w14:textId="77777777" w:rsidR="005D681E" w:rsidRPr="007728BA" w:rsidRDefault="005D681E" w:rsidP="005D681E">
      <w:pPr>
        <w:pStyle w:val="PL"/>
      </w:pPr>
      <w:r w:rsidRPr="00CB4D03">
        <w:t xml:space="preserve">      </w:t>
      </w:r>
      <w:r w:rsidRPr="007728BA">
        <w:t>&lt;xs:any namespace="##other" processContents="lax"</w:t>
      </w:r>
      <w:r>
        <w:t xml:space="preserve"> minOccurs="0" maxOccurs="unbounded"</w:t>
      </w:r>
      <w:r w:rsidRPr="007728BA">
        <w:t>/&gt;</w:t>
      </w:r>
    </w:p>
    <w:p w14:paraId="1FFB4834" w14:textId="77777777" w:rsidR="005D681E" w:rsidRPr="00163DC2" w:rsidRDefault="005D681E" w:rsidP="005D681E">
      <w:pPr>
        <w:pStyle w:val="PL"/>
      </w:pPr>
      <w:r>
        <w:t xml:space="preserve">    </w:t>
      </w:r>
      <w:r w:rsidRPr="00163DC2">
        <w:t>&lt;/xs:sequence&gt;</w:t>
      </w:r>
    </w:p>
    <w:p w14:paraId="060DC5D7" w14:textId="77777777" w:rsidR="005D681E" w:rsidRPr="00BA48E5" w:rsidRDefault="005D681E" w:rsidP="005D681E">
      <w:pPr>
        <w:pStyle w:val="PL"/>
        <w:rPr>
          <w:lang w:val="en-US"/>
        </w:rPr>
      </w:pPr>
      <w:r w:rsidRPr="00BA48E5">
        <w:rPr>
          <w:lang w:val="en-US"/>
        </w:rPr>
        <w:t xml:space="preserve">    &lt;xs:anyAttribute </w:t>
      </w:r>
      <w:r>
        <w:t xml:space="preserve">namespace="##any" </w:t>
      </w:r>
      <w:r w:rsidRPr="00BA48E5">
        <w:rPr>
          <w:lang w:val="en-US"/>
        </w:rPr>
        <w:t>processContents="lax"/&gt;</w:t>
      </w:r>
    </w:p>
    <w:p w14:paraId="596B7F81" w14:textId="77777777" w:rsidR="005D681E" w:rsidRPr="00163DC2" w:rsidRDefault="005D681E" w:rsidP="005D681E">
      <w:pPr>
        <w:pStyle w:val="PL"/>
      </w:pPr>
      <w:r w:rsidRPr="00BA48E5">
        <w:rPr>
          <w:lang w:val="en-US"/>
        </w:rPr>
        <w:t xml:space="preserve">  </w:t>
      </w:r>
      <w:r w:rsidRPr="00163DC2">
        <w:t>&lt;/xs:complexType&gt;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&lt;xs:complexType name="anyExtType"&gt;</w:t>
      </w:r>
    </w:p>
    <w:p w14:paraId="471B80E4" w14:textId="77777777" w:rsidR="00C367E9" w:rsidRPr="0073469F" w:rsidRDefault="00C367E9" w:rsidP="00C367E9">
      <w:pPr>
        <w:pStyle w:val="PL"/>
      </w:pPr>
      <w:r w:rsidRPr="0073469F">
        <w:t xml:space="preserve">    &lt;xs:sequence&gt;</w:t>
      </w:r>
    </w:p>
    <w:p w14:paraId="052C96CE" w14:textId="77777777" w:rsidR="00C367E9" w:rsidRPr="0073469F" w:rsidRDefault="00C367E9" w:rsidP="00C367E9">
      <w:pPr>
        <w:pStyle w:val="PL"/>
      </w:pPr>
      <w:r w:rsidRPr="0073469F">
        <w:t xml:space="preserve">      &lt;xs:any namespace="##any" processContents="lax" minOccurs="0" maxOccurs="unbounded"/&gt;</w:t>
      </w:r>
    </w:p>
    <w:p w14:paraId="1AA20680" w14:textId="77777777" w:rsidR="00C367E9" w:rsidRPr="0073469F" w:rsidRDefault="00C367E9" w:rsidP="00C367E9">
      <w:pPr>
        <w:pStyle w:val="PL"/>
      </w:pPr>
      <w:r w:rsidRPr="0073469F">
        <w:t xml:space="preserve">    &lt;/xs:sequence&gt;</w:t>
      </w:r>
    </w:p>
    <w:p w14:paraId="54E00FAD" w14:textId="77777777" w:rsidR="00C367E9" w:rsidRDefault="00C367E9" w:rsidP="00C367E9">
      <w:pPr>
        <w:pStyle w:val="PL"/>
      </w:pPr>
      <w:r w:rsidRPr="0073469F">
        <w:lastRenderedPageBreak/>
        <w:t xml:space="preserve">  &lt;/xs:complexType&gt;</w:t>
      </w:r>
    </w:p>
    <w:p w14:paraId="32C63C03" w14:textId="77777777" w:rsidR="00C367E9" w:rsidRDefault="00C367E9" w:rsidP="00C367E9">
      <w:pPr>
        <w:pStyle w:val="PL"/>
      </w:pPr>
    </w:p>
    <w:p w14:paraId="79F90299" w14:textId="77777777" w:rsidR="00C367E9" w:rsidRDefault="00C367E9" w:rsidP="00C367E9">
      <w:pPr>
        <w:pStyle w:val="PL"/>
      </w:pPr>
      <w:r>
        <w:t>&lt;/xs:schema&gt;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421" w:name="_CR9_4_2_4"/>
      <w:bookmarkStart w:id="2422" w:name="_Toc20212438"/>
      <w:bookmarkStart w:id="2423" w:name="_Toc27731793"/>
      <w:bookmarkStart w:id="2424" w:name="_Toc36127571"/>
      <w:bookmarkStart w:id="2425" w:name="_Toc45214677"/>
      <w:bookmarkStart w:id="2426" w:name="_Toc51937816"/>
      <w:bookmarkStart w:id="2427" w:name="_Toc51938125"/>
      <w:bookmarkStart w:id="2428" w:name="_Toc92291312"/>
      <w:bookmarkStart w:id="2429" w:name="_Toc171523163"/>
      <w:bookmarkEnd w:id="2421"/>
      <w:r>
        <w:t>9.4.2.4</w:t>
      </w:r>
      <w:r>
        <w:tab/>
        <w:t>Default Document Namespace</w:t>
      </w:r>
      <w:bookmarkEnd w:id="2422"/>
      <w:bookmarkEnd w:id="2423"/>
      <w:bookmarkEnd w:id="2424"/>
      <w:bookmarkEnd w:id="2425"/>
      <w:bookmarkEnd w:id="2426"/>
      <w:bookmarkEnd w:id="2427"/>
      <w:bookmarkEnd w:id="2428"/>
      <w:bookmarkEnd w:id="2429"/>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430" w:name="_CR9_4_2_5"/>
      <w:bookmarkStart w:id="2431" w:name="_Toc20212439"/>
      <w:bookmarkStart w:id="2432" w:name="_Toc27731794"/>
      <w:bookmarkStart w:id="2433" w:name="_Toc36127572"/>
      <w:bookmarkStart w:id="2434" w:name="_Toc45214678"/>
      <w:bookmarkStart w:id="2435" w:name="_Toc51937817"/>
      <w:bookmarkStart w:id="2436" w:name="_Toc51938126"/>
      <w:bookmarkStart w:id="2437" w:name="_Toc92291313"/>
      <w:bookmarkStart w:id="2438" w:name="_Toc171523164"/>
      <w:bookmarkEnd w:id="2430"/>
      <w:r>
        <w:t>9.4.2.5</w:t>
      </w:r>
      <w:r>
        <w:tab/>
        <w:t>MIME type</w:t>
      </w:r>
      <w:bookmarkEnd w:id="2431"/>
      <w:bookmarkEnd w:id="2432"/>
      <w:bookmarkEnd w:id="2433"/>
      <w:bookmarkEnd w:id="2434"/>
      <w:bookmarkEnd w:id="2435"/>
      <w:bookmarkEnd w:id="2436"/>
      <w:bookmarkEnd w:id="2437"/>
      <w:bookmarkEnd w:id="2438"/>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439" w:name="_CR9_4_2_6"/>
      <w:bookmarkStart w:id="2440" w:name="_Toc20212440"/>
      <w:bookmarkStart w:id="2441" w:name="_Toc27731795"/>
      <w:bookmarkStart w:id="2442" w:name="_Toc36127573"/>
      <w:bookmarkStart w:id="2443" w:name="_Toc45214679"/>
      <w:bookmarkStart w:id="2444" w:name="_Toc51937818"/>
      <w:bookmarkStart w:id="2445" w:name="_Toc51938127"/>
      <w:bookmarkStart w:id="2446" w:name="_Toc92291314"/>
      <w:bookmarkStart w:id="2447" w:name="_Toc171523165"/>
      <w:bookmarkEnd w:id="2439"/>
      <w:r>
        <w:t>9.4.2.6</w:t>
      </w:r>
      <w:r>
        <w:tab/>
        <w:t>Validation Constraints</w:t>
      </w:r>
      <w:bookmarkEnd w:id="2440"/>
      <w:bookmarkEnd w:id="2441"/>
      <w:bookmarkEnd w:id="2442"/>
      <w:bookmarkEnd w:id="2443"/>
      <w:bookmarkEnd w:id="2444"/>
      <w:bookmarkEnd w:id="2445"/>
      <w:bookmarkEnd w:id="2446"/>
      <w:bookmarkEnd w:id="2447"/>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6781D1F9" w14:textId="77777777" w:rsidR="00C367E9" w:rsidRDefault="00C367E9" w:rsidP="00C367E9">
      <w:r>
        <w:t>The &lt;</w:t>
      </w:r>
      <w:r w:rsidRPr="001A72CA">
        <w:t>service-configuration-params</w:t>
      </w:r>
      <w:r>
        <w:t>&gt; element is a subelement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lastRenderedPageBreak/>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0A6D01CE" w14:textId="2AE85F13" w:rsidR="00D82B90" w:rsidRPr="00D82B90" w:rsidRDefault="00D82B90" w:rsidP="00D82B90">
      <w:r>
        <w:rPr>
          <w:lang w:val="en-US"/>
        </w:rPr>
        <w:t>If any of the constituent elements</w:t>
      </w:r>
      <w:r w:rsidRPr="002D6251">
        <w:rPr>
          <w:lang w:val="en-US"/>
        </w:rPr>
        <w:t xml:space="preserve"> </w:t>
      </w:r>
      <w:r>
        <w:rPr>
          <w:lang w:val="en-US"/>
        </w:rPr>
        <w:t>of the &lt;</w:t>
      </w:r>
      <w:r w:rsidRPr="002978FF">
        <w:rPr>
          <w:lang w:val="en-US"/>
        </w:rPr>
        <w:t>default-</w:t>
      </w:r>
      <w:r>
        <w:rPr>
          <w:lang w:val="en-US"/>
        </w:rPr>
        <w:t xml:space="preserve">pqi&gt; element contain a value other than other than 21-26, 55-61 and 90-93, then the </w:t>
      </w:r>
      <w:r>
        <w:t>configuration management server shall return an HTTP 409 (Conflict) response including the XCAP error element &lt;constraint-failure&gt;. If included, the "phrase" attribute should be set to "element value out of range".</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MCVideo operator and the network operator.</w:t>
      </w:r>
    </w:p>
    <w:p w14:paraId="615CE454" w14:textId="77777777" w:rsidR="00C367E9" w:rsidRDefault="00C367E9" w:rsidP="00C367E9">
      <w:pPr>
        <w:rPr>
          <w:lang w:val="en-US"/>
        </w:rPr>
      </w:pPr>
      <w:r>
        <w:lastRenderedPageBreak/>
        <w:t xml:space="preserve">The default value for the </w:t>
      </w:r>
      <w:r>
        <w:rPr>
          <w:lang w:val="en-US"/>
        </w:rPr>
        <w:t>&lt;confidentiality-protection&gt; element of the &lt;signalling-protection&gt;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"xs: duration" XML type:</w:t>
      </w:r>
    </w:p>
    <w:p w14:paraId="3B2AB37A" w14:textId="77777777" w:rsidR="00C04F0B" w:rsidRDefault="00C367E9" w:rsidP="00C367E9">
      <w:pPr>
        <w:pStyle w:val="B1"/>
      </w:pPr>
      <w:r>
        <w:rPr>
          <w:lang w:val="en-US"/>
        </w:rPr>
        <w:t>1)</w:t>
      </w:r>
      <w:r>
        <w:rPr>
          <w:lang w:val="en-US"/>
        </w:rPr>
        <w:tab/>
        <w:t>&lt;</w:t>
      </w:r>
      <w:r>
        <w:t>mcvideo-max-duration</w:t>
      </w:r>
      <w:r>
        <w:rPr>
          <w:lang w:val="en-US"/>
        </w:rPr>
        <w:t>&gt;</w:t>
      </w:r>
      <w:r w:rsidR="00C04F0B">
        <w:t>;</w:t>
      </w:r>
    </w:p>
    <w:p w14:paraId="7E6CD2FE" w14:textId="77777777" w:rsidR="00C04F0B" w:rsidRDefault="00C04F0B" w:rsidP="00C04F0B">
      <w:pPr>
        <w:pStyle w:val="B1"/>
        <w:rPr>
          <w:lang w:val="en-US"/>
        </w:rPr>
      </w:pPr>
      <w:r>
        <w:rPr>
          <w:lang w:val="en-US"/>
        </w:rPr>
        <w:t>2)</w:t>
      </w:r>
      <w:r>
        <w:rPr>
          <w:lang w:val="en-US"/>
        </w:rPr>
        <w:tab/>
        <w:t>&lt;hang-time&gt;; and</w:t>
      </w:r>
    </w:p>
    <w:p w14:paraId="4399E388" w14:textId="34781843" w:rsidR="00C367E9" w:rsidRDefault="00C04F0B" w:rsidP="00C367E9">
      <w:pPr>
        <w:pStyle w:val="B1"/>
      </w:pPr>
      <w:r>
        <w:t>3)</w:t>
      </w:r>
      <w:r>
        <w:tab/>
        <w:t>&lt;</w:t>
      </w:r>
      <w:r w:rsidRPr="00740D6B">
        <w:t>max-duration-of-call</w:t>
      </w:r>
      <w:r w:rsidRPr="00F86315">
        <w:t>&gt;.</w:t>
      </w:r>
    </w:p>
    <w:p w14:paraId="01BAC2CF"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t>NOTE </w:t>
      </w:r>
      <w:r w:rsidR="00E0135B">
        <w:rPr>
          <w:lang w:val="en-US"/>
        </w:rPr>
        <w:t>5</w:t>
      </w:r>
      <w:r>
        <w:rPr>
          <w:lang w:val="en-US"/>
        </w:rPr>
        <w:t>:</w:t>
      </w:r>
      <w:r>
        <w:rPr>
          <w:lang w:val="en-US"/>
        </w:rPr>
        <w:tab/>
        <w:t>"xs:duration" allows the use of decimal notation for seconds, e.g. 300ms is represented as &lt;PT0.3S&gt;.</w:t>
      </w:r>
    </w:p>
    <w:p w14:paraId="71CD6D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lang w:val="en-US"/>
        </w:rPr>
      </w:pPr>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p>
    <w:p w14:paraId="55352D70" w14:textId="6CD2F7C8" w:rsidR="00C04F0B" w:rsidRPr="00E177B7" w:rsidRDefault="00C04F0B" w:rsidP="00C367E9">
      <w:pPr>
        <w:rPr>
          <w:lang w:val="en-US"/>
        </w:rPr>
      </w:pPr>
      <w:r>
        <w:rPr>
          <w:lang w:val="en-US"/>
        </w:rPr>
        <w:t>Absense of &lt;</w:t>
      </w:r>
      <w:r w:rsidRPr="00E30835">
        <w:rPr>
          <w:lang w:val="en-US"/>
        </w:rPr>
        <w:t>adhoc-group-call</w:t>
      </w:r>
      <w:r>
        <w:rPr>
          <w:lang w:val="en-US"/>
        </w:rPr>
        <w:t>&gt; element of the &lt;anyExt&gt; element of the &lt;on-network&gt; element indicates that adhoc group calls are not supported in the MCVideo system.</w:t>
      </w:r>
    </w:p>
    <w:p w14:paraId="332671EC" w14:textId="77777777" w:rsidR="00C367E9" w:rsidRDefault="00C367E9" w:rsidP="00C367E9">
      <w:pPr>
        <w:pStyle w:val="Heading4"/>
      </w:pPr>
      <w:bookmarkStart w:id="2448" w:name="_CR9_4_2_7"/>
      <w:bookmarkStart w:id="2449" w:name="_Toc20212441"/>
      <w:bookmarkStart w:id="2450" w:name="_Toc27731796"/>
      <w:bookmarkStart w:id="2451" w:name="_Toc36127574"/>
      <w:bookmarkStart w:id="2452" w:name="_Toc45214680"/>
      <w:bookmarkStart w:id="2453" w:name="_Toc51937819"/>
      <w:bookmarkStart w:id="2454" w:name="_Toc51938128"/>
      <w:bookmarkStart w:id="2455" w:name="_Toc92291315"/>
      <w:bookmarkStart w:id="2456" w:name="_Toc171523166"/>
      <w:bookmarkEnd w:id="2448"/>
      <w:r>
        <w:t>9.4.2.7</w:t>
      </w:r>
      <w:r w:rsidRPr="00345011">
        <w:tab/>
        <w:t>Data Semantics</w:t>
      </w:r>
      <w:bookmarkEnd w:id="2449"/>
      <w:bookmarkEnd w:id="2450"/>
      <w:bookmarkEnd w:id="2451"/>
      <w:bookmarkEnd w:id="2452"/>
      <w:bookmarkEnd w:id="2453"/>
      <w:bookmarkEnd w:id="2454"/>
      <w:bookmarkEnd w:id="2455"/>
      <w:bookmarkEnd w:id="2456"/>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 xml:space="preserve">the &lt;num-levels-group-hierarchy&gt; element of the &lt;broadcast-group&gt; element contains an integer indicating the number levels of group hierarchy for group-broadcast groups, which corresponds to the "NumLevelGroupHierarchy"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lastRenderedPageBreak/>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5305A2E7" w14:textId="77777777" w:rsidR="00C367E9" w:rsidRDefault="00C367E9" w:rsidP="00C367E9">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1A47670A" w14:textId="77777777" w:rsidR="00C367E9" w:rsidRDefault="00C367E9" w:rsidP="00C367E9">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r>
        <w:rPr>
          <w:lang w:val="en-US"/>
        </w:rPr>
        <w:t xml:space="preserve">MCVideo </w:t>
      </w:r>
      <w:r>
        <w:t>emergency calls;</w:t>
      </w:r>
    </w:p>
    <w:p w14:paraId="31081CC8" w14:textId="77777777" w:rsidR="005D681E" w:rsidRDefault="005D681E" w:rsidP="005D681E">
      <w:pPr>
        <w:pStyle w:val="B1"/>
      </w:pPr>
      <w:r>
        <w:t>6)</w:t>
      </w:r>
      <w:r>
        <w:tab/>
        <w:t>the &lt;imminent-peril-resource-priority&gt;</w:t>
      </w:r>
      <w:r w:rsidRPr="005572AB">
        <w:t xml:space="preserve"> </w:t>
      </w:r>
      <w:r>
        <w:t xml:space="preserve">element within the &lt;on-network&gt; element indicates how a Resource-Priority header field is to be populated for </w:t>
      </w:r>
      <w:r>
        <w:rPr>
          <w:lang w:val="en-US"/>
        </w:rPr>
        <w:t xml:space="preserve">MCVideo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r>
        <w:rPr>
          <w:lang w:val="en-US"/>
        </w:rPr>
        <w:t xml:space="preserve">MCVideo </w:t>
      </w:r>
      <w:r>
        <w:t xml:space="preserve">emergency call or </w:t>
      </w:r>
      <w:r>
        <w:rPr>
          <w:lang w:val="en-US"/>
        </w:rPr>
        <w:t xml:space="preserve">MCVideo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"anyURI"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"boolean" and indicates whether take over by another MC</w:t>
      </w:r>
      <w:r w:rsidR="00C367E9">
        <w:rPr>
          <w:lang w:val="en-US"/>
        </w:rPr>
        <w:t>Video</w:t>
      </w:r>
      <w:r w:rsidR="00C367E9" w:rsidRPr="00016D98">
        <w:rPr>
          <w:lang w:val="en-US"/>
        </w:rPr>
        <w:t xml:space="preserve"> user is allowed for a currently activated functional alias contained in the corresponding &lt;functional-alias&gt; element;</w:t>
      </w:r>
    </w:p>
    <w:p w14:paraId="4C06D00E" w14:textId="7E478B64"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r w:rsidR="00C367E9">
        <w:rPr>
          <w:lang w:val="en-US"/>
        </w:rPr>
        <w:t>mcvideo</w:t>
      </w:r>
      <w:r w:rsidR="00C367E9" w:rsidRPr="00016D98">
        <w:rPr>
          <w:lang w:val="en-US"/>
        </w:rPr>
        <w:t xml:space="preserve">-user-list&gt;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is of type "entryType" and contains the </w:t>
      </w:r>
      <w:r w:rsidR="00C367E9">
        <w:rPr>
          <w:lang w:val="en-US"/>
        </w:rPr>
        <w:t>MCVideo</w:t>
      </w:r>
      <w:r w:rsidR="00C367E9" w:rsidRPr="00016D98">
        <w:rPr>
          <w:lang w:val="en-US"/>
        </w:rPr>
        <w:t xml:space="preserve"> ID of an </w:t>
      </w:r>
      <w:r w:rsidR="00C367E9">
        <w:rPr>
          <w:lang w:val="en-US"/>
        </w:rPr>
        <w:t>MCVideo</w:t>
      </w:r>
      <w:r w:rsidR="00C367E9" w:rsidRPr="00016D98">
        <w:rPr>
          <w:lang w:val="en-US"/>
        </w:rPr>
        <w:t xml:space="preserve"> user that is allowed to activate the functional alias contained in the corresponding &lt;functional-alias&gt; element; </w:t>
      </w:r>
    </w:p>
    <w:p w14:paraId="3C68967B" w14:textId="19BB7F5B"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indicates the relative priority level of the functional alias contained in the corresponding &lt;functional-alias&gt; element</w:t>
      </w:r>
      <w:r w:rsidR="00C367E9">
        <w:rPr>
          <w:lang w:val="en-US"/>
        </w:rPr>
        <w:t>;</w:t>
      </w:r>
    </w:p>
    <w:p w14:paraId="1361CE05" w14:textId="77777777" w:rsidR="00C367E9" w:rsidRPr="000B70DE" w:rsidRDefault="00C367E9" w:rsidP="00C367E9">
      <w:pPr>
        <w:pStyle w:val="NO"/>
        <w:rPr>
          <w:lang w:eastAsia="ja-JP"/>
        </w:rPr>
      </w:pPr>
      <w:r>
        <w:t>NOTE 2:</w:t>
      </w:r>
      <w:r>
        <w:tab/>
        <w:t xml:space="preserve"> The usage of this parameter by the MCVideo server is up to implementation.</w:t>
      </w:r>
    </w:p>
    <w:p w14:paraId="7C4897A2" w14:textId="77777777" w:rsidR="00C04F0B" w:rsidRDefault="00C367E9" w:rsidP="00C367E9">
      <w:pPr>
        <w:pStyle w:val="B1"/>
      </w:pPr>
      <w:r>
        <w:t>1</w:t>
      </w:r>
      <w:r w:rsidR="005D681E">
        <w:t>3</w:t>
      </w:r>
      <w:r>
        <w:t>)</w:t>
      </w:r>
      <w:r>
        <w:tab/>
        <w:t>the &lt;max-simultaneous-authorizations&gt; element of the &lt;anyExt&gt; element is of type "positiveInteger" and indicates the maximum allowed number of simultaneous service authorizations for an MCVideo user</w:t>
      </w:r>
      <w:r w:rsidR="00C04F0B">
        <w:t>;</w:t>
      </w:r>
    </w:p>
    <w:p w14:paraId="49A98C7D" w14:textId="77777777" w:rsidR="00C04F0B" w:rsidRDefault="00C04F0B" w:rsidP="00C04F0B">
      <w:pPr>
        <w:pStyle w:val="B1"/>
        <w:rPr>
          <w:lang w:val="en-US"/>
        </w:rPr>
      </w:pPr>
      <w:r>
        <w:t>14)</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14.2.22 of 3GPP TS 24.483 [4];</w:t>
      </w:r>
    </w:p>
    <w:p w14:paraId="087F669D" w14:textId="77777777" w:rsidR="00C04F0B" w:rsidRDefault="00C04F0B" w:rsidP="00C04F0B">
      <w:pPr>
        <w:pStyle w:val="B1"/>
        <w:rPr>
          <w:lang w:val="en-US"/>
        </w:rPr>
      </w:pPr>
      <w:r>
        <w:lastRenderedPageBreak/>
        <w:t>15)</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14.2.23 of 3GPP TS 24.483 [4];</w:t>
      </w:r>
    </w:p>
    <w:p w14:paraId="1A90484A" w14:textId="77777777" w:rsidR="00C04F0B" w:rsidRDefault="00C04F0B" w:rsidP="00C04F0B">
      <w:pPr>
        <w:pStyle w:val="B1"/>
        <w:rPr>
          <w:lang w:val="en-US"/>
        </w:rPr>
      </w:pPr>
      <w:r>
        <w:t>16)</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14.2.24 of 3GPP TS 24.483 [4]; and</w:t>
      </w:r>
    </w:p>
    <w:p w14:paraId="2C31FBA7" w14:textId="77777777" w:rsidR="00C04F0B" w:rsidRDefault="00C04F0B" w:rsidP="00C04F0B">
      <w:pPr>
        <w:pStyle w:val="NO"/>
        <w:rPr>
          <w:lang w:val="en-US"/>
        </w:rPr>
      </w:pPr>
      <w:r>
        <w:rPr>
          <w:lang w:val="en-US"/>
        </w:rPr>
        <w:t>NOTE 3:</w:t>
      </w:r>
      <w:r>
        <w:rPr>
          <w:lang w:val="en-US"/>
        </w:rPr>
        <w:tab/>
        <w:t xml:space="preserve">The hang time is a </w:t>
      </w:r>
      <w:r w:rsidRPr="00564C1C">
        <w:rPr>
          <w:lang w:val="en-US"/>
        </w:rPr>
        <w:t>configurable maximum length of the inactivity (silence) period between consecutive MC</w:t>
      </w:r>
      <w:r>
        <w:rPr>
          <w:lang w:val="en-US"/>
        </w:rPr>
        <w:t>Video</w:t>
      </w:r>
      <w:r w:rsidRPr="00564C1C">
        <w:rPr>
          <w:lang w:val="en-US"/>
        </w:rPr>
        <w:t xml:space="preserve"> transmissions within the same call.</w:t>
      </w:r>
    </w:p>
    <w:p w14:paraId="2A29476C" w14:textId="49117BA2" w:rsidR="00C367E9" w:rsidRPr="00E177B7" w:rsidRDefault="00C04F0B" w:rsidP="00C367E9">
      <w:pPr>
        <w:pStyle w:val="B1"/>
        <w:rPr>
          <w:lang w:val="en-US"/>
        </w:rPr>
      </w:pPr>
      <w:r>
        <w:rPr>
          <w:lang w:val="en-US"/>
        </w:rPr>
        <w:t>17)</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14.2.25 of 3GPP TS 24.483 [4].</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2A5EDF2A" w:rsidR="00C367E9" w:rsidRDefault="00C367E9" w:rsidP="00C367E9">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 xml:space="preserve">as specified in </w:t>
      </w:r>
      <w:r>
        <w:rPr>
          <w:lang w:val="en-US"/>
        </w:rPr>
        <w:t>clause 14.2.17 of 3GPP TS 24.483 [4];</w:t>
      </w:r>
    </w:p>
    <w:p w14:paraId="1A86EA86" w14:textId="14A41538" w:rsidR="00C367E9" w:rsidRDefault="00C367E9" w:rsidP="00C367E9">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sidR="00EF748D">
        <w:rPr>
          <w:lang w:val="en-US"/>
        </w:rPr>
        <w:t>; and</w:t>
      </w:r>
    </w:p>
    <w:p w14:paraId="2052499B" w14:textId="77777777" w:rsidR="000029CE" w:rsidRDefault="000029CE" w:rsidP="000029CE">
      <w:pPr>
        <w:pStyle w:val="B1"/>
        <w:rPr>
          <w:lang w:val="en-US"/>
        </w:rPr>
      </w:pPr>
      <w:r>
        <w:rPr>
          <w:lang w:val="en-US"/>
        </w:rPr>
        <w:t>4)</w:t>
      </w:r>
      <w:r>
        <w:rPr>
          <w:lang w:val="en-US"/>
        </w:rPr>
        <w:tab/>
        <w:t>the &lt;</w:t>
      </w:r>
      <w:r w:rsidRPr="002978FF">
        <w:rPr>
          <w:lang w:val="en-US"/>
        </w:rPr>
        <w:t>default-</w:t>
      </w:r>
      <w:r>
        <w:rPr>
          <w:lang w:val="en-US"/>
        </w:rPr>
        <w:t xml:space="preserve">pqi&gt; element contains priority values for off-network calls, for each of the following constituent elements: </w:t>
      </w:r>
    </w:p>
    <w:p w14:paraId="0FDE8B5D" w14:textId="77777777" w:rsidR="000029CE" w:rsidRPr="007D7785" w:rsidRDefault="000029CE" w:rsidP="000029CE">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67953045" w14:textId="77777777" w:rsidR="000029CE" w:rsidRPr="007D7785" w:rsidRDefault="000029CE" w:rsidP="000029CE">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6169BDD3" w14:textId="77777777" w:rsidR="000029CE" w:rsidRPr="007D7785" w:rsidRDefault="000029CE" w:rsidP="000029CE">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765C4C04" w14:textId="3EA0AB99" w:rsidR="000029CE" w:rsidRDefault="000029CE" w:rsidP="000029CE">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p>
    <w:p w14:paraId="44DFE8BA" w14:textId="77777777" w:rsidR="00C367E9" w:rsidRDefault="00C367E9" w:rsidP="00C367E9">
      <w:pPr>
        <w:pStyle w:val="Heading4"/>
      </w:pPr>
      <w:bookmarkStart w:id="2457" w:name="_CR9_4_2_8"/>
      <w:bookmarkStart w:id="2458" w:name="_Toc20212442"/>
      <w:bookmarkStart w:id="2459" w:name="_Toc27731797"/>
      <w:bookmarkStart w:id="2460" w:name="_Toc36127575"/>
      <w:bookmarkStart w:id="2461" w:name="_Toc45214681"/>
      <w:bookmarkStart w:id="2462" w:name="_Toc51937820"/>
      <w:bookmarkStart w:id="2463" w:name="_Toc51938129"/>
      <w:bookmarkStart w:id="2464" w:name="_Toc92291316"/>
      <w:bookmarkStart w:id="2465" w:name="_Toc171523167"/>
      <w:bookmarkEnd w:id="2457"/>
      <w:r>
        <w:t>9.4.2.8</w:t>
      </w:r>
      <w:r>
        <w:tab/>
        <w:t>Naming Conventions</w:t>
      </w:r>
      <w:bookmarkEnd w:id="2458"/>
      <w:bookmarkEnd w:id="2459"/>
      <w:bookmarkEnd w:id="2460"/>
      <w:bookmarkEnd w:id="2461"/>
      <w:bookmarkEnd w:id="2462"/>
      <w:bookmarkEnd w:id="2463"/>
      <w:bookmarkEnd w:id="2464"/>
      <w:bookmarkEnd w:id="2465"/>
    </w:p>
    <w:p w14:paraId="5CEFFD70" w14:textId="77777777" w:rsidR="00C367E9" w:rsidRPr="00F34831" w:rsidRDefault="00C367E9" w:rsidP="00C367E9">
      <w:r>
        <w:t>The MCVideo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466" w:name="_CR9_4_2_9"/>
      <w:bookmarkStart w:id="2467" w:name="_Toc20212443"/>
      <w:bookmarkStart w:id="2468" w:name="_Toc27731798"/>
      <w:bookmarkStart w:id="2469" w:name="_Toc36127576"/>
      <w:bookmarkStart w:id="2470" w:name="_Toc45214682"/>
      <w:bookmarkStart w:id="2471" w:name="_Toc51937821"/>
      <w:bookmarkStart w:id="2472" w:name="_Toc51938130"/>
      <w:bookmarkStart w:id="2473" w:name="_Toc92291317"/>
      <w:bookmarkStart w:id="2474" w:name="_Toc171523168"/>
      <w:bookmarkEnd w:id="2466"/>
      <w:r>
        <w:lastRenderedPageBreak/>
        <w:t>9.4.2.9</w:t>
      </w:r>
      <w:r>
        <w:tab/>
        <w:t>Global documents</w:t>
      </w:r>
      <w:bookmarkEnd w:id="2467"/>
      <w:bookmarkEnd w:id="2468"/>
      <w:bookmarkEnd w:id="2469"/>
      <w:bookmarkEnd w:id="2470"/>
      <w:bookmarkEnd w:id="2471"/>
      <w:bookmarkEnd w:id="2472"/>
      <w:bookmarkEnd w:id="2473"/>
      <w:bookmarkEnd w:id="2474"/>
    </w:p>
    <w:p w14:paraId="4513411C" w14:textId="77777777" w:rsidR="00C367E9" w:rsidRDefault="00C367E9" w:rsidP="00C367E9">
      <w:r>
        <w:t xml:space="preserve">The MCVideo service configuration document is a global document. This document resides under the global tree for the CMSXCAPROOT. Since there is only one document for each mission critical organization, the CMSXCAPROOT may be used to distinguish differentMC Video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Since the MCVideo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475" w:name="_CR9_4_2_10"/>
      <w:bookmarkStart w:id="2476" w:name="_Toc20212444"/>
      <w:bookmarkStart w:id="2477" w:name="_Toc27731799"/>
      <w:bookmarkStart w:id="2478" w:name="_Toc36127577"/>
      <w:bookmarkStart w:id="2479" w:name="_Toc45214683"/>
      <w:bookmarkStart w:id="2480" w:name="_Toc51937822"/>
      <w:bookmarkStart w:id="2481" w:name="_Toc51938131"/>
      <w:bookmarkStart w:id="2482" w:name="_Toc92291318"/>
      <w:bookmarkStart w:id="2483" w:name="_Toc171523169"/>
      <w:bookmarkEnd w:id="2475"/>
      <w:r>
        <w:t>9.4.2.10</w:t>
      </w:r>
      <w:r>
        <w:tab/>
        <w:t>Resource interdependencies</w:t>
      </w:r>
      <w:bookmarkEnd w:id="2476"/>
      <w:bookmarkEnd w:id="2477"/>
      <w:bookmarkEnd w:id="2478"/>
      <w:bookmarkEnd w:id="2479"/>
      <w:bookmarkEnd w:id="2480"/>
      <w:bookmarkEnd w:id="2481"/>
      <w:bookmarkEnd w:id="2482"/>
      <w:bookmarkEnd w:id="2483"/>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484" w:name="_CR9_4_2_11"/>
      <w:bookmarkStart w:id="2485" w:name="_Toc20212445"/>
      <w:bookmarkStart w:id="2486" w:name="_Toc27731800"/>
      <w:bookmarkStart w:id="2487" w:name="_Toc36127578"/>
      <w:bookmarkStart w:id="2488" w:name="_Toc45214684"/>
      <w:bookmarkStart w:id="2489" w:name="_Toc51937823"/>
      <w:bookmarkStart w:id="2490" w:name="_Toc51938132"/>
      <w:bookmarkStart w:id="2491" w:name="_Toc92291319"/>
      <w:bookmarkStart w:id="2492" w:name="_Toc171523170"/>
      <w:bookmarkEnd w:id="2484"/>
      <w:r>
        <w:t>9.4.2.11</w:t>
      </w:r>
      <w:r>
        <w:tab/>
        <w:t>Authorization Policies</w:t>
      </w:r>
      <w:bookmarkEnd w:id="2485"/>
      <w:bookmarkEnd w:id="2486"/>
      <w:bookmarkEnd w:id="2487"/>
      <w:bookmarkEnd w:id="2488"/>
      <w:bookmarkEnd w:id="2489"/>
      <w:bookmarkEnd w:id="2490"/>
      <w:bookmarkEnd w:id="2491"/>
      <w:bookmarkEnd w:id="2492"/>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493" w:name="_CR9_4_2_12"/>
      <w:bookmarkStart w:id="2494" w:name="_Toc20212446"/>
      <w:bookmarkStart w:id="2495" w:name="_Toc27731801"/>
      <w:bookmarkStart w:id="2496" w:name="_Toc36127579"/>
      <w:bookmarkStart w:id="2497" w:name="_Toc45214685"/>
      <w:bookmarkStart w:id="2498" w:name="_Toc51937824"/>
      <w:bookmarkStart w:id="2499" w:name="_Toc51938133"/>
      <w:bookmarkStart w:id="2500" w:name="_Toc92291320"/>
      <w:bookmarkStart w:id="2501" w:name="_Toc171523171"/>
      <w:bookmarkEnd w:id="2493"/>
      <w:r>
        <w:t>9.4.2.12</w:t>
      </w:r>
      <w:r>
        <w:tab/>
        <w:t>Subscription to Changes</w:t>
      </w:r>
      <w:bookmarkEnd w:id="2494"/>
      <w:bookmarkEnd w:id="2495"/>
      <w:bookmarkEnd w:id="2496"/>
      <w:bookmarkEnd w:id="2497"/>
      <w:bookmarkEnd w:id="2498"/>
      <w:bookmarkEnd w:id="2499"/>
      <w:bookmarkEnd w:id="2500"/>
      <w:bookmarkEnd w:id="2501"/>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502" w:name="_CR10"/>
      <w:bookmarkStart w:id="2503" w:name="_Toc20212447"/>
      <w:bookmarkStart w:id="2504" w:name="_Toc27731802"/>
      <w:bookmarkStart w:id="2505" w:name="_Toc36127580"/>
      <w:bookmarkStart w:id="2506" w:name="_Toc45214686"/>
      <w:bookmarkStart w:id="2507" w:name="_Toc51937825"/>
      <w:bookmarkStart w:id="2508" w:name="_Toc51938134"/>
      <w:bookmarkStart w:id="2509" w:name="_Toc92291321"/>
      <w:bookmarkStart w:id="2510" w:name="_Toc171523172"/>
      <w:bookmarkEnd w:id="2502"/>
      <w:r w:rsidRPr="00073326">
        <w:rPr>
          <w:lang w:val="en-US"/>
        </w:rPr>
        <w:t>10</w:t>
      </w:r>
      <w:r w:rsidRPr="00073326">
        <w:rPr>
          <w:lang w:val="en-US"/>
        </w:rPr>
        <w:tab/>
        <w:t>MCData configuration management documents</w:t>
      </w:r>
      <w:bookmarkEnd w:id="2503"/>
      <w:bookmarkEnd w:id="2504"/>
      <w:bookmarkEnd w:id="2505"/>
      <w:bookmarkEnd w:id="2506"/>
      <w:bookmarkEnd w:id="2507"/>
      <w:bookmarkEnd w:id="2508"/>
      <w:bookmarkEnd w:id="2509"/>
      <w:bookmarkEnd w:id="2510"/>
    </w:p>
    <w:p w14:paraId="7C0C1781" w14:textId="77777777" w:rsidR="00C367E9" w:rsidRPr="00986001" w:rsidRDefault="00C367E9" w:rsidP="00C367E9">
      <w:pPr>
        <w:pStyle w:val="Heading2"/>
      </w:pPr>
      <w:bookmarkStart w:id="2511" w:name="_CR10_1"/>
      <w:bookmarkStart w:id="2512" w:name="_Toc20212448"/>
      <w:bookmarkStart w:id="2513" w:name="_Toc27731803"/>
      <w:bookmarkStart w:id="2514" w:name="_Toc36127581"/>
      <w:bookmarkStart w:id="2515" w:name="_Toc45214687"/>
      <w:bookmarkStart w:id="2516" w:name="_Toc51937826"/>
      <w:bookmarkStart w:id="2517" w:name="_Toc51938135"/>
      <w:bookmarkStart w:id="2518" w:name="_Toc92291322"/>
      <w:bookmarkStart w:id="2519" w:name="_Toc171523173"/>
      <w:bookmarkEnd w:id="2511"/>
      <w:r>
        <w:t>10</w:t>
      </w:r>
      <w:r w:rsidRPr="00986001">
        <w:t>.1</w:t>
      </w:r>
      <w:r w:rsidRPr="00986001">
        <w:tab/>
        <w:t>Introduction</w:t>
      </w:r>
      <w:bookmarkEnd w:id="2512"/>
      <w:bookmarkEnd w:id="2513"/>
      <w:bookmarkEnd w:id="2514"/>
      <w:bookmarkEnd w:id="2515"/>
      <w:bookmarkEnd w:id="2516"/>
      <w:bookmarkEnd w:id="2517"/>
      <w:bookmarkEnd w:id="2518"/>
      <w:bookmarkEnd w:id="2519"/>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r>
        <w:rPr>
          <w:lang w:val="fr-FR"/>
        </w:rPr>
        <w:t>MCData</w:t>
      </w:r>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520" w:name="_CR10_2"/>
      <w:bookmarkStart w:id="2521" w:name="_Toc20212449"/>
      <w:bookmarkStart w:id="2522" w:name="_Toc27731804"/>
      <w:bookmarkStart w:id="2523" w:name="_Toc36127582"/>
      <w:bookmarkStart w:id="2524" w:name="_Toc45214688"/>
      <w:bookmarkStart w:id="2525" w:name="_Toc51937827"/>
      <w:bookmarkStart w:id="2526" w:name="_Toc51938136"/>
      <w:bookmarkStart w:id="2527" w:name="_Toc92291323"/>
      <w:bookmarkStart w:id="2528" w:name="_Toc171523174"/>
      <w:bookmarkEnd w:id="2520"/>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2521"/>
      <w:bookmarkEnd w:id="2522"/>
      <w:bookmarkEnd w:id="2523"/>
      <w:bookmarkEnd w:id="2524"/>
      <w:bookmarkEnd w:id="2525"/>
      <w:bookmarkEnd w:id="2526"/>
      <w:bookmarkEnd w:id="2527"/>
      <w:bookmarkEnd w:id="2528"/>
    </w:p>
    <w:p w14:paraId="3978A0CD" w14:textId="77777777" w:rsidR="00C367E9" w:rsidRPr="00986001" w:rsidRDefault="00C367E9" w:rsidP="00C367E9">
      <w:pPr>
        <w:pStyle w:val="Heading3"/>
      </w:pPr>
      <w:bookmarkStart w:id="2529" w:name="_CR10_2_1"/>
      <w:bookmarkStart w:id="2530" w:name="_Toc20212450"/>
      <w:bookmarkStart w:id="2531" w:name="_Toc27731805"/>
      <w:bookmarkStart w:id="2532" w:name="_Toc36127583"/>
      <w:bookmarkStart w:id="2533" w:name="_Toc45214689"/>
      <w:bookmarkStart w:id="2534" w:name="_Toc51937828"/>
      <w:bookmarkStart w:id="2535" w:name="_Toc51938137"/>
      <w:bookmarkStart w:id="2536" w:name="_Toc92291324"/>
      <w:bookmarkStart w:id="2537" w:name="_Toc171523175"/>
      <w:bookmarkEnd w:id="2529"/>
      <w:r>
        <w:t>10.2.1</w:t>
      </w:r>
      <w:r>
        <w:tab/>
        <w:t>General</w:t>
      </w:r>
      <w:bookmarkEnd w:id="2530"/>
      <w:bookmarkEnd w:id="2531"/>
      <w:bookmarkEnd w:id="2532"/>
      <w:bookmarkEnd w:id="2533"/>
      <w:bookmarkEnd w:id="2534"/>
      <w:bookmarkEnd w:id="2535"/>
      <w:bookmarkEnd w:id="2536"/>
      <w:bookmarkEnd w:id="2537"/>
    </w:p>
    <w:p w14:paraId="63BDBAB4" w14:textId="77777777" w:rsidR="00C367E9" w:rsidRPr="00464DFB" w:rsidRDefault="00C367E9" w:rsidP="00C367E9">
      <w:r w:rsidRPr="004F4983">
        <w:rPr>
          <w:lang w:val="en-US"/>
        </w:rPr>
        <w:t xml:space="preserve">The </w:t>
      </w:r>
      <w:r>
        <w:rPr>
          <w:lang w:val="en-US"/>
        </w:rPr>
        <w:t>MCData UE configuration</w:t>
      </w:r>
      <w:r w:rsidRPr="004F4983">
        <w:rPr>
          <w:lang w:val="en-US"/>
        </w:rPr>
        <w:t xml:space="preserve"> document is specified in this </w:t>
      </w:r>
      <w:r>
        <w:rPr>
          <w:lang w:val="en-US"/>
        </w:rPr>
        <w:t>clause</w:t>
      </w:r>
      <w:r w:rsidRPr="004F4983">
        <w:rPr>
          <w:lang w:val="en-US"/>
        </w:rPr>
        <w:t xml:space="preserv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w:t>
      </w:r>
      <w:r w:rsidRPr="003258A6">
        <w:rPr>
          <w:lang w:val="en-US"/>
        </w:rPr>
        <w:lastRenderedPageBreak/>
        <w:t>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00B06A41" w14:textId="77777777" w:rsidR="00C367E9" w:rsidRPr="00F873D9" w:rsidRDefault="00C367E9" w:rsidP="00C367E9">
      <w:r>
        <w:t>MCData</w:t>
      </w:r>
      <w:r w:rsidRPr="00F873D9">
        <w:t xml:space="preserve"> UE configuration documents of a </w:t>
      </w:r>
      <w:r>
        <w:t>MCData</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MCData ID, as the user has been already authenticated. </w:t>
      </w:r>
      <w:r w:rsidRPr="00F873D9">
        <w:t xml:space="preserve">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0AE8F172" w14:textId="6A089B35" w:rsidR="00C367E9" w:rsidRPr="00F873D9" w:rsidRDefault="00C367E9" w:rsidP="00C367E9">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is stored in the users tree of that </w:t>
      </w:r>
      <w:r>
        <w:t>MCData</w:t>
      </w:r>
      <w:r w:rsidRPr="008137DD">
        <w:t xml:space="preserve"> system administrator. The master </w:t>
      </w:r>
      <w:r>
        <w:t>MCData</w:t>
      </w:r>
      <w:r w:rsidRPr="008137DD">
        <w:t xml:space="preserve"> UE configuration document does not directly 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538" w:name="_CR10_2_1A"/>
      <w:bookmarkStart w:id="2539" w:name="_Toc20212451"/>
      <w:bookmarkStart w:id="2540" w:name="_Toc27731806"/>
      <w:bookmarkStart w:id="2541" w:name="_Toc36127584"/>
      <w:bookmarkStart w:id="2542" w:name="_Toc45214690"/>
      <w:bookmarkStart w:id="2543" w:name="_Toc51937829"/>
      <w:bookmarkStart w:id="2544" w:name="_Toc51938138"/>
      <w:bookmarkStart w:id="2545" w:name="_Toc92291325"/>
      <w:bookmarkStart w:id="2546" w:name="_Toc171523176"/>
      <w:bookmarkStart w:id="2547" w:name="MCCQCTEMPBM_00000051"/>
      <w:bookmarkEnd w:id="2538"/>
      <w:r>
        <w:t>10.2.1A</w:t>
      </w:r>
      <w:r>
        <w:tab/>
        <w:t>MCData client access to MCData UE configuration documents</w:t>
      </w:r>
      <w:bookmarkEnd w:id="2539"/>
      <w:bookmarkEnd w:id="2540"/>
      <w:bookmarkEnd w:id="2541"/>
      <w:bookmarkEnd w:id="2542"/>
      <w:bookmarkEnd w:id="2543"/>
      <w:bookmarkEnd w:id="2544"/>
      <w:bookmarkEnd w:id="2545"/>
      <w:bookmarkEnd w:id="2546"/>
    </w:p>
    <w:bookmarkEnd w:id="2547"/>
    <w:p w14:paraId="394F56D7" w14:textId="673723FB" w:rsidR="00C367E9" w:rsidRDefault="00C367E9" w:rsidP="00C367E9">
      <w:pPr>
        <w:tabs>
          <w:tab w:val="left" w:pos="6048"/>
        </w:tabs>
      </w:pPr>
      <w:r>
        <w:t xml:space="preserve">The MCData UE configuration document is accessed using the same XCAP URI, regardless of whether the MCData UE has a specific MCData UE configuration document configured or the master MCData UE configuration document applies. The CMS shall generate the UE's MCData UE configuration document from the master MCData UE configuration document if the MCData administrator did not provision a specific MCData UE configuration document. In this generated document, the &lt;MCData-UE-id&gt; element shall be set to the MCData client's UE ID. The UE's MCData UE configuration document shall always be stored </w:t>
      </w:r>
      <w:r>
        <w:rPr>
          <w:lang w:eastAsia="en-GB"/>
        </w:rPr>
        <w:t>with</w:t>
      </w:r>
      <w:r>
        <w:t xml:space="preserve"> the filename corresponding to the UE's MCData UE ID under the user's directory of the users tree.</w:t>
      </w:r>
    </w:p>
    <w:p w14:paraId="33C34ABD" w14:textId="77777777" w:rsidR="00C367E9" w:rsidRDefault="00C367E9" w:rsidP="00C367E9">
      <w:r>
        <w:t>The XCAP URI used by the MCData client to access the UE's MCData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548" w:name="_CR10_2_2"/>
      <w:bookmarkStart w:id="2549" w:name="_Toc20212452"/>
      <w:bookmarkStart w:id="2550" w:name="_Toc27731807"/>
      <w:bookmarkStart w:id="2551" w:name="_Toc36127585"/>
      <w:bookmarkStart w:id="2552" w:name="_Toc45214691"/>
      <w:bookmarkStart w:id="2553" w:name="_Toc51937830"/>
      <w:bookmarkStart w:id="2554" w:name="_Toc51938139"/>
      <w:bookmarkStart w:id="2555" w:name="_Toc92291326"/>
      <w:bookmarkStart w:id="2556" w:name="_Toc171523177"/>
      <w:bookmarkEnd w:id="2548"/>
      <w:r>
        <w:t>10.2.2</w:t>
      </w:r>
      <w:r>
        <w:tab/>
        <w:t>C</w:t>
      </w:r>
      <w:r w:rsidRPr="00986001">
        <w:t>oding</w:t>
      </w:r>
      <w:bookmarkEnd w:id="2549"/>
      <w:bookmarkEnd w:id="2550"/>
      <w:bookmarkEnd w:id="2551"/>
      <w:bookmarkEnd w:id="2552"/>
      <w:bookmarkEnd w:id="2553"/>
      <w:bookmarkEnd w:id="2554"/>
      <w:bookmarkEnd w:id="2555"/>
      <w:bookmarkEnd w:id="2556"/>
    </w:p>
    <w:p w14:paraId="4F8DE04A" w14:textId="77777777" w:rsidR="00C367E9" w:rsidRPr="0019247C" w:rsidRDefault="00C367E9" w:rsidP="00C367E9">
      <w:pPr>
        <w:pStyle w:val="Heading4"/>
      </w:pPr>
      <w:bookmarkStart w:id="2557" w:name="_CR10_2_2_1"/>
      <w:bookmarkStart w:id="2558" w:name="_Toc20212453"/>
      <w:bookmarkStart w:id="2559" w:name="_Toc27731808"/>
      <w:bookmarkStart w:id="2560" w:name="_Toc36127586"/>
      <w:bookmarkStart w:id="2561" w:name="_Toc45214692"/>
      <w:bookmarkStart w:id="2562" w:name="_Toc51937831"/>
      <w:bookmarkStart w:id="2563" w:name="_Toc51938140"/>
      <w:bookmarkStart w:id="2564" w:name="_Toc92291327"/>
      <w:bookmarkStart w:id="2565" w:name="_Toc171523178"/>
      <w:bookmarkEnd w:id="2557"/>
      <w:r>
        <w:t>10.2.2.1</w:t>
      </w:r>
      <w:r>
        <w:tab/>
        <w:t>Structure</w:t>
      </w:r>
      <w:bookmarkEnd w:id="2558"/>
      <w:bookmarkEnd w:id="2559"/>
      <w:bookmarkEnd w:id="2560"/>
      <w:bookmarkEnd w:id="2561"/>
      <w:bookmarkEnd w:id="2562"/>
      <w:bookmarkEnd w:id="2563"/>
      <w:bookmarkEnd w:id="2564"/>
      <w:bookmarkEnd w:id="2565"/>
    </w:p>
    <w:p w14:paraId="10E25106" w14:textId="77777777" w:rsidR="00C367E9" w:rsidRPr="00466E30" w:rsidRDefault="00C367E9" w:rsidP="00C367E9">
      <w:r w:rsidRPr="00466E30">
        <w:rPr>
          <w:lang w:val="en-US"/>
        </w:rPr>
        <w:t xml:space="preserve">The </w:t>
      </w:r>
      <w:r>
        <w:rPr>
          <w:lang w:val="en-US"/>
        </w:rPr>
        <w:t>MCData</w:t>
      </w:r>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r>
        <w:rPr>
          <w:lang w:val="en-US"/>
        </w:rPr>
        <w:t>mcdata</w:t>
      </w:r>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lastRenderedPageBreak/>
        <w:t>A)</w:t>
      </w:r>
      <w:r>
        <w:rPr>
          <w:lang w:val="en-US"/>
        </w:rPr>
        <w:tab/>
        <w:t>an &lt;MCData-Group-ID&gt;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&lt;MCData-Group-ID&gt;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&lt;MCData-Group-ID&gt;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&lt;MCData-Group-ID&gt;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r>
        <w:rPr>
          <w:lang w:val="en-US"/>
        </w:rPr>
        <w:t>MCData-Group-ID&gt;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&lt;mcdata-UE-id&gt;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lastRenderedPageBreak/>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566" w:name="_CR10_2_2_2"/>
      <w:bookmarkStart w:id="2567" w:name="_Toc20212454"/>
      <w:bookmarkStart w:id="2568" w:name="_Toc27731809"/>
      <w:bookmarkStart w:id="2569" w:name="_Toc36127587"/>
      <w:bookmarkStart w:id="2570" w:name="_Toc45214693"/>
      <w:bookmarkStart w:id="2571" w:name="_Toc51937832"/>
      <w:bookmarkStart w:id="2572" w:name="_Toc51938141"/>
      <w:bookmarkStart w:id="2573" w:name="_Toc92291328"/>
      <w:bookmarkStart w:id="2574" w:name="_Toc171523179"/>
      <w:bookmarkEnd w:id="2566"/>
      <w:r>
        <w:t>10</w:t>
      </w:r>
      <w:r w:rsidRPr="000B2651">
        <w:t>.</w:t>
      </w:r>
      <w:r>
        <w:t>2</w:t>
      </w:r>
      <w:r w:rsidRPr="000B2651">
        <w:t>.2.2</w:t>
      </w:r>
      <w:r w:rsidRPr="000B2651">
        <w:tab/>
        <w:t>Application Unique ID</w:t>
      </w:r>
      <w:bookmarkEnd w:id="2567"/>
      <w:bookmarkEnd w:id="2568"/>
      <w:bookmarkEnd w:id="2569"/>
      <w:bookmarkEnd w:id="2570"/>
      <w:bookmarkEnd w:id="2571"/>
      <w:bookmarkEnd w:id="2572"/>
      <w:bookmarkEnd w:id="2573"/>
      <w:bookmarkEnd w:id="2574"/>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575" w:name="_CR10_2_2_3"/>
      <w:bookmarkStart w:id="2576" w:name="_Toc20212455"/>
      <w:bookmarkStart w:id="2577" w:name="_Toc27731810"/>
      <w:bookmarkStart w:id="2578" w:name="_Toc36127588"/>
      <w:bookmarkStart w:id="2579" w:name="_Toc45214694"/>
      <w:bookmarkStart w:id="2580" w:name="_Toc51937833"/>
      <w:bookmarkStart w:id="2581" w:name="_Toc51938142"/>
      <w:bookmarkStart w:id="2582" w:name="_Toc92291329"/>
      <w:bookmarkStart w:id="2583" w:name="_Toc171523180"/>
      <w:bookmarkEnd w:id="2575"/>
      <w:r>
        <w:t>10</w:t>
      </w:r>
      <w:r w:rsidRPr="00F70427">
        <w:t>.</w:t>
      </w:r>
      <w:r>
        <w:t>2</w:t>
      </w:r>
      <w:r w:rsidRPr="00F70427">
        <w:t>.2.3</w:t>
      </w:r>
      <w:r w:rsidRPr="00F70427">
        <w:tab/>
        <w:t>XML Schema</w:t>
      </w:r>
      <w:bookmarkEnd w:id="2576"/>
      <w:bookmarkEnd w:id="2577"/>
      <w:bookmarkEnd w:id="2578"/>
      <w:bookmarkEnd w:id="2579"/>
      <w:bookmarkEnd w:id="2580"/>
      <w:bookmarkEnd w:id="2581"/>
      <w:bookmarkEnd w:id="2582"/>
      <w:bookmarkEnd w:id="2583"/>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&lt;xs:schema xmlns</w:t>
      </w:r>
      <w:r>
        <w:t>:mcdatauep</w:t>
      </w:r>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xmlns:xs="ht</w:t>
      </w:r>
      <w:r>
        <w:t>tp://www.w3.org/2001/XMLSchema"</w:t>
      </w:r>
    </w:p>
    <w:p w14:paraId="20122A85" w14:textId="77777777" w:rsidR="00C367E9" w:rsidRPr="00923D6A" w:rsidRDefault="00C367E9" w:rsidP="00C367E9">
      <w:pPr>
        <w:pStyle w:val="PL"/>
      </w:pPr>
      <w:r w:rsidRPr="00923D6A">
        <w:t xml:space="preserve">  targetNamespace="urn:3gpp:</w:t>
      </w:r>
      <w:r>
        <w:t>mcdata</w:t>
      </w:r>
      <w:r w:rsidRPr="00923D6A">
        <w:t>:</w:t>
      </w:r>
      <w:r>
        <w:t>mcdataUEConfig:1.0"</w:t>
      </w:r>
    </w:p>
    <w:p w14:paraId="73F5E48A" w14:textId="77777777" w:rsidR="00C367E9" w:rsidRPr="00923D6A" w:rsidRDefault="00C367E9" w:rsidP="00C367E9">
      <w:pPr>
        <w:pStyle w:val="PL"/>
      </w:pPr>
      <w:r w:rsidRPr="00923D6A">
        <w:t xml:space="preserve">  elementFormDefault="qualified" attributeFormDefault="unqualified"&gt;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&lt;xs:import namespace="http://www.w3.org/XML/1998/namespace"</w:t>
      </w:r>
    </w:p>
    <w:p w14:paraId="193D6898" w14:textId="77777777" w:rsidR="00C367E9" w:rsidRPr="00923D6A" w:rsidRDefault="00C367E9" w:rsidP="00C367E9">
      <w:pPr>
        <w:pStyle w:val="PL"/>
      </w:pPr>
      <w:r w:rsidRPr="00923D6A">
        <w:t xml:space="preserve">    schemaLocation="http://www.w3.org/2001/xml.xsd"/&gt;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&lt;xs:element name="</w:t>
      </w:r>
      <w:r>
        <w:t>mcdata</w:t>
      </w:r>
      <w:r w:rsidRPr="00923D6A">
        <w:t>-UE-configuration"&gt;</w:t>
      </w:r>
    </w:p>
    <w:p w14:paraId="3331B89E" w14:textId="77777777" w:rsidR="00C367E9" w:rsidRDefault="00C367E9" w:rsidP="00C367E9">
      <w:pPr>
        <w:pStyle w:val="PL"/>
      </w:pPr>
      <w:r w:rsidRPr="00923D6A">
        <w:t xml:space="preserve">    &lt;xs:complexType&gt;</w:t>
      </w:r>
    </w:p>
    <w:p w14:paraId="1584435E" w14:textId="77777777" w:rsidR="00C367E9" w:rsidRPr="00923D6A" w:rsidRDefault="00C367E9" w:rsidP="00C367E9">
      <w:pPr>
        <w:pStyle w:val="PL"/>
      </w:pPr>
      <w:r>
        <w:t xml:space="preserve">      &lt;xs:sequence&gt;</w:t>
      </w:r>
    </w:p>
    <w:p w14:paraId="0E1928F2" w14:textId="77777777" w:rsidR="00C367E9" w:rsidRPr="00923D6A" w:rsidRDefault="00C367E9" w:rsidP="00C367E9">
      <w:pPr>
        <w:pStyle w:val="PL"/>
      </w:pPr>
      <w:r>
        <w:t xml:space="preserve">  </w:t>
      </w:r>
      <w:r w:rsidRPr="00923D6A">
        <w:t xml:space="preserve">      &lt;xs:choice minOccurs="0" maxOccurs="unbounded"&gt;</w:t>
      </w:r>
    </w:p>
    <w:p w14:paraId="76447D70" w14:textId="77777777" w:rsidR="00C367E9" w:rsidRPr="00923D6A" w:rsidRDefault="00C367E9" w:rsidP="00C367E9">
      <w:pPr>
        <w:pStyle w:val="PL"/>
      </w:pPr>
      <w:r>
        <w:t xml:space="preserve">  </w:t>
      </w:r>
      <w:r w:rsidRPr="00923D6A">
        <w:t xml:space="preserve">        &lt;xs:element name="</w:t>
      </w:r>
      <w:r>
        <w:t>mcdata</w:t>
      </w:r>
      <w:r w:rsidRPr="00923D6A">
        <w:t>-UE-id" type="</w:t>
      </w:r>
      <w:r>
        <w:t>mcdatauep:MCData</w:t>
      </w:r>
      <w:r w:rsidRPr="00923D6A">
        <w:t>UEIDType"/&gt;</w:t>
      </w:r>
    </w:p>
    <w:p w14:paraId="3C8D345D" w14:textId="77777777" w:rsidR="00C367E9" w:rsidRPr="00923D6A" w:rsidRDefault="00C367E9" w:rsidP="00C367E9">
      <w:pPr>
        <w:pStyle w:val="PL"/>
      </w:pPr>
      <w:r>
        <w:t xml:space="preserve">  </w:t>
      </w:r>
      <w:r w:rsidRPr="00923D6A">
        <w:t xml:space="preserve">        &lt;xs:element name="name" type="</w:t>
      </w:r>
      <w:r>
        <w:t>mcdatauep:</w:t>
      </w:r>
      <w:r w:rsidRPr="00923D6A">
        <w:t>NameType"/&gt;</w:t>
      </w:r>
    </w:p>
    <w:p w14:paraId="101EA53C" w14:textId="77777777" w:rsidR="00C367E9" w:rsidRPr="00923D6A" w:rsidRDefault="00C367E9" w:rsidP="00C367E9">
      <w:pPr>
        <w:pStyle w:val="PL"/>
      </w:pPr>
      <w:r>
        <w:t xml:space="preserve">  </w:t>
      </w:r>
      <w:r w:rsidRPr="00923D6A">
        <w:t xml:space="preserve">        &lt;xs:element name="anyExt" type="</w:t>
      </w:r>
      <w:r>
        <w:t>mcdatauep:</w:t>
      </w:r>
      <w:r w:rsidRPr="00923D6A">
        <w:t>anyExtType"/&gt;</w:t>
      </w:r>
    </w:p>
    <w:p w14:paraId="02B5B349" w14:textId="77777777" w:rsidR="00C367E9" w:rsidRPr="00923D6A" w:rsidRDefault="00C367E9" w:rsidP="00C367E9">
      <w:pPr>
        <w:pStyle w:val="PL"/>
      </w:pPr>
      <w:r>
        <w:t xml:space="preserve">  </w:t>
      </w:r>
      <w:r w:rsidRPr="00923D6A">
        <w:t xml:space="preserve">        &lt;xs:any namespace="##other" processContents="lax"</w:t>
      </w:r>
      <w:r w:rsidRPr="00F027C6">
        <w:t xml:space="preserve"> </w:t>
      </w:r>
      <w:r w:rsidRPr="00923D6A">
        <w:t>minOccurs="0" maxOccurs="unbounded"/&gt;</w:t>
      </w:r>
    </w:p>
    <w:p w14:paraId="0FABABBF" w14:textId="77777777" w:rsidR="00C367E9" w:rsidRPr="00923D6A" w:rsidRDefault="00C367E9" w:rsidP="00C367E9">
      <w:pPr>
        <w:pStyle w:val="PL"/>
      </w:pPr>
      <w:r>
        <w:t xml:space="preserve">  </w:t>
      </w:r>
      <w:r w:rsidRPr="00923D6A">
        <w:t xml:space="preserve">      &lt;/xs:choice&gt;</w:t>
      </w:r>
    </w:p>
    <w:p w14:paraId="47E88904" w14:textId="77777777" w:rsidR="00C367E9" w:rsidRPr="00923D6A" w:rsidRDefault="00C367E9" w:rsidP="00C367E9">
      <w:pPr>
        <w:pStyle w:val="PL"/>
      </w:pPr>
      <w:r>
        <w:t xml:space="preserve">  </w:t>
      </w:r>
      <w:r w:rsidRPr="00923D6A">
        <w:t xml:space="preserve">      &lt;xs:element name="common" type="</w:t>
      </w:r>
      <w:r>
        <w:t>mcdatauep:</w:t>
      </w:r>
      <w:r w:rsidRPr="00923D6A">
        <w:t>CommonType"/&gt;</w:t>
      </w:r>
    </w:p>
    <w:p w14:paraId="3EDD4C00" w14:textId="77777777" w:rsidR="00C367E9" w:rsidRDefault="00C367E9" w:rsidP="00C367E9">
      <w:pPr>
        <w:pStyle w:val="PL"/>
      </w:pPr>
      <w:r>
        <w:t xml:space="preserve">  </w:t>
      </w:r>
      <w:r w:rsidRPr="00923D6A">
        <w:t xml:space="preserve">      &lt;xs:element name="on-network" type="</w:t>
      </w:r>
      <w:r>
        <w:t>mcdatauep:</w:t>
      </w:r>
      <w:r w:rsidRPr="00923D6A">
        <w:t>On-networkType"/&gt;</w:t>
      </w:r>
    </w:p>
    <w:p w14:paraId="4AB964E8" w14:textId="77777777" w:rsidR="00C367E9" w:rsidRPr="00923D6A" w:rsidRDefault="00C367E9" w:rsidP="00C367E9">
      <w:pPr>
        <w:pStyle w:val="PL"/>
      </w:pPr>
      <w:r>
        <w:t xml:space="preserve">        </w:t>
      </w:r>
      <w:r w:rsidRPr="00923D6A">
        <w:t>&lt;xs:element name="anyExt" type="</w:t>
      </w:r>
      <w:r>
        <w:t>mcdatauep:</w:t>
      </w:r>
      <w:r w:rsidRPr="00923D6A">
        <w:t>anyExtType"/&gt;</w:t>
      </w:r>
    </w:p>
    <w:p w14:paraId="4560E801" w14:textId="77777777" w:rsidR="00C367E9" w:rsidRPr="00923D6A" w:rsidRDefault="00C367E9" w:rsidP="00C367E9">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31B15265" w14:textId="77777777" w:rsidR="00C367E9" w:rsidRPr="00923D6A" w:rsidRDefault="00C367E9" w:rsidP="00C367E9">
      <w:pPr>
        <w:pStyle w:val="PL"/>
      </w:pPr>
      <w:r>
        <w:t xml:space="preserve">      &lt;/xs:sequence&gt;</w:t>
      </w:r>
    </w:p>
    <w:p w14:paraId="7AB2B2F9" w14:textId="77777777" w:rsidR="00C367E9" w:rsidRPr="00923D6A" w:rsidRDefault="00C367E9" w:rsidP="00C367E9">
      <w:pPr>
        <w:pStyle w:val="PL"/>
      </w:pPr>
      <w:r w:rsidRPr="00923D6A">
        <w:t xml:space="preserve">      &lt;xs:attribute name="domain" type="xs:anyURI" use="required"/&gt;</w:t>
      </w:r>
    </w:p>
    <w:p w14:paraId="3488E2D5" w14:textId="77777777" w:rsidR="00C367E9" w:rsidRPr="00923D6A" w:rsidRDefault="00C367E9" w:rsidP="00C367E9">
      <w:pPr>
        <w:pStyle w:val="PL"/>
      </w:pPr>
      <w:r w:rsidRPr="00923D6A">
        <w:t xml:space="preserve">      &lt;xs:attribute name="XUI-URI" type="xs:anyURI"/&gt;</w:t>
      </w:r>
    </w:p>
    <w:p w14:paraId="0272E045" w14:textId="77777777" w:rsidR="00C367E9" w:rsidRPr="00923D6A" w:rsidRDefault="00C367E9" w:rsidP="00C367E9">
      <w:pPr>
        <w:pStyle w:val="PL"/>
      </w:pPr>
      <w:r w:rsidRPr="00923D6A">
        <w:t xml:space="preserve">      &lt;xs:attribute name="Instance-ID-URN" type="xs:anyURI"/&gt;</w:t>
      </w:r>
    </w:p>
    <w:p w14:paraId="0C12773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B73F251" w14:textId="77777777" w:rsidR="00C367E9" w:rsidRPr="00923D6A" w:rsidRDefault="00C367E9" w:rsidP="00C367E9">
      <w:pPr>
        <w:pStyle w:val="PL"/>
      </w:pPr>
      <w:r w:rsidRPr="00923D6A">
        <w:t xml:space="preserve">    &lt;/xs:complexType&gt;</w:t>
      </w:r>
    </w:p>
    <w:p w14:paraId="6A23D186" w14:textId="77777777" w:rsidR="00C367E9" w:rsidRPr="00923D6A" w:rsidRDefault="00C367E9" w:rsidP="00C367E9">
      <w:pPr>
        <w:pStyle w:val="PL"/>
      </w:pPr>
      <w:r w:rsidRPr="00923D6A">
        <w:t xml:space="preserve">  &lt;/xs:element&gt;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&lt;xs:complexType name="NameType"&gt;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4FEEA714"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118C84DB"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56D19030" w14:textId="77777777" w:rsidR="00C367E9" w:rsidRPr="004129F3" w:rsidRDefault="00C367E9" w:rsidP="00C367E9">
      <w:pPr>
        <w:pStyle w:val="PL"/>
        <w:rPr>
          <w:lang w:val="fr-FR"/>
        </w:rPr>
      </w:pPr>
      <w:r w:rsidRPr="00A65589">
        <w:rPr>
          <w:lang w:val="fr-FR"/>
        </w:rPr>
        <w:t xml:space="preserve">        &lt;xs:attributeGroup ref="</w:t>
      </w:r>
      <w:r w:rsidRPr="00114B70">
        <w:rPr>
          <w:lang w:val="fr-FR" w:eastAsia="en-GB"/>
        </w:rPr>
        <w:t>mcdatauep:</w:t>
      </w:r>
      <w:r w:rsidRPr="00A65589">
        <w:rPr>
          <w:lang w:val="fr-FR"/>
        </w:rPr>
        <w:t>IndexType"/&gt;</w:t>
      </w:r>
    </w:p>
    <w:p w14:paraId="409557FB" w14:textId="77777777" w:rsidR="00C367E9" w:rsidRPr="00372320" w:rsidRDefault="00C367E9" w:rsidP="00C367E9">
      <w:pPr>
        <w:pStyle w:val="PL"/>
        <w:rPr>
          <w:lang w:val="fr-FR"/>
        </w:rPr>
      </w:pPr>
      <w:r>
        <w:rPr>
          <w:lang w:val="fr-FR"/>
        </w:rPr>
        <w:t xml:space="preserve">      </w:t>
      </w:r>
      <w:r w:rsidRPr="00372320">
        <w:rPr>
          <w:lang w:val="fr-FR"/>
        </w:rPr>
        <w:t>&lt;/xs:extension&gt;</w:t>
      </w:r>
    </w:p>
    <w:p w14:paraId="3C5D0A28" w14:textId="77777777" w:rsidR="00C367E9" w:rsidRPr="00372320" w:rsidRDefault="00C367E9" w:rsidP="00C367E9">
      <w:pPr>
        <w:pStyle w:val="PL"/>
        <w:rPr>
          <w:lang w:val="fr-FR"/>
        </w:rPr>
      </w:pPr>
      <w:r>
        <w:rPr>
          <w:lang w:val="fr-FR"/>
        </w:rPr>
        <w:t xml:space="preserve">    </w:t>
      </w:r>
      <w:r w:rsidRPr="00372320">
        <w:rPr>
          <w:lang w:val="fr-FR"/>
        </w:rPr>
        <w:t>&lt;/xs:simpleContent&gt;</w:t>
      </w:r>
    </w:p>
    <w:p w14:paraId="585B6F6E" w14:textId="77777777" w:rsidR="00C367E9" w:rsidRPr="0033711B" w:rsidRDefault="00C367E9" w:rsidP="00C367E9">
      <w:pPr>
        <w:pStyle w:val="PL"/>
        <w:rPr>
          <w:lang w:val="fr-FR"/>
        </w:rPr>
      </w:pPr>
      <w:r>
        <w:rPr>
          <w:lang w:val="fr-FR"/>
        </w:rPr>
        <w:t xml:space="preserve">  </w:t>
      </w:r>
      <w:r w:rsidRPr="0033711B">
        <w:rPr>
          <w:lang w:val="fr-FR"/>
        </w:rPr>
        <w:t>&lt;/xs:complexType&gt;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&lt;xs:complexType name="</w:t>
      </w:r>
      <w:r>
        <w:rPr>
          <w:lang w:val="fr-FR"/>
        </w:rPr>
        <w:t>MCData</w:t>
      </w:r>
      <w:r w:rsidRPr="00A65589">
        <w:rPr>
          <w:lang w:val="fr-FR"/>
        </w:rPr>
        <w:t>UEIDType"&gt;</w:t>
      </w:r>
    </w:p>
    <w:p w14:paraId="765819D9" w14:textId="77777777" w:rsidR="00C367E9" w:rsidRPr="004129F3" w:rsidRDefault="00C367E9" w:rsidP="00C367E9">
      <w:pPr>
        <w:pStyle w:val="PL"/>
        <w:rPr>
          <w:lang w:val="fr-FR"/>
        </w:rPr>
      </w:pPr>
      <w:r w:rsidRPr="00A65589">
        <w:rPr>
          <w:lang w:val="fr-FR"/>
        </w:rPr>
        <w:t xml:space="preserve">    &lt;xs:choice minOccurs="0" maxOccurs="unbounded"&gt;</w:t>
      </w:r>
    </w:p>
    <w:p w14:paraId="2CE49B63" w14:textId="77777777" w:rsidR="00C367E9" w:rsidRPr="00114B70" w:rsidRDefault="00C367E9" w:rsidP="00C367E9">
      <w:pPr>
        <w:pStyle w:val="PL"/>
      </w:pPr>
      <w:r w:rsidRPr="00A65589">
        <w:rPr>
          <w:lang w:val="fr-FR"/>
        </w:rPr>
        <w:t xml:space="preserve">      </w:t>
      </w:r>
      <w:r w:rsidRPr="00114B70">
        <w:t>&lt;xs:element name="Instance-ID-URN" type="xs:anyURI"/&gt;</w:t>
      </w:r>
    </w:p>
    <w:p w14:paraId="5929F19E" w14:textId="77777777" w:rsidR="00C367E9" w:rsidRPr="00EF4360" w:rsidRDefault="00C367E9" w:rsidP="00C367E9">
      <w:pPr>
        <w:pStyle w:val="PL"/>
      </w:pPr>
      <w:r w:rsidRPr="00114B70">
        <w:t xml:space="preserve">      </w:t>
      </w:r>
      <w:r w:rsidRPr="00B63D3A">
        <w:t>&lt;xs:element name="IMEI-range" type="</w:t>
      </w:r>
      <w:r>
        <w:t>mcdatauep:</w:t>
      </w:r>
      <w:r w:rsidRPr="00B63D3A">
        <w:t>IMEI</w:t>
      </w:r>
      <w:r w:rsidRPr="00EF4360">
        <w:t>-rangeType"/&gt;</w:t>
      </w:r>
    </w:p>
    <w:p w14:paraId="39270D45" w14:textId="77777777" w:rsidR="00C367E9" w:rsidRPr="00EF4360" w:rsidRDefault="00C367E9" w:rsidP="00C367E9">
      <w:pPr>
        <w:pStyle w:val="PL"/>
      </w:pPr>
      <w:r w:rsidRPr="00EF4360">
        <w:t xml:space="preserve">      &lt;xs:element name="anyExt" type="</w:t>
      </w:r>
      <w:r>
        <w:t>mcdatauep:</w:t>
      </w:r>
      <w:r w:rsidRPr="00EF4360">
        <w:t>anyExtType" minOccurs="0"/&gt;</w:t>
      </w:r>
    </w:p>
    <w:p w14:paraId="2A34E5DC" w14:textId="77777777" w:rsidR="00C367E9" w:rsidRPr="00EE0141" w:rsidRDefault="00C367E9" w:rsidP="00C367E9">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4A6301F0" w14:textId="77777777" w:rsidR="00C367E9" w:rsidRPr="00EE0141" w:rsidRDefault="00C367E9" w:rsidP="00C367E9">
      <w:pPr>
        <w:pStyle w:val="PL"/>
      </w:pPr>
      <w:r w:rsidRPr="00EE0141">
        <w:t xml:space="preserve">    &lt;/xs:choice&gt;</w:t>
      </w:r>
    </w:p>
    <w:p w14:paraId="534E25EF" w14:textId="77777777" w:rsidR="00C367E9" w:rsidRPr="0033711B" w:rsidRDefault="00C367E9" w:rsidP="00C367E9">
      <w:pPr>
        <w:pStyle w:val="PL"/>
      </w:pPr>
      <w:r w:rsidRPr="0033711B">
        <w:t xml:space="preserve">    &lt;xs:attributeGroup ref="</w:t>
      </w:r>
      <w:r>
        <w:rPr>
          <w:lang w:val="en-US" w:eastAsia="en-GB"/>
        </w:rPr>
        <w:t>mcdatauep:</w:t>
      </w:r>
      <w:r w:rsidRPr="0033711B">
        <w:t>IndexType"/&gt;</w:t>
      </w:r>
    </w:p>
    <w:p w14:paraId="7812222E"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&lt;xs:complexType name="IMEI-rangeType"&gt;</w:t>
      </w:r>
    </w:p>
    <w:p w14:paraId="596DE57B" w14:textId="77777777" w:rsidR="00C367E9" w:rsidRPr="00163DC2" w:rsidRDefault="00C367E9" w:rsidP="00C367E9">
      <w:pPr>
        <w:pStyle w:val="PL"/>
        <w:rPr>
          <w:lang w:val="en-US"/>
        </w:rPr>
      </w:pPr>
      <w:r w:rsidRPr="00163DC2">
        <w:rPr>
          <w:lang w:val="en-US"/>
        </w:rPr>
        <w:t xml:space="preserve">    &lt;xs:sequence&gt;</w:t>
      </w:r>
    </w:p>
    <w:p w14:paraId="68097673" w14:textId="77777777" w:rsidR="00C367E9" w:rsidRPr="00163DC2" w:rsidRDefault="00C367E9" w:rsidP="00C367E9">
      <w:pPr>
        <w:pStyle w:val="PL"/>
        <w:rPr>
          <w:lang w:val="en-US"/>
        </w:rPr>
      </w:pPr>
      <w:r w:rsidRPr="00163DC2">
        <w:rPr>
          <w:lang w:val="en-US"/>
        </w:rPr>
        <w:t xml:space="preserve">      &lt;xs:element name="TAC" type="</w:t>
      </w:r>
      <w:r>
        <w:rPr>
          <w:lang w:val="en-US" w:eastAsia="en-GB"/>
        </w:rPr>
        <w:t>mcdatauep:</w:t>
      </w:r>
      <w:r w:rsidRPr="00163DC2">
        <w:rPr>
          <w:lang w:val="en-US"/>
        </w:rPr>
        <w:t>tacType"/&gt;</w:t>
      </w:r>
    </w:p>
    <w:p w14:paraId="4E1200A7" w14:textId="77777777" w:rsidR="00C367E9" w:rsidRPr="00163DC2" w:rsidRDefault="00C367E9" w:rsidP="00C367E9">
      <w:pPr>
        <w:pStyle w:val="PL"/>
        <w:rPr>
          <w:lang w:val="en-US"/>
        </w:rPr>
      </w:pPr>
      <w:r w:rsidRPr="00163DC2">
        <w:rPr>
          <w:lang w:val="en-US"/>
        </w:rPr>
        <w:t xml:space="preserve">      &lt;xs:choice minOccurs="0" maxOccurs="unbounded"&gt;</w:t>
      </w:r>
    </w:p>
    <w:p w14:paraId="23AFEF92" w14:textId="77777777" w:rsidR="00C367E9" w:rsidRPr="00BD52FC" w:rsidRDefault="00C367E9" w:rsidP="00C367E9">
      <w:pPr>
        <w:pStyle w:val="PL"/>
        <w:rPr>
          <w:lang w:val="en-US"/>
        </w:rPr>
      </w:pPr>
      <w:r w:rsidRPr="00BD52FC">
        <w:rPr>
          <w:lang w:val="en-US"/>
        </w:rPr>
        <w:t xml:space="preserve">        &lt;xs:element name="SNR" type="</w:t>
      </w:r>
      <w:r>
        <w:rPr>
          <w:lang w:val="en-US"/>
        </w:rPr>
        <w:t>mcdata</w:t>
      </w:r>
      <w:r w:rsidRPr="00BD52FC">
        <w:rPr>
          <w:lang w:val="en-US"/>
        </w:rPr>
        <w:t>uep:snrType"/&gt;</w:t>
      </w:r>
    </w:p>
    <w:p w14:paraId="2F8672E8" w14:textId="77777777" w:rsidR="00C367E9" w:rsidRPr="00DE241F" w:rsidRDefault="00C367E9" w:rsidP="00C367E9">
      <w:pPr>
        <w:pStyle w:val="PL"/>
      </w:pPr>
      <w:r w:rsidRPr="00BD52FC">
        <w:rPr>
          <w:lang w:val="en-US"/>
        </w:rPr>
        <w:lastRenderedPageBreak/>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53F2F0F7" w14:textId="77777777" w:rsidR="00C367E9" w:rsidRDefault="00C367E9" w:rsidP="00C367E9">
      <w:pPr>
        <w:pStyle w:val="PL"/>
      </w:pPr>
      <w:r>
        <w:t xml:space="preserve">  </w:t>
      </w:r>
      <w:r w:rsidRPr="00B076DE">
        <w:t xml:space="preserve">    &lt;/xs:choice&gt;</w:t>
      </w:r>
    </w:p>
    <w:p w14:paraId="2A1326E6" w14:textId="77777777" w:rsidR="00C367E9" w:rsidRPr="00923D6A" w:rsidRDefault="00C367E9" w:rsidP="00C367E9">
      <w:pPr>
        <w:pStyle w:val="PL"/>
      </w:pPr>
      <w:r w:rsidRPr="00923D6A">
        <w:t xml:space="preserve">      &lt;xs:element name="anyExt" type="</w:t>
      </w:r>
      <w:r>
        <w:t>mcdatauep:</w:t>
      </w:r>
      <w:r w:rsidRPr="00923D6A">
        <w:t>anyExtType" minOccurs="0"/&gt;</w:t>
      </w:r>
    </w:p>
    <w:p w14:paraId="3BC80000" w14:textId="77777777" w:rsidR="00C367E9" w:rsidRPr="00B076DE" w:rsidRDefault="00C367E9" w:rsidP="00C367E9">
      <w:pPr>
        <w:pStyle w:val="PL"/>
      </w:pPr>
      <w:r w:rsidRPr="00923D6A">
        <w:t xml:space="preserve">      &lt;xs:any namespace="##other" processContents="lax" minOccurs="0" maxOccurs="unbounded"/&gt;</w:t>
      </w:r>
    </w:p>
    <w:p w14:paraId="02B4CD8E" w14:textId="77777777" w:rsidR="00C367E9" w:rsidRPr="00923D6A" w:rsidRDefault="00C367E9" w:rsidP="00C367E9">
      <w:pPr>
        <w:pStyle w:val="PL"/>
      </w:pPr>
      <w:r>
        <w:t xml:space="preserve">    &lt;/xs:sequence&gt;</w:t>
      </w:r>
    </w:p>
    <w:p w14:paraId="6D3E73FC" w14:textId="77777777" w:rsidR="00C367E9" w:rsidRPr="008321C7" w:rsidRDefault="00C367E9" w:rsidP="00C367E9">
      <w:pPr>
        <w:pStyle w:val="PL"/>
      </w:pPr>
      <w:r w:rsidRPr="008321C7">
        <w:t xml:space="preserve">    &lt;xs:attributeGroup ref="</w:t>
      </w:r>
      <w:r>
        <w:rPr>
          <w:lang w:val="en-US" w:eastAsia="en-GB"/>
        </w:rPr>
        <w:t>mcdatauep:</w:t>
      </w:r>
      <w:r w:rsidRPr="008321C7">
        <w:t>IndexType"/&gt;</w:t>
      </w:r>
    </w:p>
    <w:p w14:paraId="0FF47B9F"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1372A8D" w14:textId="77777777" w:rsidR="00C367E9" w:rsidRPr="00EF4360" w:rsidRDefault="00C367E9" w:rsidP="00C367E9">
      <w:pPr>
        <w:pStyle w:val="PL"/>
      </w:pPr>
      <w:r w:rsidRPr="00EF4360">
        <w:t xml:space="preserve">  &lt;/xs:complexType&gt;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&lt;xs:complexType name="SNR</w:t>
      </w:r>
      <w:r w:rsidRPr="0033711B">
        <w:t>-rangeType"&gt;</w:t>
      </w:r>
    </w:p>
    <w:p w14:paraId="7C671328" w14:textId="77777777" w:rsidR="00C367E9" w:rsidRPr="0033711B" w:rsidRDefault="00C367E9" w:rsidP="00C367E9">
      <w:pPr>
        <w:pStyle w:val="PL"/>
      </w:pPr>
      <w:r w:rsidRPr="0033711B">
        <w:t xml:space="preserve">    &lt;xs:sequence&gt;</w:t>
      </w:r>
    </w:p>
    <w:p w14:paraId="1956E3F0" w14:textId="77777777" w:rsidR="00C367E9" w:rsidRPr="00923D6A" w:rsidRDefault="00C367E9" w:rsidP="00C367E9">
      <w:pPr>
        <w:pStyle w:val="PL"/>
      </w:pPr>
      <w:r w:rsidRPr="00923D6A">
        <w:t xml:space="preserve">      &lt;xs:element name="Low-SNR" type="</w:t>
      </w:r>
      <w:r>
        <w:t>mcdatauep:</w:t>
      </w:r>
      <w:r w:rsidRPr="00923D6A">
        <w:t>snrType"/&gt;</w:t>
      </w:r>
    </w:p>
    <w:p w14:paraId="35733226" w14:textId="77777777" w:rsidR="00C367E9" w:rsidRDefault="00C367E9" w:rsidP="00C367E9">
      <w:pPr>
        <w:pStyle w:val="PL"/>
      </w:pPr>
      <w:r w:rsidRPr="00923D6A">
        <w:t xml:space="preserve">      &lt;xs:element name="High-SNR" type="</w:t>
      </w:r>
      <w:r>
        <w:t>mcdatauep:</w:t>
      </w:r>
      <w:r w:rsidRPr="00923D6A">
        <w:t>snrType"/&gt;</w:t>
      </w:r>
    </w:p>
    <w:p w14:paraId="1F57ABFB" w14:textId="77777777" w:rsidR="00C367E9" w:rsidRPr="00923D6A" w:rsidRDefault="00C367E9" w:rsidP="00C367E9">
      <w:pPr>
        <w:pStyle w:val="PL"/>
      </w:pPr>
      <w:r w:rsidRPr="00923D6A">
        <w:t xml:space="preserve">      &lt;xs:element name="anyExt" type="</w:t>
      </w:r>
      <w:r>
        <w:t>mcdatauep:</w:t>
      </w:r>
      <w:r w:rsidRPr="00923D6A">
        <w:t>anyExtType" minOccurs="0"/&gt;</w:t>
      </w:r>
    </w:p>
    <w:p w14:paraId="016D7D4D" w14:textId="77777777" w:rsidR="00C367E9" w:rsidRPr="00923D6A" w:rsidRDefault="00C367E9" w:rsidP="00C367E9">
      <w:pPr>
        <w:pStyle w:val="PL"/>
      </w:pPr>
      <w:r w:rsidRPr="00923D6A">
        <w:t xml:space="preserve">      &lt;xs:any namespace="##other" processContents="lax" minOccurs="0" maxOccurs="unbounded"/&gt;</w:t>
      </w:r>
    </w:p>
    <w:p w14:paraId="606CA087" w14:textId="77777777" w:rsidR="00C367E9" w:rsidRPr="00923D6A" w:rsidRDefault="00C367E9" w:rsidP="00C367E9">
      <w:pPr>
        <w:pStyle w:val="PL"/>
      </w:pPr>
      <w:r w:rsidRPr="00923D6A">
        <w:t xml:space="preserve">    &lt;/xs:sequence&gt;</w:t>
      </w:r>
    </w:p>
    <w:p w14:paraId="425745AB"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2918824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2C4A600B" w14:textId="77777777" w:rsidR="00C367E9" w:rsidRPr="00923D6A" w:rsidRDefault="00C367E9" w:rsidP="00C367E9">
      <w:pPr>
        <w:pStyle w:val="PL"/>
      </w:pPr>
      <w:r w:rsidRPr="00923D6A">
        <w:t xml:space="preserve">  &lt;/xs:complexType&gt;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&lt;xs:simpleType name="tac-baseType"&gt;</w:t>
      </w:r>
    </w:p>
    <w:p w14:paraId="762524BA" w14:textId="77777777" w:rsidR="00C367E9" w:rsidRPr="00923D6A" w:rsidRDefault="00C367E9" w:rsidP="00C367E9">
      <w:pPr>
        <w:pStyle w:val="PL"/>
      </w:pPr>
      <w:r w:rsidRPr="00923D6A">
        <w:t xml:space="preserve">      &lt;xs:restriction base="xs:decimal"&gt;</w:t>
      </w:r>
    </w:p>
    <w:p w14:paraId="09FEF19A" w14:textId="77777777" w:rsidR="00C367E9" w:rsidRPr="00923D6A" w:rsidRDefault="00C367E9" w:rsidP="00C367E9">
      <w:pPr>
        <w:pStyle w:val="PL"/>
      </w:pPr>
      <w:r w:rsidRPr="00923D6A">
        <w:t xml:space="preserve">        &lt;xs:totalDigits value="8"/&gt;</w:t>
      </w:r>
    </w:p>
    <w:p w14:paraId="14876881" w14:textId="77777777" w:rsidR="00C367E9" w:rsidRPr="00923D6A" w:rsidRDefault="00C367E9" w:rsidP="00C367E9">
      <w:pPr>
        <w:pStyle w:val="PL"/>
      </w:pPr>
      <w:r w:rsidRPr="00923D6A">
        <w:t xml:space="preserve">      &lt;/xs:restriction&gt;</w:t>
      </w:r>
    </w:p>
    <w:p w14:paraId="29C0E240" w14:textId="77777777" w:rsidR="00C367E9" w:rsidRPr="00923D6A" w:rsidRDefault="00C367E9" w:rsidP="00C367E9">
      <w:pPr>
        <w:pStyle w:val="PL"/>
      </w:pPr>
      <w:r w:rsidRPr="00923D6A">
        <w:t xml:space="preserve">  &lt;/xs:simpleType&gt;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&lt;xs:complexType name="tacType"&gt;</w:t>
      </w:r>
    </w:p>
    <w:p w14:paraId="29A925C3" w14:textId="77777777" w:rsidR="00C367E9" w:rsidRPr="00923D6A" w:rsidRDefault="00C367E9" w:rsidP="00C367E9">
      <w:pPr>
        <w:pStyle w:val="PL"/>
      </w:pPr>
      <w:r w:rsidRPr="00923D6A">
        <w:t xml:space="preserve">    &lt;xs:simpleContent&gt;</w:t>
      </w:r>
    </w:p>
    <w:p w14:paraId="591A77EA" w14:textId="77777777" w:rsidR="00C367E9" w:rsidRPr="00923D6A" w:rsidRDefault="00C367E9" w:rsidP="00C367E9">
      <w:pPr>
        <w:pStyle w:val="PL"/>
      </w:pPr>
      <w:r w:rsidRPr="00923D6A">
        <w:t xml:space="preserve">      &lt;xs:extension base="</w:t>
      </w:r>
      <w:r>
        <w:t>mcdatauep:</w:t>
      </w:r>
      <w:r w:rsidRPr="00923D6A">
        <w:t>tac-baseType"&gt;</w:t>
      </w:r>
    </w:p>
    <w:p w14:paraId="6777302F"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28075A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610BCD3" w14:textId="77777777" w:rsidR="00C367E9" w:rsidRPr="004129F3" w:rsidRDefault="00C367E9" w:rsidP="00C367E9">
      <w:pPr>
        <w:pStyle w:val="PL"/>
        <w:rPr>
          <w:lang w:val="fr-FR"/>
        </w:rPr>
      </w:pPr>
      <w:r w:rsidRPr="00A65589">
        <w:rPr>
          <w:lang w:val="fr-FR"/>
        </w:rPr>
        <w:t xml:space="preserve">    &lt;/xs:simpleContent&gt;</w:t>
      </w:r>
    </w:p>
    <w:p w14:paraId="1B289CEF" w14:textId="77777777" w:rsidR="00C367E9" w:rsidRPr="004129F3" w:rsidRDefault="00C367E9" w:rsidP="00C367E9">
      <w:pPr>
        <w:pStyle w:val="PL"/>
        <w:rPr>
          <w:lang w:val="fr-FR"/>
        </w:rPr>
      </w:pPr>
      <w:r w:rsidRPr="00A65589">
        <w:rPr>
          <w:lang w:val="fr-FR"/>
        </w:rPr>
        <w:t xml:space="preserve">  &lt;/xs:complexType&gt;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&lt;xs:simpleType name="snr-baseType"&gt;</w:t>
      </w:r>
    </w:p>
    <w:p w14:paraId="45F01700" w14:textId="77777777" w:rsidR="00C367E9" w:rsidRPr="00163DC2" w:rsidRDefault="00C367E9" w:rsidP="00C367E9">
      <w:pPr>
        <w:pStyle w:val="PL"/>
      </w:pPr>
      <w:r w:rsidRPr="00163DC2">
        <w:t xml:space="preserve">    &lt;xs:restriction base="xs:decimal"&gt;</w:t>
      </w:r>
    </w:p>
    <w:p w14:paraId="26AF4660" w14:textId="77777777" w:rsidR="00C367E9" w:rsidRPr="00163DC2" w:rsidRDefault="00C367E9" w:rsidP="00C367E9">
      <w:pPr>
        <w:pStyle w:val="PL"/>
      </w:pPr>
      <w:r w:rsidRPr="00163DC2">
        <w:t xml:space="preserve">      &lt;xs:totalDigits value="6"/&gt;</w:t>
      </w:r>
    </w:p>
    <w:p w14:paraId="2D2B8F84" w14:textId="77777777" w:rsidR="00C367E9" w:rsidRPr="00163DC2" w:rsidRDefault="00C367E9" w:rsidP="00C367E9">
      <w:pPr>
        <w:pStyle w:val="PL"/>
      </w:pPr>
      <w:r w:rsidRPr="00163DC2">
        <w:t xml:space="preserve">    &lt;/xs:restriction&gt;</w:t>
      </w:r>
    </w:p>
    <w:p w14:paraId="7B2D8F18" w14:textId="77777777" w:rsidR="00C367E9" w:rsidRPr="00163DC2" w:rsidRDefault="00C367E9" w:rsidP="00C367E9">
      <w:pPr>
        <w:pStyle w:val="PL"/>
      </w:pPr>
      <w:r w:rsidRPr="00163DC2">
        <w:t xml:space="preserve">  &lt;/xs:simpleType&gt;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&lt;xs:complexType name="snrType"&gt;</w:t>
      </w:r>
    </w:p>
    <w:p w14:paraId="06FEABE6" w14:textId="77777777" w:rsidR="00C367E9" w:rsidRPr="00163DC2" w:rsidRDefault="00C367E9" w:rsidP="00C367E9">
      <w:pPr>
        <w:pStyle w:val="PL"/>
      </w:pPr>
      <w:r w:rsidRPr="00163DC2">
        <w:t xml:space="preserve">    &lt;xs:simpleContent&gt;</w:t>
      </w:r>
    </w:p>
    <w:p w14:paraId="73155950" w14:textId="77777777" w:rsidR="00C367E9" w:rsidRPr="00163DC2" w:rsidRDefault="00C367E9" w:rsidP="00C367E9">
      <w:pPr>
        <w:pStyle w:val="PL"/>
      </w:pPr>
      <w:r w:rsidRPr="00163DC2">
        <w:t xml:space="preserve">      &lt;xs:extension base="</w:t>
      </w:r>
      <w:r>
        <w:t>mcdatauep:</w:t>
      </w:r>
      <w:r w:rsidRPr="00163DC2">
        <w:t>snr-baseType"&gt;</w:t>
      </w:r>
    </w:p>
    <w:p w14:paraId="15104C33" w14:textId="77777777" w:rsidR="00C367E9" w:rsidRPr="00163DC2" w:rsidRDefault="00C367E9" w:rsidP="00C367E9">
      <w:pPr>
        <w:pStyle w:val="PL"/>
      </w:pPr>
      <w:r w:rsidRPr="00163DC2">
        <w:t xml:space="preserve">        &lt;xs:attributeGroup ref="</w:t>
      </w:r>
      <w:r>
        <w:rPr>
          <w:lang w:val="en-US" w:eastAsia="en-GB"/>
        </w:rPr>
        <w:t>mcdatauep:</w:t>
      </w:r>
      <w:r w:rsidRPr="00163DC2">
        <w:t>IndexType"/&gt;</w:t>
      </w:r>
    </w:p>
    <w:p w14:paraId="2D47F700"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4F376A49" w14:textId="77777777" w:rsidR="00C367E9" w:rsidRPr="004129F3" w:rsidRDefault="00C367E9" w:rsidP="00C367E9">
      <w:pPr>
        <w:pStyle w:val="PL"/>
        <w:rPr>
          <w:lang w:val="fr-FR"/>
        </w:rPr>
      </w:pPr>
      <w:r w:rsidRPr="00A65589">
        <w:rPr>
          <w:lang w:val="fr-FR"/>
        </w:rPr>
        <w:t xml:space="preserve">    &lt;/xs:simpleContent&gt;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&lt;xs:complexType name="CommonType"&gt;</w:t>
      </w:r>
    </w:p>
    <w:p w14:paraId="59DDB285" w14:textId="77777777" w:rsidR="00C367E9" w:rsidRPr="00163DC2" w:rsidRDefault="00C367E9" w:rsidP="00C367E9">
      <w:pPr>
        <w:pStyle w:val="PL"/>
      </w:pPr>
      <w:r w:rsidRPr="00163DC2">
        <w:t xml:space="preserve">    &lt;xs:sequence&gt;</w:t>
      </w:r>
    </w:p>
    <w:p w14:paraId="2916856A" w14:textId="77777777" w:rsidR="00C367E9" w:rsidRPr="00163DC2" w:rsidRDefault="00C367E9" w:rsidP="00C367E9">
      <w:pPr>
        <w:pStyle w:val="PL"/>
      </w:pPr>
      <w:r w:rsidRPr="00163DC2">
        <w:t xml:space="preserve">    </w:t>
      </w:r>
      <w:r>
        <w:t xml:space="preserve">  &lt;xs:element name="short-data-service</w:t>
      </w:r>
      <w:r w:rsidRPr="00163DC2">
        <w:t>"&gt;</w:t>
      </w:r>
    </w:p>
    <w:p w14:paraId="6008F8F7" w14:textId="77777777" w:rsidR="00C367E9" w:rsidRPr="00163DC2" w:rsidRDefault="00C367E9" w:rsidP="00C367E9">
      <w:pPr>
        <w:pStyle w:val="PL"/>
      </w:pPr>
      <w:r w:rsidRPr="00163DC2">
        <w:t xml:space="preserve">        &lt;xs:complexType&gt;</w:t>
      </w:r>
    </w:p>
    <w:p w14:paraId="5344042E" w14:textId="77777777" w:rsidR="00C367E9" w:rsidRPr="00163DC2" w:rsidRDefault="00C367E9" w:rsidP="00C367E9">
      <w:pPr>
        <w:pStyle w:val="PL"/>
      </w:pPr>
      <w:r w:rsidRPr="00163DC2">
        <w:t xml:space="preserve">          &lt;xs:sequence&gt;</w:t>
      </w:r>
    </w:p>
    <w:p w14:paraId="73613A7D" w14:textId="77777777" w:rsidR="00C367E9" w:rsidRDefault="00C367E9" w:rsidP="00C367E9">
      <w:pPr>
        <w:pStyle w:val="PL"/>
      </w:pPr>
      <w:r w:rsidRPr="00163DC2">
        <w:t xml:space="preserve">            &lt;xs:element name="Max-Simul-</w:t>
      </w:r>
      <w:r>
        <w:t>SDS</w:t>
      </w:r>
      <w:r w:rsidRPr="00163DC2">
        <w:t>-</w:t>
      </w:r>
      <w:r>
        <w:t>Txns-Nc4" type="xs:positiveInteger"/&gt;</w:t>
      </w:r>
    </w:p>
    <w:p w14:paraId="740DCF2F" w14:textId="77777777" w:rsidR="00C367E9" w:rsidRPr="00923D6A" w:rsidRDefault="00C367E9" w:rsidP="00C367E9">
      <w:pPr>
        <w:pStyle w:val="PL"/>
      </w:pPr>
      <w:r w:rsidRPr="00923D6A">
        <w:t xml:space="preserve">            &lt;xs:element name="</w:t>
      </w:r>
      <w:r>
        <w:t>SDS-Presentation-Priority</w:t>
      </w:r>
      <w:r w:rsidRPr="00923D6A">
        <w:t>"&gt;</w:t>
      </w:r>
    </w:p>
    <w:p w14:paraId="50D22EFE" w14:textId="77777777" w:rsidR="00C367E9" w:rsidRPr="00923D6A" w:rsidRDefault="00C367E9" w:rsidP="00C367E9">
      <w:pPr>
        <w:pStyle w:val="PL"/>
      </w:pPr>
      <w:r w:rsidRPr="00923D6A">
        <w:t xml:space="preserve">              &lt;xs:complexType&gt;</w:t>
      </w:r>
    </w:p>
    <w:p w14:paraId="2A6195ED" w14:textId="77777777" w:rsidR="00C367E9" w:rsidRPr="00923D6A" w:rsidRDefault="00C367E9" w:rsidP="00C367E9">
      <w:pPr>
        <w:pStyle w:val="PL"/>
      </w:pPr>
      <w:r w:rsidRPr="00923D6A">
        <w:t xml:space="preserve">                &lt;xs:sequence&gt;</w:t>
      </w:r>
    </w:p>
    <w:p w14:paraId="7CC15BCB" w14:textId="77777777" w:rsidR="00C367E9" w:rsidRPr="00923D6A" w:rsidRDefault="00C367E9" w:rsidP="00C367E9">
      <w:pPr>
        <w:pStyle w:val="PL"/>
      </w:pPr>
      <w:r w:rsidRPr="00923D6A">
        <w:t xml:space="preserve">                  &lt;xs:element name="</w:t>
      </w:r>
      <w:r>
        <w:t>MCData</w:t>
      </w:r>
      <w:r w:rsidRPr="00923D6A">
        <w:t>-Group-Priority" maxOccurs="unbounded"&gt;</w:t>
      </w:r>
    </w:p>
    <w:p w14:paraId="20EB6B84" w14:textId="77777777" w:rsidR="00C367E9" w:rsidRPr="00923D6A" w:rsidRDefault="00C367E9" w:rsidP="00C367E9">
      <w:pPr>
        <w:pStyle w:val="PL"/>
      </w:pPr>
      <w:r w:rsidRPr="00923D6A">
        <w:t xml:space="preserve">                    &lt;xs:complexType&gt;</w:t>
      </w:r>
    </w:p>
    <w:p w14:paraId="028868AB" w14:textId="77777777" w:rsidR="00C367E9" w:rsidRPr="00923D6A" w:rsidRDefault="00C367E9" w:rsidP="00C367E9">
      <w:pPr>
        <w:pStyle w:val="PL"/>
      </w:pPr>
      <w:r w:rsidRPr="00923D6A">
        <w:t xml:space="preserve">                      &lt;xs:sequence&gt;</w:t>
      </w:r>
    </w:p>
    <w:p w14:paraId="46242710" w14:textId="77777777" w:rsidR="00C367E9" w:rsidRPr="00923D6A" w:rsidRDefault="00C367E9" w:rsidP="00C367E9">
      <w:pPr>
        <w:pStyle w:val="PL"/>
      </w:pPr>
      <w:r w:rsidRPr="00923D6A">
        <w:t xml:space="preserve">                        &lt;xs:element name="</w:t>
      </w:r>
      <w:r>
        <w:t>MCData</w:t>
      </w:r>
      <w:r w:rsidRPr="00923D6A">
        <w:t>-Group-ID" type="xs:anyURI"/&gt;</w:t>
      </w:r>
    </w:p>
    <w:p w14:paraId="73FB5A77" w14:textId="77777777" w:rsidR="00C367E9" w:rsidRPr="00923D6A" w:rsidRDefault="00C367E9" w:rsidP="00C367E9">
      <w:pPr>
        <w:pStyle w:val="PL"/>
      </w:pPr>
      <w:r w:rsidRPr="00923D6A">
        <w:t xml:space="preserve">                        &lt;xs:element name="group-priority-hierarchy" type="xs:nonNegativeInteger"/&gt; </w:t>
      </w:r>
    </w:p>
    <w:p w14:paraId="0CCA8D48" w14:textId="77777777" w:rsidR="00C367E9" w:rsidRPr="00923D6A" w:rsidRDefault="00C367E9" w:rsidP="00C367E9">
      <w:pPr>
        <w:pStyle w:val="PL"/>
      </w:pPr>
      <w:r w:rsidRPr="00923D6A">
        <w:t xml:space="preserve">                      &lt;/xs:sequence&gt;</w:t>
      </w:r>
    </w:p>
    <w:p w14:paraId="519AB4FC" w14:textId="77777777" w:rsidR="00C367E9" w:rsidRPr="00923D6A" w:rsidRDefault="00C367E9" w:rsidP="00C367E9">
      <w:pPr>
        <w:pStyle w:val="PL"/>
      </w:pPr>
      <w:r w:rsidRPr="00923D6A">
        <w:t xml:space="preserve">                    &lt;/xs:complexType&gt;</w:t>
      </w:r>
    </w:p>
    <w:p w14:paraId="371DF95F" w14:textId="77777777" w:rsidR="00C367E9" w:rsidRPr="00923D6A" w:rsidRDefault="00C367E9" w:rsidP="00C367E9">
      <w:pPr>
        <w:pStyle w:val="PL"/>
      </w:pPr>
      <w:r w:rsidRPr="00923D6A">
        <w:t xml:space="preserve">                  &lt;/xs:element&gt;</w:t>
      </w:r>
    </w:p>
    <w:p w14:paraId="13F4727A" w14:textId="77777777" w:rsidR="00C367E9" w:rsidRPr="00923D6A" w:rsidRDefault="00C367E9" w:rsidP="00C367E9">
      <w:pPr>
        <w:pStyle w:val="PL"/>
      </w:pPr>
      <w:r w:rsidRPr="00923D6A">
        <w:t xml:space="preserve">                &lt;/xs:sequence&gt;</w:t>
      </w:r>
    </w:p>
    <w:p w14:paraId="23D8784E" w14:textId="77777777" w:rsidR="00C367E9" w:rsidRPr="00923D6A" w:rsidRDefault="00C367E9" w:rsidP="00C367E9">
      <w:pPr>
        <w:pStyle w:val="PL"/>
      </w:pPr>
      <w:r w:rsidRPr="00923D6A">
        <w:t xml:space="preserve">              &lt;/xs:complexType&gt;</w:t>
      </w:r>
    </w:p>
    <w:p w14:paraId="428C14D7" w14:textId="77777777" w:rsidR="00C367E9" w:rsidRPr="00923D6A" w:rsidRDefault="00C367E9" w:rsidP="00C367E9">
      <w:pPr>
        <w:pStyle w:val="PL"/>
      </w:pPr>
      <w:r w:rsidRPr="00923D6A">
        <w:t xml:space="preserve">            &lt;/xs:element&gt;</w:t>
      </w:r>
    </w:p>
    <w:p w14:paraId="1308410B" w14:textId="77777777" w:rsidR="00C367E9" w:rsidRPr="00923D6A" w:rsidRDefault="00C367E9" w:rsidP="00C367E9">
      <w:pPr>
        <w:pStyle w:val="PL"/>
      </w:pPr>
      <w:r w:rsidRPr="00163DC2">
        <w:t xml:space="preserve">          </w:t>
      </w:r>
      <w:r w:rsidRPr="00923D6A">
        <w:t>&lt;/xs:sequence&gt;</w:t>
      </w:r>
    </w:p>
    <w:p w14:paraId="3EB3FAAB" w14:textId="77777777" w:rsidR="00C367E9" w:rsidRPr="00923D6A" w:rsidRDefault="00C367E9" w:rsidP="00C367E9">
      <w:pPr>
        <w:pStyle w:val="PL"/>
      </w:pPr>
      <w:r w:rsidRPr="00923D6A">
        <w:t xml:space="preserve">        &lt;/xs:complexType&gt;</w:t>
      </w:r>
    </w:p>
    <w:p w14:paraId="19A44A64" w14:textId="77777777" w:rsidR="00C367E9" w:rsidRPr="00923D6A" w:rsidRDefault="00C367E9" w:rsidP="00C367E9">
      <w:pPr>
        <w:pStyle w:val="PL"/>
      </w:pPr>
      <w:r w:rsidRPr="00923D6A">
        <w:t xml:space="preserve">      &lt;/xs:element&gt;</w:t>
      </w:r>
    </w:p>
    <w:p w14:paraId="4EC690C1" w14:textId="77777777" w:rsidR="00C367E9" w:rsidRPr="00163DC2" w:rsidRDefault="00C367E9" w:rsidP="00C367E9">
      <w:pPr>
        <w:pStyle w:val="PL"/>
      </w:pPr>
      <w:r w:rsidRPr="00163DC2">
        <w:t xml:space="preserve">    </w:t>
      </w:r>
      <w:r>
        <w:t xml:space="preserve">  &lt;xs:element name="file-distribution</w:t>
      </w:r>
      <w:r w:rsidRPr="00163DC2">
        <w:t>"&gt;</w:t>
      </w:r>
    </w:p>
    <w:p w14:paraId="32AC1F52" w14:textId="77777777" w:rsidR="00C367E9" w:rsidRPr="00163DC2" w:rsidRDefault="00C367E9" w:rsidP="00C367E9">
      <w:pPr>
        <w:pStyle w:val="PL"/>
      </w:pPr>
      <w:r w:rsidRPr="00163DC2">
        <w:t xml:space="preserve">        &lt;xs:complexType&gt;</w:t>
      </w:r>
    </w:p>
    <w:p w14:paraId="103A5326" w14:textId="77777777" w:rsidR="00C367E9" w:rsidRPr="00163DC2" w:rsidRDefault="00C367E9" w:rsidP="00C367E9">
      <w:pPr>
        <w:pStyle w:val="PL"/>
      </w:pPr>
      <w:r w:rsidRPr="00163DC2">
        <w:t xml:space="preserve">          &lt;xs:sequence&gt;</w:t>
      </w:r>
    </w:p>
    <w:p w14:paraId="2894A1C9" w14:textId="77777777" w:rsidR="00C367E9" w:rsidRDefault="00C367E9" w:rsidP="00C367E9">
      <w:pPr>
        <w:pStyle w:val="PL"/>
      </w:pPr>
      <w:r w:rsidRPr="00163DC2">
        <w:t xml:space="preserve">            &lt;xs:element name="Max-Simul-</w:t>
      </w:r>
      <w:r>
        <w:t>FD</w:t>
      </w:r>
      <w:r w:rsidRPr="00163DC2">
        <w:t>-</w:t>
      </w:r>
      <w:r>
        <w:t>Txns-Nc4" type="xs:positiveInteger"/&gt;</w:t>
      </w:r>
    </w:p>
    <w:p w14:paraId="690F72B6" w14:textId="77777777" w:rsidR="00C367E9" w:rsidRPr="00923D6A" w:rsidRDefault="00C367E9" w:rsidP="00C367E9">
      <w:pPr>
        <w:pStyle w:val="PL"/>
      </w:pPr>
      <w:r w:rsidRPr="00923D6A">
        <w:t xml:space="preserve">            &lt;xs:element name="</w:t>
      </w:r>
      <w:r>
        <w:t>FD-Presentation-Priority</w:t>
      </w:r>
      <w:r w:rsidRPr="00923D6A">
        <w:t>"&gt;</w:t>
      </w:r>
    </w:p>
    <w:p w14:paraId="10B09007" w14:textId="77777777" w:rsidR="00C367E9" w:rsidRPr="00923D6A" w:rsidRDefault="00C367E9" w:rsidP="00C367E9">
      <w:pPr>
        <w:pStyle w:val="PL"/>
      </w:pPr>
      <w:r w:rsidRPr="00923D6A">
        <w:lastRenderedPageBreak/>
        <w:t xml:space="preserve">              &lt;xs:complexType&gt;</w:t>
      </w:r>
    </w:p>
    <w:p w14:paraId="60922333" w14:textId="77777777" w:rsidR="00C367E9" w:rsidRPr="00923D6A" w:rsidRDefault="00C367E9" w:rsidP="00C367E9">
      <w:pPr>
        <w:pStyle w:val="PL"/>
      </w:pPr>
      <w:r w:rsidRPr="00923D6A">
        <w:t xml:space="preserve">                &lt;xs:sequence&gt;</w:t>
      </w:r>
    </w:p>
    <w:p w14:paraId="615D4061" w14:textId="77777777" w:rsidR="00C367E9" w:rsidRPr="00923D6A" w:rsidRDefault="00C367E9" w:rsidP="00C367E9">
      <w:pPr>
        <w:pStyle w:val="PL"/>
      </w:pPr>
      <w:r w:rsidRPr="00923D6A">
        <w:t xml:space="preserve">                  &lt;xs:element name="</w:t>
      </w:r>
      <w:r>
        <w:t>MCData</w:t>
      </w:r>
      <w:r w:rsidRPr="00923D6A">
        <w:t>-Group-Priority" maxOccurs="unbounded"&gt;</w:t>
      </w:r>
    </w:p>
    <w:p w14:paraId="517BB5CF" w14:textId="77777777" w:rsidR="00C367E9" w:rsidRPr="00923D6A" w:rsidRDefault="00C367E9" w:rsidP="00C367E9">
      <w:pPr>
        <w:pStyle w:val="PL"/>
      </w:pPr>
      <w:r w:rsidRPr="00923D6A">
        <w:t xml:space="preserve">                    &lt;xs:complexType&gt;</w:t>
      </w:r>
    </w:p>
    <w:p w14:paraId="11FAA79C" w14:textId="77777777" w:rsidR="00C367E9" w:rsidRPr="00923D6A" w:rsidRDefault="00C367E9" w:rsidP="00C367E9">
      <w:pPr>
        <w:pStyle w:val="PL"/>
      </w:pPr>
      <w:r w:rsidRPr="00923D6A">
        <w:t xml:space="preserve">                      &lt;xs:sequence&gt;</w:t>
      </w:r>
    </w:p>
    <w:p w14:paraId="57FCC43E" w14:textId="77777777" w:rsidR="00C367E9" w:rsidRPr="00923D6A" w:rsidRDefault="00C367E9" w:rsidP="00C367E9">
      <w:pPr>
        <w:pStyle w:val="PL"/>
      </w:pPr>
      <w:r w:rsidRPr="00923D6A">
        <w:t xml:space="preserve">                        &lt;xs:element name="</w:t>
      </w:r>
      <w:r>
        <w:t>MCData</w:t>
      </w:r>
      <w:r w:rsidRPr="00923D6A">
        <w:t>-Group-ID" type="xs:anyURI"/&gt;</w:t>
      </w:r>
    </w:p>
    <w:p w14:paraId="17015DAF" w14:textId="77777777" w:rsidR="00C367E9" w:rsidRPr="00923D6A" w:rsidRDefault="00C367E9" w:rsidP="00C367E9">
      <w:pPr>
        <w:pStyle w:val="PL"/>
      </w:pPr>
      <w:r w:rsidRPr="00923D6A">
        <w:t xml:space="preserve">                        &lt;xs:element name="group-priority-hierarchy" type="xs:nonNegativeInteger"/&gt; </w:t>
      </w:r>
    </w:p>
    <w:p w14:paraId="2A73D047" w14:textId="77777777" w:rsidR="00C367E9" w:rsidRPr="00923D6A" w:rsidRDefault="00C367E9" w:rsidP="00C367E9">
      <w:pPr>
        <w:pStyle w:val="PL"/>
      </w:pPr>
      <w:r w:rsidRPr="00923D6A">
        <w:t xml:space="preserve">                      &lt;/xs:sequence&gt;</w:t>
      </w:r>
    </w:p>
    <w:p w14:paraId="3809F522" w14:textId="77777777" w:rsidR="00C367E9" w:rsidRPr="00923D6A" w:rsidRDefault="00C367E9" w:rsidP="00C367E9">
      <w:pPr>
        <w:pStyle w:val="PL"/>
      </w:pPr>
      <w:r w:rsidRPr="00923D6A">
        <w:t xml:space="preserve">                    &lt;/xs:complexType&gt;</w:t>
      </w:r>
    </w:p>
    <w:p w14:paraId="710DDBCF" w14:textId="77777777" w:rsidR="00C367E9" w:rsidRPr="00923D6A" w:rsidRDefault="00C367E9" w:rsidP="00C367E9">
      <w:pPr>
        <w:pStyle w:val="PL"/>
      </w:pPr>
      <w:r w:rsidRPr="00923D6A">
        <w:t xml:space="preserve">                  &lt;/xs:element&gt;</w:t>
      </w:r>
    </w:p>
    <w:p w14:paraId="3BB698D3" w14:textId="77777777" w:rsidR="00C367E9" w:rsidRPr="00923D6A" w:rsidRDefault="00C367E9" w:rsidP="00C367E9">
      <w:pPr>
        <w:pStyle w:val="PL"/>
      </w:pPr>
      <w:r w:rsidRPr="00923D6A">
        <w:t xml:space="preserve">                &lt;/xs:sequence&gt;</w:t>
      </w:r>
    </w:p>
    <w:p w14:paraId="67119D9B" w14:textId="77777777" w:rsidR="00C367E9" w:rsidRPr="00923D6A" w:rsidRDefault="00C367E9" w:rsidP="00C367E9">
      <w:pPr>
        <w:pStyle w:val="PL"/>
      </w:pPr>
      <w:r w:rsidRPr="00923D6A">
        <w:t xml:space="preserve">              &lt;/xs:complexType&gt;</w:t>
      </w:r>
    </w:p>
    <w:p w14:paraId="29D84409" w14:textId="77777777" w:rsidR="00C367E9" w:rsidRPr="00923D6A" w:rsidRDefault="00C367E9" w:rsidP="00C367E9">
      <w:pPr>
        <w:pStyle w:val="PL"/>
      </w:pPr>
      <w:r w:rsidRPr="00923D6A">
        <w:t xml:space="preserve">            &lt;/xs:element&gt;</w:t>
      </w:r>
    </w:p>
    <w:p w14:paraId="68B6E95B" w14:textId="77777777" w:rsidR="00C367E9" w:rsidRPr="00923D6A" w:rsidRDefault="00C367E9" w:rsidP="00C367E9">
      <w:pPr>
        <w:pStyle w:val="PL"/>
      </w:pPr>
      <w:r w:rsidRPr="00163DC2">
        <w:t xml:space="preserve">          </w:t>
      </w:r>
      <w:r w:rsidRPr="00923D6A">
        <w:t>&lt;/xs:sequence&gt;</w:t>
      </w:r>
    </w:p>
    <w:p w14:paraId="4C232AF7" w14:textId="77777777" w:rsidR="00C367E9" w:rsidRPr="00923D6A" w:rsidRDefault="00C367E9" w:rsidP="00C367E9">
      <w:pPr>
        <w:pStyle w:val="PL"/>
      </w:pPr>
      <w:r w:rsidRPr="00923D6A">
        <w:t xml:space="preserve">        &lt;/xs:complexType&gt;</w:t>
      </w:r>
    </w:p>
    <w:p w14:paraId="7C341693" w14:textId="77777777" w:rsidR="00C367E9" w:rsidRPr="00923D6A" w:rsidRDefault="00C367E9" w:rsidP="00C367E9">
      <w:pPr>
        <w:pStyle w:val="PL"/>
      </w:pPr>
      <w:r w:rsidRPr="00923D6A">
        <w:t xml:space="preserve">      &lt;/xs:element&gt;</w:t>
      </w:r>
    </w:p>
    <w:p w14:paraId="7553053A" w14:textId="77777777" w:rsidR="00C367E9" w:rsidRPr="00163DC2" w:rsidRDefault="00C367E9" w:rsidP="00C367E9">
      <w:pPr>
        <w:pStyle w:val="PL"/>
      </w:pPr>
      <w:r w:rsidRPr="00163DC2">
        <w:t xml:space="preserve">    </w:t>
      </w:r>
      <w:r>
        <w:t xml:space="preserve">  &lt;xs:element name="conversation-management</w:t>
      </w:r>
      <w:r w:rsidRPr="00163DC2">
        <w:t>"&gt;</w:t>
      </w:r>
    </w:p>
    <w:p w14:paraId="0CFC7DC8" w14:textId="77777777" w:rsidR="00C367E9" w:rsidRPr="00163DC2" w:rsidRDefault="00C367E9" w:rsidP="00C367E9">
      <w:pPr>
        <w:pStyle w:val="PL"/>
      </w:pPr>
      <w:r w:rsidRPr="00163DC2">
        <w:t xml:space="preserve">        &lt;xs:complexType&gt;</w:t>
      </w:r>
    </w:p>
    <w:p w14:paraId="4D7210EF" w14:textId="77777777" w:rsidR="00C367E9" w:rsidRPr="00163DC2" w:rsidRDefault="00C367E9" w:rsidP="00C367E9">
      <w:pPr>
        <w:pStyle w:val="PL"/>
      </w:pPr>
      <w:r w:rsidRPr="00163DC2">
        <w:t xml:space="preserve">          &lt;xs:sequence&gt;</w:t>
      </w:r>
    </w:p>
    <w:p w14:paraId="2C009244" w14:textId="77777777" w:rsidR="00C367E9" w:rsidRPr="00923D6A" w:rsidRDefault="00C367E9" w:rsidP="00C367E9">
      <w:pPr>
        <w:pStyle w:val="PL"/>
      </w:pPr>
      <w:r w:rsidRPr="00923D6A">
        <w:t xml:space="preserve">            &lt;xs:element name="</w:t>
      </w:r>
      <w:r>
        <w:t>Conversation-Presentation-Priority</w:t>
      </w:r>
      <w:r w:rsidRPr="00923D6A">
        <w:t>"&gt;</w:t>
      </w:r>
    </w:p>
    <w:p w14:paraId="2CF814B2" w14:textId="77777777" w:rsidR="00C367E9" w:rsidRPr="00923D6A" w:rsidRDefault="00C367E9" w:rsidP="00C367E9">
      <w:pPr>
        <w:pStyle w:val="PL"/>
      </w:pPr>
      <w:r w:rsidRPr="00923D6A">
        <w:t xml:space="preserve">              &lt;xs:complexType&gt;</w:t>
      </w:r>
    </w:p>
    <w:p w14:paraId="443EA9E9" w14:textId="77777777" w:rsidR="00C367E9" w:rsidRPr="00923D6A" w:rsidRDefault="00C367E9" w:rsidP="00C367E9">
      <w:pPr>
        <w:pStyle w:val="PL"/>
      </w:pPr>
      <w:r w:rsidRPr="00923D6A">
        <w:t xml:space="preserve">                &lt;xs:sequence&gt;</w:t>
      </w:r>
    </w:p>
    <w:p w14:paraId="330920CB" w14:textId="77777777" w:rsidR="00C367E9" w:rsidRPr="00923D6A" w:rsidRDefault="00C367E9" w:rsidP="00C367E9">
      <w:pPr>
        <w:pStyle w:val="PL"/>
      </w:pPr>
      <w:r w:rsidRPr="00923D6A">
        <w:t xml:space="preserve">                  &lt;xs:element name="</w:t>
      </w:r>
      <w:r>
        <w:t>MCData</w:t>
      </w:r>
      <w:r w:rsidRPr="00923D6A">
        <w:t>-Group-Priority" maxOccurs="unbounded"&gt;</w:t>
      </w:r>
    </w:p>
    <w:p w14:paraId="003BDABA" w14:textId="77777777" w:rsidR="00C367E9" w:rsidRPr="00923D6A" w:rsidRDefault="00C367E9" w:rsidP="00C367E9">
      <w:pPr>
        <w:pStyle w:val="PL"/>
      </w:pPr>
      <w:r w:rsidRPr="00923D6A">
        <w:t xml:space="preserve">                    &lt;xs:complexType&gt;</w:t>
      </w:r>
    </w:p>
    <w:p w14:paraId="1342AFEB" w14:textId="77777777" w:rsidR="00C367E9" w:rsidRPr="00923D6A" w:rsidRDefault="00C367E9" w:rsidP="00C367E9">
      <w:pPr>
        <w:pStyle w:val="PL"/>
      </w:pPr>
      <w:r w:rsidRPr="00923D6A">
        <w:t xml:space="preserve">                      &lt;xs:sequence&gt;</w:t>
      </w:r>
    </w:p>
    <w:p w14:paraId="00639382" w14:textId="77777777" w:rsidR="00C367E9" w:rsidRPr="00923D6A" w:rsidRDefault="00C367E9" w:rsidP="00C367E9">
      <w:pPr>
        <w:pStyle w:val="PL"/>
      </w:pPr>
      <w:r w:rsidRPr="00923D6A">
        <w:t xml:space="preserve">                        &lt;xs:element name="</w:t>
      </w:r>
      <w:r>
        <w:t>MCData</w:t>
      </w:r>
      <w:r w:rsidRPr="00923D6A">
        <w:t>-Group-ID" type="xs:anyURI"/&gt;</w:t>
      </w:r>
    </w:p>
    <w:p w14:paraId="071E8880" w14:textId="77777777" w:rsidR="00C367E9" w:rsidRPr="00923D6A" w:rsidRDefault="00C367E9" w:rsidP="00C367E9">
      <w:pPr>
        <w:pStyle w:val="PL"/>
      </w:pPr>
      <w:r w:rsidRPr="00923D6A">
        <w:t xml:space="preserve">                        &lt;xs:element name="group-priority-hierarchy" type="xs:nonNegativeInteger"/&gt; </w:t>
      </w:r>
    </w:p>
    <w:p w14:paraId="39674ADC" w14:textId="77777777" w:rsidR="00C367E9" w:rsidRPr="00923D6A" w:rsidRDefault="00C367E9" w:rsidP="00C367E9">
      <w:pPr>
        <w:pStyle w:val="PL"/>
      </w:pPr>
      <w:r w:rsidRPr="00923D6A">
        <w:t xml:space="preserve">                      &lt;/xs:sequence&gt;</w:t>
      </w:r>
    </w:p>
    <w:p w14:paraId="4AAFA259" w14:textId="77777777" w:rsidR="00C367E9" w:rsidRPr="00923D6A" w:rsidRDefault="00C367E9" w:rsidP="00C367E9">
      <w:pPr>
        <w:pStyle w:val="PL"/>
      </w:pPr>
      <w:r w:rsidRPr="00923D6A">
        <w:t xml:space="preserve">                    &lt;/xs:complexType&gt;</w:t>
      </w:r>
    </w:p>
    <w:p w14:paraId="4EF41B8E" w14:textId="77777777" w:rsidR="00C367E9" w:rsidRPr="00923D6A" w:rsidRDefault="00C367E9" w:rsidP="00C367E9">
      <w:pPr>
        <w:pStyle w:val="PL"/>
      </w:pPr>
      <w:r w:rsidRPr="00923D6A">
        <w:t xml:space="preserve">                  &lt;/xs:element&gt;</w:t>
      </w:r>
    </w:p>
    <w:p w14:paraId="05D1EDA8" w14:textId="77777777" w:rsidR="00C367E9" w:rsidRPr="00923D6A" w:rsidRDefault="00C367E9" w:rsidP="00C367E9">
      <w:pPr>
        <w:pStyle w:val="PL"/>
      </w:pPr>
      <w:r w:rsidRPr="00923D6A">
        <w:t xml:space="preserve">                &lt;/xs:sequence&gt;</w:t>
      </w:r>
    </w:p>
    <w:p w14:paraId="6196FC0E" w14:textId="77777777" w:rsidR="00C367E9" w:rsidRPr="00923D6A" w:rsidRDefault="00C367E9" w:rsidP="00C367E9">
      <w:pPr>
        <w:pStyle w:val="PL"/>
      </w:pPr>
      <w:r w:rsidRPr="00923D6A">
        <w:t xml:space="preserve">              &lt;/xs:complexType&gt;</w:t>
      </w:r>
    </w:p>
    <w:p w14:paraId="78507D80" w14:textId="77777777" w:rsidR="00C367E9" w:rsidRPr="00923D6A" w:rsidRDefault="00C367E9" w:rsidP="00C367E9">
      <w:pPr>
        <w:pStyle w:val="PL"/>
      </w:pPr>
      <w:r w:rsidRPr="00923D6A">
        <w:t xml:space="preserve">            &lt;/xs:element&gt;</w:t>
      </w:r>
    </w:p>
    <w:p w14:paraId="42EB7E3A" w14:textId="77777777" w:rsidR="00C367E9" w:rsidRPr="00923D6A" w:rsidRDefault="00C367E9" w:rsidP="00C367E9">
      <w:pPr>
        <w:pStyle w:val="PL"/>
      </w:pPr>
      <w:r w:rsidRPr="00163DC2">
        <w:t xml:space="preserve">          </w:t>
      </w:r>
      <w:r w:rsidRPr="00923D6A">
        <w:t>&lt;/xs:sequence&gt;</w:t>
      </w:r>
    </w:p>
    <w:p w14:paraId="5F56521B" w14:textId="77777777" w:rsidR="00C367E9" w:rsidRPr="00923D6A" w:rsidRDefault="00C367E9" w:rsidP="00C367E9">
      <w:pPr>
        <w:pStyle w:val="PL"/>
      </w:pPr>
      <w:r w:rsidRPr="00923D6A">
        <w:t xml:space="preserve">        &lt;/xs:complexType&gt;</w:t>
      </w:r>
    </w:p>
    <w:p w14:paraId="0D98CA40" w14:textId="77777777" w:rsidR="00C367E9" w:rsidRPr="00923D6A" w:rsidRDefault="00C367E9" w:rsidP="00C367E9">
      <w:pPr>
        <w:pStyle w:val="PL"/>
      </w:pPr>
      <w:r w:rsidRPr="00923D6A">
        <w:t xml:space="preserve">      &lt;/xs:element&gt;</w:t>
      </w:r>
    </w:p>
    <w:p w14:paraId="3993B711" w14:textId="77777777" w:rsidR="00C367E9" w:rsidRPr="00163DC2" w:rsidRDefault="00C367E9" w:rsidP="00C367E9">
      <w:pPr>
        <w:pStyle w:val="PL"/>
      </w:pPr>
      <w:r w:rsidRPr="00163DC2">
        <w:t xml:space="preserve">    </w:t>
      </w:r>
      <w:r>
        <w:t xml:space="preserve">  &lt;xs:element name="transmission-control</w:t>
      </w:r>
      <w:r w:rsidRPr="00163DC2">
        <w:t>"&gt;</w:t>
      </w:r>
    </w:p>
    <w:p w14:paraId="72E2DB64" w14:textId="77777777" w:rsidR="00C367E9" w:rsidRPr="00163DC2" w:rsidRDefault="00C367E9" w:rsidP="00C367E9">
      <w:pPr>
        <w:pStyle w:val="PL"/>
      </w:pPr>
      <w:r w:rsidRPr="00163DC2">
        <w:t xml:space="preserve">        &lt;xs:complexType&gt;</w:t>
      </w:r>
    </w:p>
    <w:p w14:paraId="040791D4" w14:textId="77777777" w:rsidR="00C367E9" w:rsidRPr="00163DC2" w:rsidRDefault="00C367E9" w:rsidP="00C367E9">
      <w:pPr>
        <w:pStyle w:val="PL"/>
      </w:pPr>
      <w:r w:rsidRPr="00163DC2">
        <w:t xml:space="preserve">          &lt;xs:sequence&gt;</w:t>
      </w:r>
    </w:p>
    <w:p w14:paraId="3172274A" w14:textId="77777777" w:rsidR="00C367E9" w:rsidRDefault="00C367E9" w:rsidP="00C367E9">
      <w:pPr>
        <w:pStyle w:val="PL"/>
      </w:pPr>
      <w:r w:rsidRPr="00163DC2">
        <w:t xml:space="preserve">            &lt;xs:element name="Max-Simul-</w:t>
      </w:r>
      <w:r>
        <w:t>Data-Transmissions</w:t>
      </w:r>
      <w:r w:rsidRPr="00163DC2">
        <w:t>-</w:t>
      </w:r>
      <w:r>
        <w:t>Nc4" type="xs:positiveInteger"/&gt;</w:t>
      </w:r>
    </w:p>
    <w:p w14:paraId="035A2158" w14:textId="77777777" w:rsidR="00C367E9" w:rsidRDefault="00C367E9" w:rsidP="00C367E9">
      <w:pPr>
        <w:pStyle w:val="PL"/>
      </w:pPr>
      <w:r w:rsidRPr="00163DC2">
        <w:t xml:space="preserve">        </w:t>
      </w:r>
      <w:r>
        <w:t xml:space="preserve">    &lt;xs:element name="Max-Data-Transmissions</w:t>
      </w:r>
      <w:r w:rsidRPr="00163DC2">
        <w:t>-</w:t>
      </w:r>
      <w:r>
        <w:t>In-Group-Nc5" type="xs:positiveInteger"/&gt;</w:t>
      </w:r>
    </w:p>
    <w:p w14:paraId="33BDF02E" w14:textId="77777777" w:rsidR="00C367E9" w:rsidRPr="00923D6A" w:rsidRDefault="00C367E9" w:rsidP="00C367E9">
      <w:pPr>
        <w:pStyle w:val="PL"/>
      </w:pPr>
      <w:r w:rsidRPr="00923D6A">
        <w:t xml:space="preserve">            &lt;xs:element name="</w:t>
      </w:r>
      <w:r>
        <w:t>Data-Presentation-Priority</w:t>
      </w:r>
      <w:r w:rsidRPr="00923D6A">
        <w:t>"&gt;</w:t>
      </w:r>
    </w:p>
    <w:p w14:paraId="18B3EBEE" w14:textId="77777777" w:rsidR="00C367E9" w:rsidRPr="00923D6A" w:rsidRDefault="00C367E9" w:rsidP="00C367E9">
      <w:pPr>
        <w:pStyle w:val="PL"/>
      </w:pPr>
      <w:r w:rsidRPr="00923D6A">
        <w:t xml:space="preserve">              &lt;xs:complexType&gt;</w:t>
      </w:r>
    </w:p>
    <w:p w14:paraId="496ECD6C" w14:textId="77777777" w:rsidR="00C367E9" w:rsidRPr="00923D6A" w:rsidRDefault="00C367E9" w:rsidP="00C367E9">
      <w:pPr>
        <w:pStyle w:val="PL"/>
      </w:pPr>
      <w:r w:rsidRPr="00923D6A">
        <w:t xml:space="preserve">                &lt;xs:sequence&gt;</w:t>
      </w:r>
    </w:p>
    <w:p w14:paraId="3ACB7869" w14:textId="77777777" w:rsidR="00C367E9" w:rsidRPr="00923D6A" w:rsidRDefault="00C367E9" w:rsidP="00C367E9">
      <w:pPr>
        <w:pStyle w:val="PL"/>
      </w:pPr>
      <w:r w:rsidRPr="00923D6A">
        <w:t xml:space="preserve">                  &lt;xs:element name="</w:t>
      </w:r>
      <w:r>
        <w:t>MCData</w:t>
      </w:r>
      <w:r w:rsidRPr="00923D6A">
        <w:t>-Group-Priority" maxOccurs="unbounded"&gt;</w:t>
      </w:r>
    </w:p>
    <w:p w14:paraId="2AD71542" w14:textId="77777777" w:rsidR="00C367E9" w:rsidRPr="00923D6A" w:rsidRDefault="00C367E9" w:rsidP="00C367E9">
      <w:pPr>
        <w:pStyle w:val="PL"/>
      </w:pPr>
      <w:r w:rsidRPr="00923D6A">
        <w:t xml:space="preserve">                    &lt;xs:complexType&gt;</w:t>
      </w:r>
    </w:p>
    <w:p w14:paraId="185758E6" w14:textId="77777777" w:rsidR="00C367E9" w:rsidRPr="00923D6A" w:rsidRDefault="00C367E9" w:rsidP="00C367E9">
      <w:pPr>
        <w:pStyle w:val="PL"/>
      </w:pPr>
      <w:r w:rsidRPr="00923D6A">
        <w:t xml:space="preserve">                      &lt;xs:sequence&gt;</w:t>
      </w:r>
    </w:p>
    <w:p w14:paraId="69FA33D0" w14:textId="77777777" w:rsidR="00C367E9" w:rsidRPr="00923D6A" w:rsidRDefault="00C367E9" w:rsidP="00C367E9">
      <w:pPr>
        <w:pStyle w:val="PL"/>
      </w:pPr>
      <w:r w:rsidRPr="00923D6A">
        <w:t xml:space="preserve">                        &lt;xs:element name="</w:t>
      </w:r>
      <w:r>
        <w:t>MCData</w:t>
      </w:r>
      <w:r w:rsidRPr="00923D6A">
        <w:t>-Group-ID" type="xs:anyURI"/&gt;</w:t>
      </w:r>
    </w:p>
    <w:p w14:paraId="3EA29E9C" w14:textId="77777777" w:rsidR="00C367E9" w:rsidRPr="00923D6A" w:rsidRDefault="00C367E9" w:rsidP="00C367E9">
      <w:pPr>
        <w:pStyle w:val="PL"/>
      </w:pPr>
      <w:r w:rsidRPr="00923D6A">
        <w:t xml:space="preserve">                        &lt;xs:element name="group-priority-hierarchy" type="xs:nonNegativeInteger"/&gt; </w:t>
      </w:r>
    </w:p>
    <w:p w14:paraId="7FAB9DA9" w14:textId="77777777" w:rsidR="00C367E9" w:rsidRPr="00923D6A" w:rsidRDefault="00C367E9" w:rsidP="00C367E9">
      <w:pPr>
        <w:pStyle w:val="PL"/>
      </w:pPr>
      <w:r w:rsidRPr="00923D6A">
        <w:t xml:space="preserve">                      &lt;/xs:sequence&gt;</w:t>
      </w:r>
    </w:p>
    <w:p w14:paraId="75CC582C" w14:textId="77777777" w:rsidR="00C367E9" w:rsidRPr="00923D6A" w:rsidRDefault="00C367E9" w:rsidP="00C367E9">
      <w:pPr>
        <w:pStyle w:val="PL"/>
      </w:pPr>
      <w:r w:rsidRPr="00923D6A">
        <w:t xml:space="preserve">                    &lt;/xs:complexType&gt;</w:t>
      </w:r>
    </w:p>
    <w:p w14:paraId="3B5F92E2" w14:textId="77777777" w:rsidR="00C367E9" w:rsidRPr="00923D6A" w:rsidRDefault="00C367E9" w:rsidP="00C367E9">
      <w:pPr>
        <w:pStyle w:val="PL"/>
      </w:pPr>
      <w:r w:rsidRPr="00923D6A">
        <w:t xml:space="preserve">                  &lt;/xs:element&gt;</w:t>
      </w:r>
    </w:p>
    <w:p w14:paraId="5C92CE87" w14:textId="77777777" w:rsidR="00C367E9" w:rsidRPr="00923D6A" w:rsidRDefault="00C367E9" w:rsidP="00C367E9">
      <w:pPr>
        <w:pStyle w:val="PL"/>
      </w:pPr>
      <w:r w:rsidRPr="00923D6A">
        <w:t xml:space="preserve">                &lt;/xs:sequence&gt;</w:t>
      </w:r>
    </w:p>
    <w:p w14:paraId="0709F680" w14:textId="77777777" w:rsidR="00C367E9" w:rsidRPr="00923D6A" w:rsidRDefault="00C367E9" w:rsidP="00C367E9">
      <w:pPr>
        <w:pStyle w:val="PL"/>
      </w:pPr>
      <w:r w:rsidRPr="00923D6A">
        <w:t xml:space="preserve">              &lt;/xs:complexType&gt;</w:t>
      </w:r>
    </w:p>
    <w:p w14:paraId="24423DBB" w14:textId="77777777" w:rsidR="00C367E9" w:rsidRPr="00923D6A" w:rsidRDefault="00C367E9" w:rsidP="00C367E9">
      <w:pPr>
        <w:pStyle w:val="PL"/>
      </w:pPr>
      <w:r w:rsidRPr="00923D6A">
        <w:t xml:space="preserve">            &lt;/xs:element&gt;</w:t>
      </w:r>
    </w:p>
    <w:p w14:paraId="1C46EF60" w14:textId="77777777" w:rsidR="00C367E9" w:rsidRPr="00923D6A" w:rsidRDefault="00C367E9" w:rsidP="00C367E9">
      <w:pPr>
        <w:pStyle w:val="PL"/>
      </w:pPr>
      <w:r w:rsidRPr="00163DC2">
        <w:t xml:space="preserve">          </w:t>
      </w:r>
      <w:r w:rsidRPr="00923D6A">
        <w:t>&lt;/xs:sequence&gt;</w:t>
      </w:r>
    </w:p>
    <w:p w14:paraId="6859F171" w14:textId="77777777" w:rsidR="00C367E9" w:rsidRPr="00923D6A" w:rsidRDefault="00C367E9" w:rsidP="00C367E9">
      <w:pPr>
        <w:pStyle w:val="PL"/>
      </w:pPr>
      <w:r w:rsidRPr="00923D6A">
        <w:t xml:space="preserve">        &lt;/xs:complexType&gt;</w:t>
      </w:r>
    </w:p>
    <w:p w14:paraId="5D906566" w14:textId="77777777" w:rsidR="00C367E9" w:rsidRPr="00923D6A" w:rsidRDefault="00C367E9" w:rsidP="00C367E9">
      <w:pPr>
        <w:pStyle w:val="PL"/>
      </w:pPr>
      <w:r w:rsidRPr="00923D6A">
        <w:t xml:space="preserve">      &lt;/xs:element&gt;</w:t>
      </w:r>
    </w:p>
    <w:p w14:paraId="078EE2BC" w14:textId="77777777" w:rsidR="00C367E9" w:rsidRPr="00163DC2" w:rsidRDefault="00C367E9" w:rsidP="00C367E9">
      <w:pPr>
        <w:pStyle w:val="PL"/>
      </w:pPr>
      <w:r w:rsidRPr="00163DC2">
        <w:t xml:space="preserve">    </w:t>
      </w:r>
      <w:r>
        <w:t xml:space="preserve">  &lt;xs:element name="reception-control</w:t>
      </w:r>
      <w:r w:rsidRPr="00163DC2">
        <w:t>"&gt;</w:t>
      </w:r>
    </w:p>
    <w:p w14:paraId="0F9CF043" w14:textId="77777777" w:rsidR="00C367E9" w:rsidRPr="00163DC2" w:rsidRDefault="00C367E9" w:rsidP="00C367E9">
      <w:pPr>
        <w:pStyle w:val="PL"/>
      </w:pPr>
      <w:r w:rsidRPr="00163DC2">
        <w:t xml:space="preserve">        &lt;xs:complexType&gt;</w:t>
      </w:r>
    </w:p>
    <w:p w14:paraId="12B9E307" w14:textId="77777777" w:rsidR="00C367E9" w:rsidRPr="00163DC2" w:rsidRDefault="00C367E9" w:rsidP="00C367E9">
      <w:pPr>
        <w:pStyle w:val="PL"/>
      </w:pPr>
      <w:r w:rsidRPr="00163DC2">
        <w:t xml:space="preserve">          &lt;xs:sequence&gt;</w:t>
      </w:r>
    </w:p>
    <w:p w14:paraId="00474F3A" w14:textId="77777777" w:rsidR="00C367E9" w:rsidRDefault="00C367E9" w:rsidP="00C367E9">
      <w:pPr>
        <w:pStyle w:val="PL"/>
      </w:pPr>
      <w:r w:rsidRPr="00163DC2">
        <w:t xml:space="preserve">            &lt;xs:element name="Max-Simul-</w:t>
      </w:r>
      <w:r>
        <w:t>Data-Reception</w:t>
      </w:r>
      <w:r w:rsidRPr="00163DC2">
        <w:t>-</w:t>
      </w:r>
      <w:r>
        <w:t>Nc4" type="xs:positiveInteger"/&gt;</w:t>
      </w:r>
    </w:p>
    <w:p w14:paraId="4AB702B7" w14:textId="77777777" w:rsidR="00C367E9" w:rsidRDefault="00C367E9" w:rsidP="00C367E9">
      <w:pPr>
        <w:pStyle w:val="PL"/>
      </w:pPr>
      <w:r w:rsidRPr="00163DC2">
        <w:t xml:space="preserve">        </w:t>
      </w:r>
      <w:r>
        <w:t xml:space="preserve">    &lt;xs:element name="Max-Data-Receptions</w:t>
      </w:r>
      <w:r w:rsidRPr="00163DC2">
        <w:t>-</w:t>
      </w:r>
      <w:r>
        <w:t>In-Group-Nc5" type="xs:positiveInteger"/&gt;</w:t>
      </w:r>
    </w:p>
    <w:p w14:paraId="69F00B7C" w14:textId="77777777" w:rsidR="00C367E9" w:rsidRPr="00923D6A" w:rsidRDefault="00C367E9" w:rsidP="00C367E9">
      <w:pPr>
        <w:pStyle w:val="PL"/>
      </w:pPr>
      <w:r w:rsidRPr="00163DC2">
        <w:t xml:space="preserve">          </w:t>
      </w:r>
      <w:r w:rsidRPr="00923D6A">
        <w:t>&lt;/xs:sequence&gt;</w:t>
      </w:r>
    </w:p>
    <w:p w14:paraId="38F57694" w14:textId="77777777" w:rsidR="00C367E9" w:rsidRPr="00923D6A" w:rsidRDefault="00C367E9" w:rsidP="00C367E9">
      <w:pPr>
        <w:pStyle w:val="PL"/>
      </w:pPr>
      <w:r w:rsidRPr="00923D6A">
        <w:t xml:space="preserve">        &lt;/xs:complexType&gt;</w:t>
      </w:r>
    </w:p>
    <w:p w14:paraId="3BD2E023" w14:textId="77777777" w:rsidR="00C367E9" w:rsidRDefault="00C367E9" w:rsidP="00C367E9">
      <w:pPr>
        <w:pStyle w:val="PL"/>
      </w:pPr>
      <w:r w:rsidRPr="00923D6A">
        <w:t xml:space="preserve">      &lt;/xs:element&gt;</w:t>
      </w:r>
    </w:p>
    <w:p w14:paraId="23ED666C" w14:textId="77777777" w:rsidR="00C367E9" w:rsidRPr="00923D6A" w:rsidRDefault="00C367E9" w:rsidP="00C367E9">
      <w:pPr>
        <w:pStyle w:val="PL"/>
      </w:pPr>
      <w:r w:rsidRPr="00923D6A">
        <w:t xml:space="preserve">    &lt;/xs:sequence&gt;</w:t>
      </w:r>
    </w:p>
    <w:p w14:paraId="657F108D" w14:textId="77777777" w:rsidR="00C367E9" w:rsidRPr="00923D6A" w:rsidRDefault="00C367E9" w:rsidP="00C367E9">
      <w:pPr>
        <w:pStyle w:val="PL"/>
      </w:pPr>
      <w:r w:rsidRPr="00923D6A">
        <w:t xml:space="preserve">    &lt;xs:attributeGroup ref="</w:t>
      </w:r>
      <w:r w:rsidRPr="00114B70">
        <w:rPr>
          <w:lang w:eastAsia="en-GB"/>
        </w:rPr>
        <w:t>mcdatauep:</w:t>
      </w:r>
      <w:r w:rsidRPr="00923D6A">
        <w:t>IndexType"/&gt;</w:t>
      </w:r>
    </w:p>
    <w:p w14:paraId="56AAF0D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6E5B54D" w14:textId="77777777" w:rsidR="00C367E9" w:rsidRPr="00923D6A" w:rsidRDefault="00C367E9" w:rsidP="00C367E9">
      <w:pPr>
        <w:pStyle w:val="PL"/>
      </w:pPr>
      <w:r w:rsidRPr="00923D6A">
        <w:t xml:space="preserve">  &lt;/xs:complexType&gt;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&lt;xs:complexType name="On-networkType"&gt;</w:t>
      </w:r>
    </w:p>
    <w:p w14:paraId="1022689C" w14:textId="77777777" w:rsidR="00C367E9" w:rsidRPr="00923D6A" w:rsidRDefault="00C367E9" w:rsidP="00C367E9">
      <w:pPr>
        <w:pStyle w:val="PL"/>
      </w:pPr>
      <w:r>
        <w:t xml:space="preserve"> </w:t>
      </w:r>
      <w:r w:rsidRPr="00923D6A">
        <w:t xml:space="preserve">   &lt;xs:sequence&gt;</w:t>
      </w:r>
    </w:p>
    <w:p w14:paraId="1313D58F" w14:textId="77777777" w:rsidR="00C367E9" w:rsidRPr="00923D6A" w:rsidRDefault="00C367E9" w:rsidP="00C367E9">
      <w:pPr>
        <w:pStyle w:val="PL"/>
      </w:pPr>
      <w:r w:rsidRPr="00923D6A">
        <w:t xml:space="preserve">      &lt;xs:element name="IPv6Preferred" type="xs:boolean"/&gt;</w:t>
      </w:r>
    </w:p>
    <w:p w14:paraId="7AF47ADB" w14:textId="77777777" w:rsidR="00C367E9" w:rsidRPr="00923D6A" w:rsidRDefault="00C367E9" w:rsidP="00C367E9">
      <w:pPr>
        <w:pStyle w:val="PL"/>
      </w:pPr>
      <w:r w:rsidRPr="00923D6A">
        <w:t xml:space="preserve">      &lt;xs:element name="Relay-Service" type="xs:boolean"/&gt;</w:t>
      </w:r>
    </w:p>
    <w:p w14:paraId="101A0E56" w14:textId="77777777" w:rsidR="00C367E9" w:rsidRPr="00923D6A" w:rsidRDefault="00C367E9" w:rsidP="00C367E9">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t xml:space="preserve"> </w:t>
      </w:r>
      <w:r w:rsidRPr="00923D6A">
        <w:t>minOccurs="0"/&gt;</w:t>
      </w:r>
    </w:p>
    <w:p w14:paraId="52A4A693" w14:textId="77777777" w:rsidR="00C367E9" w:rsidRPr="00923D6A" w:rsidRDefault="00C367E9" w:rsidP="00C367E9">
      <w:pPr>
        <w:pStyle w:val="PL"/>
      </w:pPr>
      <w:r w:rsidRPr="00923D6A">
        <w:t xml:space="preserve">      &lt;xs:element name="anyExt" type="</w:t>
      </w:r>
      <w:r>
        <w:t>mcdatauep:</w:t>
      </w:r>
      <w:r w:rsidRPr="00923D6A">
        <w:t>anyExtType" minOccurs="0"/&gt;</w:t>
      </w:r>
    </w:p>
    <w:p w14:paraId="11972B20" w14:textId="77777777" w:rsidR="00C367E9" w:rsidRPr="00923D6A" w:rsidRDefault="00C367E9" w:rsidP="00C367E9">
      <w:pPr>
        <w:pStyle w:val="PL"/>
      </w:pPr>
      <w:r w:rsidRPr="00923D6A">
        <w:lastRenderedPageBreak/>
        <w:t xml:space="preserve">      &lt;xs:any namespace="##other" processContents="lax" minOccurs="0" maxOccurs="unbounded"/&gt;</w:t>
      </w:r>
    </w:p>
    <w:p w14:paraId="6F5E164E" w14:textId="77777777" w:rsidR="00C367E9" w:rsidRPr="00923D6A" w:rsidRDefault="00C367E9" w:rsidP="00C367E9">
      <w:pPr>
        <w:pStyle w:val="PL"/>
      </w:pPr>
      <w:r w:rsidRPr="00923D6A">
        <w:t xml:space="preserve">    &lt;/xs:sequence&gt; </w:t>
      </w:r>
    </w:p>
    <w:p w14:paraId="078AAA92"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DBE5CCE"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FB4CC3" w14:textId="77777777" w:rsidR="00C367E9" w:rsidRPr="00923D6A" w:rsidRDefault="00C367E9" w:rsidP="00C367E9">
      <w:pPr>
        <w:pStyle w:val="PL"/>
      </w:pPr>
      <w:r w:rsidRPr="00923D6A">
        <w:t xml:space="preserve">  &lt;/xs:complexType&gt;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&lt;xs:complexType name="Relayed-</w:t>
      </w:r>
      <w:r>
        <w:t>MCData</w:t>
      </w:r>
      <w:r w:rsidRPr="00923D6A">
        <w:t>-GroupType"&gt;</w:t>
      </w:r>
    </w:p>
    <w:p w14:paraId="495B8B3D" w14:textId="77777777" w:rsidR="00C367E9" w:rsidRPr="00B076DE" w:rsidRDefault="00C367E9" w:rsidP="00C367E9">
      <w:pPr>
        <w:pStyle w:val="PL"/>
      </w:pPr>
      <w:r w:rsidRPr="00B076DE">
        <w:t xml:space="preserve">    &lt;xs:sequence&gt;</w:t>
      </w:r>
    </w:p>
    <w:p w14:paraId="57F991C1" w14:textId="77777777" w:rsidR="00C367E9" w:rsidRPr="008321C7" w:rsidRDefault="00C367E9" w:rsidP="00C367E9">
      <w:pPr>
        <w:pStyle w:val="PL"/>
      </w:pPr>
      <w:r w:rsidRPr="008321C7">
        <w:t xml:space="preserve">      &lt;xs:element name="</w:t>
      </w:r>
      <w:r>
        <w:t>MCData</w:t>
      </w:r>
      <w:r w:rsidRPr="008321C7">
        <w:t>-Group-ID" type="xs:anyURI"/&gt;</w:t>
      </w:r>
    </w:p>
    <w:p w14:paraId="1C5976DA" w14:textId="77777777" w:rsidR="00C367E9" w:rsidRDefault="00C367E9" w:rsidP="00C367E9">
      <w:pPr>
        <w:pStyle w:val="PL"/>
      </w:pPr>
      <w:r w:rsidRPr="00B63D3A">
        <w:t xml:space="preserve">      &lt;xs:element name="Relay-Service-Code" type="xs:string"/&gt;</w:t>
      </w:r>
    </w:p>
    <w:p w14:paraId="2F314597" w14:textId="77777777" w:rsidR="00C367E9" w:rsidRPr="00923D6A" w:rsidRDefault="00C367E9" w:rsidP="00C367E9">
      <w:pPr>
        <w:pStyle w:val="PL"/>
      </w:pPr>
      <w:r w:rsidRPr="00923D6A">
        <w:t xml:space="preserve">      &lt;xs:element name="anyExt" type="</w:t>
      </w:r>
      <w:r>
        <w:t>mcdatauep:</w:t>
      </w:r>
      <w:r w:rsidRPr="00923D6A">
        <w:t>anyExtType" minOccurs="0"/&gt;</w:t>
      </w:r>
    </w:p>
    <w:p w14:paraId="104774C5" w14:textId="77777777" w:rsidR="00C367E9" w:rsidRPr="00B63D3A" w:rsidRDefault="00C367E9" w:rsidP="00C367E9">
      <w:pPr>
        <w:pStyle w:val="PL"/>
      </w:pPr>
      <w:r w:rsidRPr="00923D6A">
        <w:t xml:space="preserve">      &lt;xs:any namespace="##other" processContents="lax" minOccurs="0" maxOccurs="unbounded"/&gt;</w:t>
      </w:r>
    </w:p>
    <w:p w14:paraId="205764E9" w14:textId="77777777" w:rsidR="00C367E9" w:rsidRPr="00372320" w:rsidRDefault="00C367E9" w:rsidP="00C367E9">
      <w:pPr>
        <w:pStyle w:val="PL"/>
      </w:pPr>
      <w:r w:rsidRPr="00372320">
        <w:t xml:space="preserve">    &lt;/xs:sequence&gt;</w:t>
      </w:r>
    </w:p>
    <w:p w14:paraId="53C71316" w14:textId="77777777" w:rsidR="00C367E9" w:rsidRPr="00923D6A" w:rsidRDefault="00C367E9" w:rsidP="00C367E9">
      <w:pPr>
        <w:pStyle w:val="PL"/>
      </w:pPr>
      <w:r w:rsidRPr="00EE0141">
        <w:t xml:space="preserve">  &lt;/xs:complexType&gt;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&lt;xs:attributeGroup name="IndexType"&gt;</w:t>
      </w:r>
    </w:p>
    <w:p w14:paraId="14EF076D" w14:textId="77777777" w:rsidR="00C367E9" w:rsidRPr="00923D6A" w:rsidRDefault="00C367E9" w:rsidP="00C367E9">
      <w:pPr>
        <w:pStyle w:val="PL"/>
      </w:pPr>
      <w:r w:rsidRPr="00923D6A">
        <w:t xml:space="preserve">    &lt;xs:attribute name="index" type="xs:token"/&gt;</w:t>
      </w:r>
    </w:p>
    <w:p w14:paraId="30FC9D5E" w14:textId="77777777" w:rsidR="00C367E9" w:rsidRPr="00923D6A" w:rsidRDefault="00C367E9" w:rsidP="00C367E9">
      <w:pPr>
        <w:pStyle w:val="PL"/>
      </w:pPr>
      <w:r w:rsidRPr="00923D6A">
        <w:t xml:space="preserve">  &lt;/xs:attributeGroup&gt;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&lt;xs:complexType name="anyExtType"&gt; </w:t>
      </w:r>
    </w:p>
    <w:p w14:paraId="276AD11E" w14:textId="77777777" w:rsidR="00C367E9" w:rsidRPr="00923D6A" w:rsidRDefault="00C367E9" w:rsidP="00C367E9">
      <w:pPr>
        <w:pStyle w:val="PL"/>
      </w:pPr>
      <w:r w:rsidRPr="00923D6A">
        <w:t xml:space="preserve">    &lt;xs:sequence&gt;</w:t>
      </w:r>
    </w:p>
    <w:p w14:paraId="47E528F7" w14:textId="77777777" w:rsidR="00C367E9" w:rsidRPr="00923D6A" w:rsidRDefault="00C367E9" w:rsidP="00C367E9">
      <w:pPr>
        <w:pStyle w:val="PL"/>
      </w:pPr>
      <w:r w:rsidRPr="00923D6A">
        <w:t xml:space="preserve">      &lt;xs:any namespace="##any" processContents="lax" minOccurs="0" maxOccurs="unbounded"/&gt;</w:t>
      </w:r>
    </w:p>
    <w:p w14:paraId="3D6166FE" w14:textId="77777777" w:rsidR="00C367E9" w:rsidRPr="00923D6A" w:rsidRDefault="00C367E9" w:rsidP="00C367E9">
      <w:pPr>
        <w:pStyle w:val="PL"/>
      </w:pPr>
      <w:r w:rsidRPr="00923D6A">
        <w:t xml:space="preserve">    &lt;/xs:sequence&gt;</w:t>
      </w:r>
    </w:p>
    <w:p w14:paraId="5CB90141" w14:textId="77777777" w:rsidR="00C367E9" w:rsidRPr="00923D6A" w:rsidRDefault="00C367E9" w:rsidP="00C367E9">
      <w:pPr>
        <w:pStyle w:val="PL"/>
      </w:pPr>
      <w:r w:rsidRPr="00923D6A">
        <w:t xml:space="preserve">  &lt;/xs:complexType&gt;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&lt;/xs:schema&gt;</w:t>
      </w:r>
    </w:p>
    <w:p w14:paraId="15E5F4E8" w14:textId="77777777" w:rsidR="00C367E9" w:rsidRPr="000B2651" w:rsidRDefault="00C367E9" w:rsidP="00C367E9">
      <w:pPr>
        <w:pStyle w:val="Heading4"/>
      </w:pPr>
      <w:bookmarkStart w:id="2584" w:name="_CR10_2_2_4"/>
      <w:bookmarkStart w:id="2585" w:name="_Toc20212456"/>
      <w:bookmarkStart w:id="2586" w:name="_Toc27731811"/>
      <w:bookmarkStart w:id="2587" w:name="_Toc36127589"/>
      <w:bookmarkStart w:id="2588" w:name="_Toc45214695"/>
      <w:bookmarkStart w:id="2589" w:name="_Toc51937834"/>
      <w:bookmarkStart w:id="2590" w:name="_Toc51938143"/>
      <w:bookmarkStart w:id="2591" w:name="_Toc92291330"/>
      <w:bookmarkStart w:id="2592" w:name="_Toc171523181"/>
      <w:bookmarkEnd w:id="2584"/>
      <w:r>
        <w:t>10</w:t>
      </w:r>
      <w:r w:rsidRPr="000B2651">
        <w:t>.</w:t>
      </w:r>
      <w:r>
        <w:t>2</w:t>
      </w:r>
      <w:r w:rsidRPr="000B2651">
        <w:t>.2.4</w:t>
      </w:r>
      <w:r w:rsidRPr="000B2651">
        <w:tab/>
        <w:t xml:space="preserve">Default </w:t>
      </w:r>
      <w:r>
        <w:t xml:space="preserve">Document </w:t>
      </w:r>
      <w:r w:rsidRPr="000B2651">
        <w:t>Namespace</w:t>
      </w:r>
      <w:bookmarkEnd w:id="2585"/>
      <w:bookmarkEnd w:id="2586"/>
      <w:bookmarkEnd w:id="2587"/>
      <w:bookmarkEnd w:id="2588"/>
      <w:bookmarkEnd w:id="2589"/>
      <w:bookmarkEnd w:id="2590"/>
      <w:bookmarkEnd w:id="2591"/>
      <w:bookmarkEnd w:id="2592"/>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593" w:name="_CR10_2_2_5"/>
      <w:bookmarkStart w:id="2594" w:name="_Toc20212457"/>
      <w:bookmarkStart w:id="2595" w:name="_Toc27731812"/>
      <w:bookmarkStart w:id="2596" w:name="_Toc36127590"/>
      <w:bookmarkStart w:id="2597" w:name="_Toc45214696"/>
      <w:bookmarkStart w:id="2598" w:name="_Toc51937835"/>
      <w:bookmarkStart w:id="2599" w:name="_Toc51938144"/>
      <w:bookmarkStart w:id="2600" w:name="_Toc92291331"/>
      <w:bookmarkStart w:id="2601" w:name="_Toc171523182"/>
      <w:bookmarkEnd w:id="2593"/>
      <w:r>
        <w:t>10</w:t>
      </w:r>
      <w:r w:rsidRPr="000B2651">
        <w:t>.</w:t>
      </w:r>
      <w:r>
        <w:t>2</w:t>
      </w:r>
      <w:r w:rsidRPr="000B2651">
        <w:t>.2.5</w:t>
      </w:r>
      <w:r w:rsidRPr="000B2651">
        <w:tab/>
        <w:t>MIME type</w:t>
      </w:r>
      <w:bookmarkEnd w:id="2594"/>
      <w:bookmarkEnd w:id="2595"/>
      <w:bookmarkEnd w:id="2596"/>
      <w:bookmarkEnd w:id="2597"/>
      <w:bookmarkEnd w:id="2598"/>
      <w:bookmarkEnd w:id="2599"/>
      <w:bookmarkEnd w:id="2600"/>
      <w:bookmarkEnd w:id="2601"/>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602" w:name="_CR10_2_2_6"/>
      <w:bookmarkStart w:id="2603" w:name="_Toc20212458"/>
      <w:bookmarkStart w:id="2604" w:name="_Toc27731813"/>
      <w:bookmarkStart w:id="2605" w:name="_Toc36127591"/>
      <w:bookmarkStart w:id="2606" w:name="_Toc45214697"/>
      <w:bookmarkStart w:id="2607" w:name="_Toc51937836"/>
      <w:bookmarkStart w:id="2608" w:name="_Toc51938145"/>
      <w:bookmarkStart w:id="2609" w:name="_Toc92291332"/>
      <w:bookmarkStart w:id="2610" w:name="_Toc171523183"/>
      <w:bookmarkEnd w:id="2602"/>
      <w:r>
        <w:t>10</w:t>
      </w:r>
      <w:r w:rsidRPr="000B2651">
        <w:t>.</w:t>
      </w:r>
      <w:r>
        <w:t>2</w:t>
      </w:r>
      <w:r w:rsidRPr="000B2651">
        <w:t>.2.6</w:t>
      </w:r>
      <w:r w:rsidRPr="000B2651">
        <w:tab/>
        <w:t>Validation Constraints</w:t>
      </w:r>
      <w:bookmarkEnd w:id="2603"/>
      <w:bookmarkEnd w:id="2604"/>
      <w:bookmarkEnd w:id="2605"/>
      <w:bookmarkEnd w:id="2606"/>
      <w:bookmarkEnd w:id="2607"/>
      <w:bookmarkEnd w:id="2608"/>
      <w:bookmarkEnd w:id="2609"/>
      <w:bookmarkEnd w:id="2610"/>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r>
        <w:t>MCData</w:t>
      </w:r>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r>
        <w:t>mcdata</w:t>
      </w:r>
      <w:r w:rsidRPr="000B2651">
        <w:t>-UE-configuration&gt; element is the root element of the XML document. The &lt;</w:t>
      </w:r>
      <w:r>
        <w:t>mcdata</w:t>
      </w:r>
      <w:r w:rsidRPr="000B2651">
        <w:t>-UE-configuration&gt; element can contain sub-elements.</w:t>
      </w:r>
    </w:p>
    <w:p w14:paraId="3BD3FC25" w14:textId="77777777" w:rsidR="00C367E9" w:rsidRPr="000B2651" w:rsidRDefault="00C367E9" w:rsidP="00C367E9">
      <w:r w:rsidRPr="000B2651">
        <w:t>The &lt;</w:t>
      </w:r>
      <w:r>
        <w:t>mcdata</w:t>
      </w:r>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lastRenderedPageBreak/>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611" w:name="_CR10_2_2_7"/>
      <w:bookmarkStart w:id="2612" w:name="_Toc20212459"/>
      <w:bookmarkStart w:id="2613" w:name="_Toc27731814"/>
      <w:bookmarkStart w:id="2614" w:name="_Toc36127592"/>
      <w:bookmarkStart w:id="2615" w:name="_Toc45214698"/>
      <w:bookmarkStart w:id="2616" w:name="_Toc51937837"/>
      <w:bookmarkStart w:id="2617" w:name="_Toc51938146"/>
      <w:bookmarkStart w:id="2618" w:name="_Toc92291333"/>
      <w:bookmarkStart w:id="2619" w:name="_Toc171523184"/>
      <w:bookmarkEnd w:id="2611"/>
      <w:r w:rsidRPr="005B303F">
        <w:t>10.2.2.7</w:t>
      </w:r>
      <w:r w:rsidRPr="005B303F">
        <w:tab/>
        <w:t>Data Semantics</w:t>
      </w:r>
      <w:bookmarkEnd w:id="2612"/>
      <w:bookmarkEnd w:id="2613"/>
      <w:bookmarkEnd w:id="2614"/>
      <w:bookmarkEnd w:id="2615"/>
      <w:bookmarkEnd w:id="2616"/>
      <w:bookmarkEnd w:id="2617"/>
      <w:bookmarkEnd w:id="2618"/>
      <w:bookmarkEnd w:id="2619"/>
    </w:p>
    <w:p w14:paraId="351E99DA" w14:textId="77777777" w:rsidR="00C367E9" w:rsidRPr="005B303F" w:rsidRDefault="00C367E9" w:rsidP="00C367E9">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&lt;mcdata</w:t>
      </w:r>
      <w:r w:rsidRPr="005B303F">
        <w:t xml:space="preserve">-UE-configuration&gt; element </w:t>
      </w:r>
      <w:r w:rsidRPr="005B303F">
        <w:rPr>
          <w:lang w:val="en-US"/>
        </w:rPr>
        <w:t xml:space="preserve">contains the user displayable name of the </w:t>
      </w:r>
      <w:r w:rsidRPr="005B303F">
        <w:t xml:space="preserve">MCData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w:t>
      </w:r>
      <w:r w:rsidRPr="005B303F">
        <w:rPr>
          <w:lang w:val="en-US"/>
        </w:rPr>
        <w:lastRenderedPageBreak/>
        <w:t xml:space="preserve">element. If no &lt;mcdata-UE-id&gt; element is included then the </w:t>
      </w:r>
      <w:r w:rsidRPr="005B303F">
        <w:t>MCData UE configuration document applies to all the MCData UEs of the domain.</w:t>
      </w:r>
    </w:p>
    <w:p w14:paraId="03D34F57" w14:textId="77777777" w:rsidR="00C367E9" w:rsidRPr="005B303F" w:rsidRDefault="00C367E9" w:rsidP="00C367E9">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Type Allocation Code of the MCData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The &lt;common&gt; element contains MCData UE configuration data common to both on and off network operation.</w:t>
      </w:r>
    </w:p>
    <w:p w14:paraId="0C3647AD" w14:textId="77777777" w:rsidR="00C367E9" w:rsidRPr="005B303F" w:rsidRDefault="00C367E9" w:rsidP="00C367E9">
      <w:pPr>
        <w:rPr>
          <w:lang w:val="en-US"/>
        </w:rPr>
      </w:pPr>
      <w:r w:rsidRPr="005B303F">
        <w:rPr>
          <w:lang w:val="en-US"/>
        </w:rPr>
        <w:t>The &lt;on-network&gt; element contains MCData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w:t>
      </w:r>
      <w:r>
        <w:t>clause</w:t>
      </w:r>
      <w:r w:rsidRPr="005B303F">
        <w:t xml:space="preserve"> 9.2.8 in 3GPP TS 24.483 [4] and </w:t>
      </w:r>
      <w:r w:rsidRPr="005B303F">
        <w:rPr>
          <w:lang w:val="en-US"/>
        </w:rPr>
        <w:t xml:space="preserve">contains a list of &lt;MCData-Group-Priority&gt;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w:t>
      </w:r>
      <w:r>
        <w:t>clause</w:t>
      </w:r>
      <w:r w:rsidRPr="005B303F">
        <w:t xml:space="preserve"> 9.2.13 in 3GPP TS 24.483 [4] and </w:t>
      </w:r>
      <w:r w:rsidRPr="005B303F">
        <w:rPr>
          <w:lang w:val="en-US"/>
        </w:rPr>
        <w:t xml:space="preserve">contains a list of &lt;MCData-Group-Priority&gt;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w:t>
      </w:r>
      <w:r>
        <w:t>clause</w:t>
      </w:r>
      <w:r w:rsidRPr="005B303F">
        <w:t xml:space="preserve"> 9.2.17 in 3GPP TS 24.483 [4] and </w:t>
      </w:r>
      <w:r w:rsidRPr="005B303F">
        <w:rPr>
          <w:lang w:val="en-US"/>
        </w:rPr>
        <w:t xml:space="preserve">contains a list of &lt;MCData-Group-Priority&gt; elements that contains: </w:t>
      </w:r>
    </w:p>
    <w:p w14:paraId="3B669B0C" w14:textId="77777777" w:rsidR="00C367E9" w:rsidRPr="005B303F" w:rsidRDefault="00C367E9" w:rsidP="00C367E9">
      <w:pPr>
        <w:pStyle w:val="B2"/>
        <w:rPr>
          <w:lang w:val="en-US"/>
        </w:rPr>
      </w:pPr>
      <w:r w:rsidRPr="005B303F">
        <w:rPr>
          <w:lang w:val="en-US"/>
        </w:rPr>
        <w:lastRenderedPageBreak/>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 xml:space="preserve">corresponds to the "DataPresentationPriority" element of </w:t>
      </w:r>
      <w:r>
        <w:t>clause</w:t>
      </w:r>
      <w:r w:rsidRPr="005B303F">
        <w:t xml:space="preserve"> 9.2.23 in 3GPP TS 24.483 [4] and </w:t>
      </w:r>
      <w:r w:rsidRPr="005B303F">
        <w:rPr>
          <w:lang w:val="en-US"/>
        </w:rPr>
        <w:t xml:space="preserve">contains a list of &lt;MCData-Group-Priority&gt;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MCData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MCData UE is allowed to offer a relay service, and if set to "false" the MCData UE is not allowed to offer relay service. This attribute corresponds to the "RelayService"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 xml:space="preserve">the &lt;Relayed-MCData-Groups&gt; element of the &lt;Relay-Service&gt; element which corresponds to the "RelayedMCDataGroup"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&lt;Relay-MCData-Group-ID&gt; elements that contains:</w:t>
      </w:r>
    </w:p>
    <w:p w14:paraId="7BD1EE35" w14:textId="77777777" w:rsidR="00C367E9" w:rsidRPr="005B303F" w:rsidRDefault="00C367E9" w:rsidP="00C367E9">
      <w:pPr>
        <w:pStyle w:val="B3"/>
      </w:pPr>
      <w:r w:rsidRPr="005B303F">
        <w:t>i)</w:t>
      </w:r>
      <w:r>
        <w:tab/>
      </w:r>
      <w:r w:rsidRPr="005B303F">
        <w:t xml:space="preserve">"MCData-Group-ID" attribute identifying an MCData group that is allowed to be used via a relay and corresponds to the "MCDataGroupID"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lastRenderedPageBreak/>
        <w:t>ii)</w:t>
      </w:r>
      <w:r w:rsidRPr="005B303F">
        <w:tab/>
        <w:t xml:space="preserve">a &lt;Relay-Service-Code&gt; element </w:t>
      </w:r>
      <w:r w:rsidRPr="005B303F">
        <w:rPr>
          <w:rFonts w:eastAsia="SimSun"/>
        </w:rPr>
        <w:t xml:space="preserve">as specified in 3GPP TS 24.333 [12] </w:t>
      </w:r>
      <w:r w:rsidRPr="005B303F">
        <w:t xml:space="preserve">which corresponds to the "RelayServiceCode"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620" w:name="_CR10_2_2_8"/>
      <w:bookmarkStart w:id="2621" w:name="_Toc20212460"/>
      <w:bookmarkStart w:id="2622" w:name="_Toc27731815"/>
      <w:bookmarkStart w:id="2623" w:name="_Toc36127593"/>
      <w:bookmarkStart w:id="2624" w:name="_Toc45214699"/>
      <w:bookmarkStart w:id="2625" w:name="_Toc51937838"/>
      <w:bookmarkStart w:id="2626" w:name="_Toc51938147"/>
      <w:bookmarkStart w:id="2627" w:name="_Toc92291334"/>
      <w:bookmarkStart w:id="2628" w:name="_Toc171523185"/>
      <w:bookmarkEnd w:id="2620"/>
      <w:r>
        <w:t>10</w:t>
      </w:r>
      <w:r w:rsidRPr="00794952">
        <w:t>.</w:t>
      </w:r>
      <w:r>
        <w:t>2</w:t>
      </w:r>
      <w:r w:rsidRPr="00794952">
        <w:t>.2.8</w:t>
      </w:r>
      <w:r w:rsidRPr="00794952">
        <w:tab/>
        <w:t>Naming Conventions</w:t>
      </w:r>
      <w:bookmarkEnd w:id="2621"/>
      <w:bookmarkEnd w:id="2622"/>
      <w:bookmarkEnd w:id="2623"/>
      <w:bookmarkEnd w:id="2624"/>
      <w:bookmarkEnd w:id="2625"/>
      <w:bookmarkEnd w:id="2626"/>
      <w:bookmarkEnd w:id="2627"/>
      <w:bookmarkEnd w:id="2628"/>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629" w:name="_CR10_2_2_9"/>
      <w:bookmarkStart w:id="2630" w:name="_Toc20212461"/>
      <w:bookmarkStart w:id="2631" w:name="_Toc27731816"/>
      <w:bookmarkStart w:id="2632" w:name="_Toc36127594"/>
      <w:bookmarkStart w:id="2633" w:name="_Toc45214700"/>
      <w:bookmarkStart w:id="2634" w:name="_Toc51937839"/>
      <w:bookmarkStart w:id="2635" w:name="_Toc51938148"/>
      <w:bookmarkStart w:id="2636" w:name="_Toc92291335"/>
      <w:bookmarkStart w:id="2637" w:name="_Toc171523186"/>
      <w:bookmarkEnd w:id="2629"/>
      <w:r>
        <w:t>10</w:t>
      </w:r>
      <w:r w:rsidRPr="00794952">
        <w:t>.</w:t>
      </w:r>
      <w:r>
        <w:t>2</w:t>
      </w:r>
      <w:r w:rsidRPr="00794952">
        <w:t>.2.9</w:t>
      </w:r>
      <w:r w:rsidRPr="00794952">
        <w:tab/>
        <w:t>Global documents</w:t>
      </w:r>
      <w:bookmarkEnd w:id="2630"/>
      <w:bookmarkEnd w:id="2631"/>
      <w:bookmarkEnd w:id="2632"/>
      <w:bookmarkEnd w:id="2633"/>
      <w:bookmarkEnd w:id="2634"/>
      <w:bookmarkEnd w:id="2635"/>
      <w:bookmarkEnd w:id="2636"/>
      <w:bookmarkEnd w:id="2637"/>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638" w:name="_CR10_2_2_10"/>
      <w:bookmarkStart w:id="2639" w:name="_Toc20212462"/>
      <w:bookmarkStart w:id="2640" w:name="_Toc27731817"/>
      <w:bookmarkStart w:id="2641" w:name="_Toc36127595"/>
      <w:bookmarkStart w:id="2642" w:name="_Toc45214701"/>
      <w:bookmarkStart w:id="2643" w:name="_Toc51937840"/>
      <w:bookmarkStart w:id="2644" w:name="_Toc51938149"/>
      <w:bookmarkStart w:id="2645" w:name="_Toc92291336"/>
      <w:bookmarkStart w:id="2646" w:name="_Toc171523187"/>
      <w:bookmarkEnd w:id="2638"/>
      <w:r>
        <w:t>10</w:t>
      </w:r>
      <w:r w:rsidRPr="00794952">
        <w:t>.</w:t>
      </w:r>
      <w:r>
        <w:t>2</w:t>
      </w:r>
      <w:r w:rsidRPr="00794952">
        <w:t>.2.10</w:t>
      </w:r>
      <w:r w:rsidRPr="00794952">
        <w:tab/>
        <w:t>Resource interdependencies</w:t>
      </w:r>
      <w:bookmarkEnd w:id="2639"/>
      <w:bookmarkEnd w:id="2640"/>
      <w:bookmarkEnd w:id="2641"/>
      <w:bookmarkEnd w:id="2642"/>
      <w:bookmarkEnd w:id="2643"/>
      <w:bookmarkEnd w:id="2644"/>
      <w:bookmarkEnd w:id="2645"/>
      <w:bookmarkEnd w:id="2646"/>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647" w:name="_CR10_2_2_11"/>
      <w:bookmarkStart w:id="2648" w:name="_Toc20212463"/>
      <w:bookmarkStart w:id="2649" w:name="_Toc27731818"/>
      <w:bookmarkStart w:id="2650" w:name="_Toc36127596"/>
      <w:bookmarkStart w:id="2651" w:name="_Toc45214702"/>
      <w:bookmarkStart w:id="2652" w:name="_Toc51937841"/>
      <w:bookmarkStart w:id="2653" w:name="_Toc51938150"/>
      <w:bookmarkStart w:id="2654" w:name="_Toc92291337"/>
      <w:bookmarkStart w:id="2655" w:name="_Toc171523188"/>
      <w:bookmarkEnd w:id="2647"/>
      <w:r>
        <w:t>10</w:t>
      </w:r>
      <w:r w:rsidRPr="00794952">
        <w:t>.</w:t>
      </w:r>
      <w:r>
        <w:t>2</w:t>
      </w:r>
      <w:r w:rsidRPr="00794952">
        <w:t>.2.11</w:t>
      </w:r>
      <w:r w:rsidRPr="00794952">
        <w:tab/>
        <w:t>Authorization Policies</w:t>
      </w:r>
      <w:bookmarkEnd w:id="2648"/>
      <w:bookmarkEnd w:id="2649"/>
      <w:bookmarkEnd w:id="2650"/>
      <w:bookmarkEnd w:id="2651"/>
      <w:bookmarkEnd w:id="2652"/>
      <w:bookmarkEnd w:id="2653"/>
      <w:bookmarkEnd w:id="2654"/>
      <w:bookmarkEnd w:id="2655"/>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656" w:name="_CR10_2_2_12"/>
      <w:bookmarkStart w:id="2657" w:name="_Toc20212464"/>
      <w:bookmarkStart w:id="2658" w:name="_Toc27731819"/>
      <w:bookmarkStart w:id="2659" w:name="_Toc36127597"/>
      <w:bookmarkStart w:id="2660" w:name="_Toc45214703"/>
      <w:bookmarkStart w:id="2661" w:name="_Toc51937842"/>
      <w:bookmarkStart w:id="2662" w:name="_Toc51938151"/>
      <w:bookmarkStart w:id="2663" w:name="_Toc92291338"/>
      <w:bookmarkStart w:id="2664" w:name="_Toc171523189"/>
      <w:bookmarkEnd w:id="2656"/>
      <w:r>
        <w:t>10</w:t>
      </w:r>
      <w:r w:rsidRPr="00794952">
        <w:t>.</w:t>
      </w:r>
      <w:r>
        <w:t>2</w:t>
      </w:r>
      <w:r w:rsidRPr="00794952">
        <w:t>.2.12</w:t>
      </w:r>
      <w:r w:rsidRPr="00794952">
        <w:tab/>
        <w:t>Subscription to Changes</w:t>
      </w:r>
      <w:bookmarkEnd w:id="2657"/>
      <w:bookmarkEnd w:id="2658"/>
      <w:bookmarkEnd w:id="2659"/>
      <w:bookmarkEnd w:id="2660"/>
      <w:bookmarkEnd w:id="2661"/>
      <w:bookmarkEnd w:id="2662"/>
      <w:bookmarkEnd w:id="2663"/>
      <w:bookmarkEnd w:id="2664"/>
    </w:p>
    <w:p w14:paraId="0B43D922" w14:textId="77777777" w:rsidR="00C367E9" w:rsidRPr="00923D6A" w:rsidRDefault="00C367E9" w:rsidP="00C367E9">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r>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665" w:name="_CR10_3"/>
      <w:bookmarkStart w:id="2666" w:name="_Toc20212465"/>
      <w:bookmarkStart w:id="2667" w:name="_Toc27731820"/>
      <w:bookmarkStart w:id="2668" w:name="_Toc36127598"/>
      <w:bookmarkStart w:id="2669" w:name="_Toc45214704"/>
      <w:bookmarkStart w:id="2670" w:name="_Toc51937843"/>
      <w:bookmarkStart w:id="2671" w:name="_Toc51938152"/>
      <w:bookmarkStart w:id="2672" w:name="_Toc92291339"/>
      <w:bookmarkStart w:id="2673" w:name="_Toc171523190"/>
      <w:bookmarkEnd w:id="2665"/>
      <w:r w:rsidRPr="00073326">
        <w:t>10.3</w:t>
      </w:r>
      <w:r w:rsidRPr="00073326">
        <w:tab/>
        <w:t>MCData user profile configuration document</w:t>
      </w:r>
      <w:bookmarkEnd w:id="2666"/>
      <w:bookmarkEnd w:id="2667"/>
      <w:bookmarkEnd w:id="2668"/>
      <w:bookmarkEnd w:id="2669"/>
      <w:bookmarkEnd w:id="2670"/>
      <w:bookmarkEnd w:id="2671"/>
      <w:bookmarkEnd w:id="2672"/>
      <w:bookmarkEnd w:id="2673"/>
    </w:p>
    <w:p w14:paraId="7AA8C4BA" w14:textId="77777777" w:rsidR="00C367E9" w:rsidRPr="00986001" w:rsidRDefault="00C367E9" w:rsidP="00C367E9">
      <w:pPr>
        <w:pStyle w:val="Heading3"/>
      </w:pPr>
      <w:bookmarkStart w:id="2674" w:name="_CR10_3_1"/>
      <w:bookmarkStart w:id="2675" w:name="_Toc20212466"/>
      <w:bookmarkStart w:id="2676" w:name="_Toc27731821"/>
      <w:bookmarkStart w:id="2677" w:name="_Toc36127599"/>
      <w:bookmarkStart w:id="2678" w:name="_Toc45214705"/>
      <w:bookmarkStart w:id="2679" w:name="_Toc51937844"/>
      <w:bookmarkStart w:id="2680" w:name="_Toc51938153"/>
      <w:bookmarkStart w:id="2681" w:name="_Toc92291340"/>
      <w:bookmarkStart w:id="2682" w:name="_Toc171523191"/>
      <w:bookmarkEnd w:id="2674"/>
      <w:r>
        <w:t>10.3.1</w:t>
      </w:r>
      <w:r>
        <w:tab/>
        <w:t>General</w:t>
      </w:r>
      <w:bookmarkEnd w:id="2675"/>
      <w:bookmarkEnd w:id="2676"/>
      <w:bookmarkEnd w:id="2677"/>
      <w:bookmarkEnd w:id="2678"/>
      <w:bookmarkEnd w:id="2679"/>
      <w:bookmarkEnd w:id="2680"/>
      <w:bookmarkEnd w:id="2681"/>
      <w:bookmarkEnd w:id="2682"/>
    </w:p>
    <w:p w14:paraId="37900E4E" w14:textId="77777777" w:rsidR="00C367E9" w:rsidRDefault="00C367E9" w:rsidP="00C367E9">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r>
        <w:t>MCData</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MCData ID, as the user has been already authenticated.</w:t>
      </w:r>
    </w:p>
    <w:p w14:paraId="0138CF10" w14:textId="77777777" w:rsidR="00C367E9" w:rsidRPr="00847E44" w:rsidRDefault="00C367E9" w:rsidP="00C367E9">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7B6C4372" w14:textId="77777777" w:rsidR="00C367E9" w:rsidRDefault="00C367E9" w:rsidP="00056BBA">
      <w:pPr>
        <w:pStyle w:val="Heading3"/>
      </w:pPr>
      <w:bookmarkStart w:id="2683" w:name="_CR10_3_1A"/>
      <w:bookmarkStart w:id="2684" w:name="_Toc20212467"/>
      <w:bookmarkStart w:id="2685" w:name="_Toc27731822"/>
      <w:bookmarkStart w:id="2686" w:name="_Toc36127600"/>
      <w:bookmarkStart w:id="2687" w:name="_Toc45214706"/>
      <w:bookmarkStart w:id="2688" w:name="_Toc51937845"/>
      <w:bookmarkStart w:id="2689" w:name="_Toc51938154"/>
      <w:bookmarkStart w:id="2690" w:name="_Toc92291341"/>
      <w:bookmarkStart w:id="2691" w:name="_Toc171523192"/>
      <w:bookmarkStart w:id="2692" w:name="MCCQCTEMPBM_00000052"/>
      <w:bookmarkEnd w:id="2683"/>
      <w:r>
        <w:t>10.3.1A</w:t>
      </w:r>
      <w:r>
        <w:tab/>
        <w:t>MCData client access to MCData user profile documents</w:t>
      </w:r>
      <w:bookmarkEnd w:id="2684"/>
      <w:bookmarkEnd w:id="2685"/>
      <w:bookmarkEnd w:id="2686"/>
      <w:bookmarkEnd w:id="2687"/>
      <w:bookmarkEnd w:id="2688"/>
      <w:bookmarkEnd w:id="2689"/>
      <w:bookmarkEnd w:id="2690"/>
      <w:bookmarkEnd w:id="2691"/>
    </w:p>
    <w:bookmarkEnd w:id="2692"/>
    <w:p w14:paraId="036453D2" w14:textId="77777777" w:rsidR="00C367E9" w:rsidRDefault="00C367E9" w:rsidP="00C367E9">
      <w:r>
        <w:t>The XCAP URI used by the MCData client to access the MCData user's MCData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Where INDEX is the index of the MCData user profile as defined in clause 10.3.2.8.</w:t>
      </w:r>
    </w:p>
    <w:p w14:paraId="5CE8CABB" w14:textId="77777777" w:rsidR="00C367E9" w:rsidRPr="00986001" w:rsidRDefault="00C367E9" w:rsidP="00C367E9">
      <w:pPr>
        <w:pStyle w:val="Heading3"/>
      </w:pPr>
      <w:bookmarkStart w:id="2693" w:name="_CR10_3_2"/>
      <w:bookmarkStart w:id="2694" w:name="_Toc20212468"/>
      <w:bookmarkStart w:id="2695" w:name="_Toc27731823"/>
      <w:bookmarkStart w:id="2696" w:name="_Toc36127601"/>
      <w:bookmarkStart w:id="2697" w:name="_Toc45214707"/>
      <w:bookmarkStart w:id="2698" w:name="_Toc51937846"/>
      <w:bookmarkStart w:id="2699" w:name="_Toc51938155"/>
      <w:bookmarkStart w:id="2700" w:name="_Toc92291342"/>
      <w:bookmarkStart w:id="2701" w:name="_Toc171523193"/>
      <w:bookmarkEnd w:id="2693"/>
      <w:r>
        <w:t>10.3.2</w:t>
      </w:r>
      <w:r>
        <w:tab/>
        <w:t>C</w:t>
      </w:r>
      <w:r w:rsidRPr="00986001">
        <w:t>oding</w:t>
      </w:r>
      <w:bookmarkEnd w:id="2694"/>
      <w:bookmarkEnd w:id="2695"/>
      <w:bookmarkEnd w:id="2696"/>
      <w:bookmarkEnd w:id="2697"/>
      <w:bookmarkEnd w:id="2698"/>
      <w:bookmarkEnd w:id="2699"/>
      <w:bookmarkEnd w:id="2700"/>
      <w:bookmarkEnd w:id="2701"/>
    </w:p>
    <w:p w14:paraId="69B655C7" w14:textId="77777777" w:rsidR="00C367E9" w:rsidRPr="0045024E" w:rsidRDefault="00C367E9" w:rsidP="00C367E9">
      <w:pPr>
        <w:pStyle w:val="Heading4"/>
      </w:pPr>
      <w:bookmarkStart w:id="2702" w:name="_CR10_3_2_1"/>
      <w:bookmarkStart w:id="2703" w:name="_Toc20212469"/>
      <w:bookmarkStart w:id="2704" w:name="_Toc27731824"/>
      <w:bookmarkStart w:id="2705" w:name="_Toc36127602"/>
      <w:bookmarkStart w:id="2706" w:name="_Toc45214708"/>
      <w:bookmarkStart w:id="2707" w:name="_Toc51937847"/>
      <w:bookmarkStart w:id="2708" w:name="_Toc51938156"/>
      <w:bookmarkStart w:id="2709" w:name="_Toc92291343"/>
      <w:bookmarkStart w:id="2710" w:name="_Toc171523194"/>
      <w:bookmarkEnd w:id="2702"/>
      <w:r>
        <w:t>10.3</w:t>
      </w:r>
      <w:r w:rsidRPr="0045024E">
        <w:t>.2.1</w:t>
      </w:r>
      <w:r>
        <w:tab/>
      </w:r>
      <w:r w:rsidRPr="0045024E">
        <w:t>Structure</w:t>
      </w:r>
      <w:bookmarkEnd w:id="2703"/>
      <w:bookmarkEnd w:id="2704"/>
      <w:bookmarkEnd w:id="2705"/>
      <w:bookmarkEnd w:id="2706"/>
      <w:bookmarkEnd w:id="2707"/>
      <w:bookmarkEnd w:id="2708"/>
      <w:bookmarkEnd w:id="2709"/>
      <w:bookmarkEnd w:id="2710"/>
    </w:p>
    <w:p w14:paraId="58A7D024" w14:textId="77777777" w:rsidR="00C367E9" w:rsidRPr="0045024E" w:rsidRDefault="00C367E9" w:rsidP="00C367E9">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lastRenderedPageBreak/>
        <w:t>The &lt;</w:t>
      </w:r>
      <w:r>
        <w:t>mcdata</w:t>
      </w:r>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&lt;UserAlias&gt; element containing one or more &lt;alias-entry&gt; elements</w:t>
      </w:r>
    </w:p>
    <w:p w14:paraId="1298E12E" w14:textId="77777777" w:rsidR="00C367E9" w:rsidRDefault="00C367E9" w:rsidP="00C367E9">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&lt;MCDataUserID-KMSURI&gt; element that contains an &lt;entry&gt; element;</w:t>
      </w:r>
    </w:p>
    <w:p w14:paraId="34BEF7E2" w14:textId="77777777" w:rsidR="00C367E9" w:rsidRPr="00847E44" w:rsidRDefault="00C367E9" w:rsidP="00C367E9">
      <w:pPr>
        <w:pStyle w:val="B2"/>
      </w:pPr>
      <w:r>
        <w:t>e</w:t>
      </w:r>
      <w:r w:rsidRPr="00847E44">
        <w:t>)</w:t>
      </w:r>
      <w:r w:rsidRPr="00847E44">
        <w:tab/>
        <w:t>may contain one &lt;ParticipantType&gt; element;</w:t>
      </w:r>
    </w:p>
    <w:p w14:paraId="1D38562C" w14:textId="77777777" w:rsidR="00C367E9" w:rsidRDefault="00C367E9" w:rsidP="00C367E9">
      <w:pPr>
        <w:pStyle w:val="B2"/>
      </w:pPr>
      <w:r>
        <w:t>f)</w:t>
      </w:r>
      <w:r>
        <w:tab/>
        <w:t>shall contain one &lt;MissionCriticalOrganization&gt;;</w:t>
      </w:r>
    </w:p>
    <w:p w14:paraId="154E8AE3" w14:textId="77777777" w:rsidR="00C367E9" w:rsidRPr="00DA3B9B" w:rsidRDefault="00C367E9" w:rsidP="00C367E9">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0132E316" w14:textId="77777777" w:rsidR="00C367E9" w:rsidRDefault="00C367E9" w:rsidP="00C367E9">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r>
        <w:t>MCData-ID&gt; element that contains an &lt;entry&gt; element; and</w:t>
      </w:r>
    </w:p>
    <w:p w14:paraId="2F060EC3" w14:textId="77777777" w:rsidR="00C367E9" w:rsidRPr="00DA3B9B" w:rsidRDefault="00C367E9" w:rsidP="00C367E9">
      <w:pPr>
        <w:pStyle w:val="B4"/>
      </w:pPr>
      <w:r>
        <w:t>B)</w:t>
      </w:r>
      <w:r>
        <w:tab/>
        <w:t xml:space="preserve">a &lt;MCData-ID-KMSURI&gt; element that contains an &lt;entry&gt; element; </w:t>
      </w:r>
    </w:p>
    <w:p w14:paraId="1671098D" w14:textId="77777777" w:rsidR="00C367E9" w:rsidRPr="00AA5C4E" w:rsidRDefault="00C367E9" w:rsidP="00C367E9">
      <w:pPr>
        <w:pStyle w:val="B2"/>
      </w:pPr>
      <w:r>
        <w:t>h)</w:t>
      </w:r>
      <w:r>
        <w:tab/>
      </w:r>
      <w:r w:rsidRPr="00AA5C4E">
        <w:t>shall include one &lt;</w:t>
      </w:r>
      <w:r>
        <w:t>TxRxControl</w:t>
      </w:r>
      <w:r w:rsidRPr="00AA5C4E">
        <w:t>&gt; element. The &lt;</w:t>
      </w:r>
      <w:r>
        <w:t>TxRxControl</w:t>
      </w:r>
      <w:r w:rsidRPr="00AA5C4E">
        <w:t>&gt; element contains:</w:t>
      </w:r>
    </w:p>
    <w:p w14:paraId="0988129F" w14:textId="77777777" w:rsidR="00C367E9" w:rsidRPr="00DA3B9B" w:rsidRDefault="00C367E9" w:rsidP="00C367E9">
      <w:pPr>
        <w:pStyle w:val="B3"/>
      </w:pPr>
      <w:r w:rsidRPr="00DA3B9B">
        <w:t>i)</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&lt;TxReleaseList&gt; element that contains zero</w:t>
      </w:r>
      <w:r w:rsidRPr="00FE1EE7">
        <w:t xml:space="preserve"> or more &lt;entry&gt; elements;</w:t>
      </w:r>
    </w:p>
    <w:p w14:paraId="74C6F8F8" w14:textId="77777777" w:rsidR="00C367E9" w:rsidRDefault="00C367E9" w:rsidP="00C367E9">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r w:rsidRPr="00BC1F1E">
        <w:t xml:space="preserve"> and</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r>
        <w:t>i)</w:t>
      </w:r>
      <w:r>
        <w:tab/>
        <w:t>one or more &lt;</w:t>
      </w:r>
      <w:r w:rsidRPr="0089027D">
        <w:t>One-to-One-CommunicationListEntry</w:t>
      </w:r>
      <w:r>
        <w:t>&gt; elements containing:</w:t>
      </w:r>
    </w:p>
    <w:p w14:paraId="7F7E1419"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w:t>
      </w:r>
    </w:p>
    <w:p w14:paraId="22D6066F" w14:textId="77777777" w:rsidR="00C367E9" w:rsidRDefault="00C367E9" w:rsidP="00C367E9">
      <w:pPr>
        <w:pStyle w:val="B4"/>
      </w:pPr>
      <w:r>
        <w:t>B)</w:t>
      </w:r>
      <w:r>
        <w:tab/>
        <w:t>a &lt;</w:t>
      </w:r>
      <w:r w:rsidRPr="00C06E83">
        <w:t>ProSeUserID-entry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&lt;MCData-ID-KMSURI&gt;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 xml:space="preserve">an &lt;anyExt&gt; element </w:t>
      </w:r>
      <w:r w:rsidR="004C77E4">
        <w:t>containing</w:t>
      </w:r>
      <w:r>
        <w:t>:</w:t>
      </w:r>
    </w:p>
    <w:p w14:paraId="5D78FAAE" w14:textId="0D74A451" w:rsidR="000A6FD4" w:rsidRDefault="000A6FD4" w:rsidP="000A6FD4">
      <w:pPr>
        <w:pStyle w:val="B4"/>
      </w:pPr>
      <w:r>
        <w:t>A)</w:t>
      </w:r>
      <w:r>
        <w:tab/>
      </w:r>
      <w:r w:rsidR="004C77E4">
        <w:t>optionally</w:t>
      </w:r>
      <w:r>
        <w:t xml:space="preserve"> one &lt;EmergencyCall&gt; element containing:</w:t>
      </w:r>
    </w:p>
    <w:p w14:paraId="0535D48F" w14:textId="4ED07025" w:rsidR="000A6FD4" w:rsidRDefault="005252F0" w:rsidP="00BB07E6">
      <w:pPr>
        <w:pStyle w:val="B5"/>
      </w:pPr>
      <w:r>
        <w:t>I</w:t>
      </w:r>
      <w:r w:rsidR="000A6FD4">
        <w:t>)</w:t>
      </w:r>
      <w:r w:rsidR="000A6FD4">
        <w:tab/>
        <w:t>zero or one &lt;MCDataGroupInitiation&gt; element that contains an &lt;entry&gt; element; and</w:t>
      </w:r>
    </w:p>
    <w:p w14:paraId="7D282246" w14:textId="2D6B288A" w:rsidR="000A6FD4" w:rsidRPr="00DA3B9B" w:rsidRDefault="005252F0" w:rsidP="00BB07E6">
      <w:pPr>
        <w:pStyle w:val="B5"/>
      </w:pPr>
      <w:r>
        <w:t>II</w:t>
      </w:r>
      <w:r w:rsidR="000A6FD4">
        <w:t>)</w:t>
      </w:r>
      <w:r w:rsidR="000A6FD4">
        <w:tab/>
        <w:t>zero or one &lt;MCDataPrivateRecipient&gt; element that contains an &lt;entry&gt; element;</w:t>
      </w:r>
    </w:p>
    <w:p w14:paraId="1DADA891" w14:textId="77777777" w:rsidR="00540491" w:rsidRDefault="00540491" w:rsidP="00540491">
      <w:pPr>
        <w:pStyle w:val="B1"/>
      </w:pPr>
      <w:r>
        <w:t>9)</w:t>
      </w:r>
      <w:r>
        <w:tab/>
        <w:t>shall include zero or one &lt;OnNetwork&gt;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lastRenderedPageBreak/>
        <w:t>b)</w:t>
      </w:r>
      <w:r>
        <w:tab/>
        <w:t>shall include one or more &lt;MCDataGroupInfo&gt; elements each containing:</w:t>
      </w:r>
    </w:p>
    <w:p w14:paraId="5C6048B6" w14:textId="0F6F32FA" w:rsidR="00540491" w:rsidRDefault="00540491" w:rsidP="00540491">
      <w:pPr>
        <w:pStyle w:val="B3"/>
      </w:pPr>
      <w:r>
        <w:t>i)</w:t>
      </w:r>
      <w:r>
        <w:tab/>
        <w:t>an &lt;MCData-Group-ID&gt; element;</w:t>
      </w:r>
    </w:p>
    <w:p w14:paraId="74D26207" w14:textId="49F223F0" w:rsidR="00540491" w:rsidRDefault="00540491" w:rsidP="00540491">
      <w:pPr>
        <w:pStyle w:val="B3"/>
      </w:pPr>
      <w:r>
        <w:t>ii)</w:t>
      </w:r>
      <w:r>
        <w:tab/>
        <w:t>an &lt;GMS-App-Serv-Id&gt; element;</w:t>
      </w:r>
    </w:p>
    <w:p w14:paraId="4607A6AC" w14:textId="5ED72E27" w:rsidR="00540491" w:rsidRDefault="00540491" w:rsidP="00540491">
      <w:pPr>
        <w:pStyle w:val="B3"/>
      </w:pPr>
      <w:r>
        <w:t>iii)</w:t>
      </w:r>
      <w:r>
        <w:tab/>
        <w:t>an &lt;IdMS-Token-Endpoint&gt; element;</w:t>
      </w:r>
    </w:p>
    <w:p w14:paraId="2E91DF57" w14:textId="77777777" w:rsidR="00540491" w:rsidRDefault="00540491" w:rsidP="00540491">
      <w:pPr>
        <w:pStyle w:val="B3"/>
      </w:pPr>
      <w:r>
        <w:t>iv)</w:t>
      </w:r>
      <w:r>
        <w:tab/>
        <w:t>one &lt;RelativePresentationPriority&gt; element; and</w:t>
      </w:r>
    </w:p>
    <w:p w14:paraId="2D31D1B1" w14:textId="77777777" w:rsidR="00540491" w:rsidRDefault="00540491" w:rsidP="00540491">
      <w:pPr>
        <w:pStyle w:val="B3"/>
      </w:pPr>
      <w:r>
        <w:t>v)</w:t>
      </w:r>
      <w:r>
        <w:tab/>
        <w:t>a &lt;GroupKMSURI&gt; element; and</w:t>
      </w:r>
    </w:p>
    <w:p w14:paraId="6B4638E8" w14:textId="77777777" w:rsidR="00540491" w:rsidRDefault="00540491" w:rsidP="00540491">
      <w:pPr>
        <w:pStyle w:val="B3"/>
      </w:pPr>
      <w:r>
        <w:t>vi)</w:t>
      </w:r>
      <w:r>
        <w:tab/>
        <w:t>zero or one &lt;allow-store-group-comm-in-msgstore&gt;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&lt;ImplicitAffiliations&gt; element</w:t>
      </w:r>
      <w:r w:rsidRPr="005F02D7">
        <w:t>, containing one or more &lt;entry&gt; elements</w:t>
      </w:r>
      <w:r>
        <w:t>;</w:t>
      </w:r>
    </w:p>
    <w:p w14:paraId="0CCDD304" w14:textId="77777777" w:rsidR="00C367E9" w:rsidRPr="00AE2792" w:rsidRDefault="00C367E9" w:rsidP="00C367E9">
      <w:pPr>
        <w:pStyle w:val="B2"/>
      </w:pPr>
      <w:r>
        <w:t>e)</w:t>
      </w:r>
      <w:r>
        <w:tab/>
        <w:t xml:space="preserve">may include a &lt;PresenceStatus&gt; element </w:t>
      </w:r>
      <w:r w:rsidRPr="005F02D7">
        <w:t>containing one or more &lt;entry&gt; elements</w:t>
      </w:r>
      <w:r>
        <w:t>;</w:t>
      </w:r>
    </w:p>
    <w:p w14:paraId="4F24ED2F" w14:textId="77777777" w:rsidR="00C367E9" w:rsidRDefault="00C367E9" w:rsidP="00C367E9">
      <w:pPr>
        <w:pStyle w:val="B2"/>
      </w:pPr>
      <w:r>
        <w:t>f)</w:t>
      </w:r>
      <w:r>
        <w:tab/>
        <w:t xml:space="preserve">may include a &lt;RemoteGroupChange&gt; element, </w:t>
      </w:r>
      <w:r w:rsidRPr="005F02D7">
        <w:t>containing one or more &lt;entry&gt; elements</w:t>
      </w:r>
      <w:r>
        <w:t>;</w:t>
      </w:r>
    </w:p>
    <w:p w14:paraId="56AC0EC5" w14:textId="77777777" w:rsidR="00C367E9" w:rsidRDefault="00C367E9" w:rsidP="00C367E9">
      <w:pPr>
        <w:pStyle w:val="B2"/>
      </w:pPr>
      <w:r>
        <w:t>g)</w:t>
      </w:r>
      <w:r>
        <w:tab/>
        <w:t>may contain one &lt;ConversationManagement&gt; element containing</w:t>
      </w:r>
    </w:p>
    <w:p w14:paraId="21BF8E95" w14:textId="77777777" w:rsidR="00C367E9" w:rsidRDefault="00C367E9" w:rsidP="00C367E9">
      <w:pPr>
        <w:pStyle w:val="B3"/>
      </w:pPr>
      <w:r>
        <w:t>i)</w:t>
      </w:r>
      <w:r>
        <w:tab/>
        <w:t>one or more &lt;MCDataGroupHangTime&gt; elements each containing:</w:t>
      </w:r>
    </w:p>
    <w:p w14:paraId="4CCDBD00" w14:textId="77777777" w:rsidR="00C367E9" w:rsidRDefault="00C367E9" w:rsidP="00C367E9">
      <w:pPr>
        <w:pStyle w:val="B4"/>
      </w:pPr>
      <w:r>
        <w:t>A)</w:t>
      </w:r>
      <w:r>
        <w:tab/>
        <w:t>an &lt;MCData-Group-ID&gt;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 xml:space="preserve">a &lt;DeliveredDisposition&gt; element, containing zero or more </w:t>
      </w:r>
      <w:r w:rsidRPr="005F02D7">
        <w:t>&lt;entry&gt; elements</w:t>
      </w:r>
      <w:r>
        <w:t>; and</w:t>
      </w:r>
    </w:p>
    <w:p w14:paraId="09FAAC97" w14:textId="77777777" w:rsidR="00C367E9" w:rsidRDefault="00C367E9" w:rsidP="00C367E9">
      <w:pPr>
        <w:pStyle w:val="B3"/>
      </w:pPr>
      <w:r>
        <w:t>iii)</w:t>
      </w:r>
      <w:r>
        <w:tab/>
        <w:t xml:space="preserve">a &lt;ReadDisposition&gt;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r>
        <w:t>i</w:t>
      </w:r>
      <w:r w:rsidRPr="00E94285">
        <w:t>)</w:t>
      </w:r>
      <w:r w:rsidRPr="00E94285">
        <w:tab/>
        <w:t xml:space="preserve">shall include </w:t>
      </w:r>
      <w:r>
        <w:t>an</w:t>
      </w:r>
      <w:r w:rsidRPr="00E94285">
        <w:t xml:space="preserve"> &lt;</w:t>
      </w:r>
      <w:r>
        <w:t>anyExt</w:t>
      </w:r>
      <w:r w:rsidRPr="00E94285">
        <w:t xml:space="preserve">&gt; element </w:t>
      </w:r>
      <w:r>
        <w:t>which:</w:t>
      </w:r>
    </w:p>
    <w:p w14:paraId="1472DD2D" w14:textId="77777777" w:rsidR="00C367E9" w:rsidRPr="004E11B2" w:rsidRDefault="00C367E9" w:rsidP="00C367E9">
      <w:pPr>
        <w:pStyle w:val="B3"/>
      </w:pPr>
      <w:r>
        <w:t>i)</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lang w:eastAsia="x-none"/>
        </w:rPr>
        <w:t>MCDataContentServerURI</w:t>
      </w:r>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r>
        <w:t>FunctionalAliasList&gt;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rFonts w:eastAsia="Malgun Gothic"/>
        </w:rPr>
        <w:t>MessageStoreHostname</w:t>
      </w:r>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&lt;IncomingOne-to-OneCommunicationList&gt; element with one or more &lt;</w:t>
      </w:r>
      <w:r w:rsidRPr="0089027D">
        <w:t>One-to-One-CommunicationListEntry</w:t>
      </w:r>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 and</w:t>
      </w:r>
    </w:p>
    <w:p w14:paraId="277D5DF7" w14:textId="77777777" w:rsidR="00C367E9" w:rsidRDefault="00C367E9" w:rsidP="00C367E9">
      <w:pPr>
        <w:pStyle w:val="B4"/>
      </w:pPr>
      <w:r>
        <w:t>B)</w:t>
      </w:r>
      <w:r>
        <w:tab/>
        <w:t>an &lt;MCData-ID-KMSURI&gt;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&lt;MigratablePartnerMCDataSystemInfo&gt; elements each of which contains:</w:t>
      </w:r>
    </w:p>
    <w:p w14:paraId="57A77C42" w14:textId="77777777" w:rsidR="009B1152" w:rsidRDefault="009B1152" w:rsidP="009B1152">
      <w:pPr>
        <w:pStyle w:val="B4"/>
      </w:pPr>
      <w:r>
        <w:t>A)</w:t>
      </w:r>
      <w:r>
        <w:tab/>
        <w:t>a &lt;PartnerMCDataSystemId&gt; element that contains one &lt;uri-entry&gt; element; and</w:t>
      </w:r>
    </w:p>
    <w:p w14:paraId="0F8A9D5B" w14:textId="4201D475" w:rsidR="00C367E9" w:rsidRPr="00B67D46" w:rsidRDefault="009B1152" w:rsidP="00E746D0">
      <w:pPr>
        <w:pStyle w:val="B4"/>
      </w:pPr>
      <w:r>
        <w:t>B)</w:t>
      </w:r>
      <w:r>
        <w:tab/>
        <w:t>an &lt;</w:t>
      </w:r>
      <w:r w:rsidRPr="00E61516">
        <w:t>Access</w:t>
      </w:r>
      <w:r>
        <w:t>InformationF</w:t>
      </w:r>
      <w:r w:rsidRPr="00E61516">
        <w:t>or</w:t>
      </w:r>
      <w:r>
        <w:t>P</w:t>
      </w:r>
      <w:r w:rsidRPr="00E61516">
        <w:t>artnerMC</w:t>
      </w:r>
      <w:r>
        <w:t>DataS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&lt;OffNetwork&gt;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&lt;MCDataGroupInfo&gt; elements each containing:</w:t>
      </w:r>
    </w:p>
    <w:p w14:paraId="68D1EE56" w14:textId="12FB8F38" w:rsidR="00540491" w:rsidRDefault="00540491" w:rsidP="00540491">
      <w:pPr>
        <w:pStyle w:val="B3"/>
      </w:pPr>
      <w:bookmarkStart w:id="2711" w:name="_Hlk97310424"/>
      <w:r>
        <w:t>i)</w:t>
      </w:r>
      <w:r>
        <w:tab/>
        <w:t>an &lt;MCData-Group-ID&gt; element;</w:t>
      </w:r>
    </w:p>
    <w:p w14:paraId="58B14716" w14:textId="18C43A1D" w:rsidR="00540491" w:rsidRDefault="00540491" w:rsidP="00540491">
      <w:pPr>
        <w:pStyle w:val="B3"/>
      </w:pPr>
      <w:r>
        <w:t>ii)</w:t>
      </w:r>
      <w:r>
        <w:tab/>
        <w:t>an &lt;GMS-App-Serv-Id&gt; element;</w:t>
      </w:r>
    </w:p>
    <w:p w14:paraId="2400FBC6" w14:textId="1C7F0DAE" w:rsidR="00540491" w:rsidRDefault="00540491" w:rsidP="00540491">
      <w:pPr>
        <w:pStyle w:val="B3"/>
      </w:pPr>
      <w:r>
        <w:lastRenderedPageBreak/>
        <w:t>iii)</w:t>
      </w:r>
      <w:r>
        <w:tab/>
        <w:t>an &lt;IdMS-Token-Endpoint&gt; element;</w:t>
      </w:r>
    </w:p>
    <w:p w14:paraId="54C79A2B" w14:textId="77777777" w:rsidR="00540491" w:rsidRDefault="00540491" w:rsidP="00540491">
      <w:pPr>
        <w:pStyle w:val="B3"/>
      </w:pPr>
      <w:r>
        <w:t>iv)</w:t>
      </w:r>
      <w:r>
        <w:tab/>
        <w:t>one &lt;RelativePresentationPriority&gt; element; and</w:t>
      </w:r>
    </w:p>
    <w:p w14:paraId="08724927" w14:textId="77777777" w:rsidR="00540491" w:rsidRDefault="00540491" w:rsidP="00540491">
      <w:pPr>
        <w:pStyle w:val="B3"/>
      </w:pPr>
      <w:r>
        <w:t>v)</w:t>
      </w:r>
      <w:r>
        <w:tab/>
        <w:t>a &lt;GroupKMSURI&gt; element;</w:t>
      </w:r>
    </w:p>
    <w:bookmarkEnd w:id="2711"/>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r w:rsidRPr="00847E44">
        <w:t>i)</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&lt;allow-store-comms-in-msgstore&gt;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&lt;allow-store-private-comms-in-msgstore&gt;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&lt;anyExt&gt;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5CEB957" w:rsidR="00C367E9" w:rsidRDefault="00C367E9" w:rsidP="00C367E9">
      <w:pPr>
        <w:pStyle w:val="B4"/>
      </w:pPr>
      <w:r>
        <w:rPr>
          <w:lang w:eastAsia="ko-KR"/>
        </w:rPr>
        <w:t>C)</w:t>
      </w:r>
      <w:r>
        <w:rPr>
          <w:lang w:eastAsia="ko-KR"/>
        </w:rPr>
        <w:tab/>
      </w:r>
      <w:r>
        <w:t>an &lt;allow-one-to-one-communication-from-any-user&gt; element;</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16A9410F"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5F64E820" w14:textId="77777777" w:rsidR="00C367E9" w:rsidRDefault="00C367E9" w:rsidP="00C367E9">
      <w:pPr>
        <w:pStyle w:val="B4"/>
      </w:pPr>
      <w:r>
        <w:lastRenderedPageBreak/>
        <w:t>H)</w:t>
      </w:r>
      <w:r>
        <w:tab/>
        <w:t>an &lt;MCData-group-call&gt; element;</w:t>
      </w:r>
    </w:p>
    <w:p w14:paraId="3D29F7E1" w14:textId="76319910" w:rsidR="00C367E9" w:rsidRDefault="00C367E9" w:rsidP="00C367E9">
      <w:pPr>
        <w:pStyle w:val="B4"/>
      </w:pPr>
      <w:r>
        <w:t>I)</w:t>
      </w:r>
      <w:r>
        <w:tab/>
        <w:t>an &lt;allow-emergency-private-call&gt; element;</w:t>
      </w:r>
    </w:p>
    <w:p w14:paraId="0E174DEE" w14:textId="67C9F8FD" w:rsidR="00C367E9" w:rsidRDefault="00C367E9" w:rsidP="00C367E9">
      <w:pPr>
        <w:pStyle w:val="B4"/>
      </w:pPr>
      <w:r>
        <w:t>J)</w:t>
      </w:r>
      <w:r>
        <w:tab/>
        <w:t>an &lt;allow-cancel-private-emergency-call&gt; element</w:t>
      </w:r>
      <w:r w:rsidR="00066AD8">
        <w:t>; and</w:t>
      </w:r>
    </w:p>
    <w:p w14:paraId="7823DA86" w14:textId="77777777" w:rsidR="00E068A0" w:rsidRPr="0045024E" w:rsidRDefault="00E068A0" w:rsidP="00E068A0">
      <w:pPr>
        <w:pStyle w:val="B4"/>
        <w:rPr>
          <w:lang w:eastAsia="ko-KR"/>
        </w:rPr>
      </w:pPr>
      <w:r>
        <w:rPr>
          <w:lang w:eastAsia="ko-KR"/>
        </w:rPr>
        <w:t>K)</w:t>
      </w:r>
      <w:r>
        <w:rPr>
          <w:lang w:eastAsia="ko-KR"/>
        </w:rPr>
        <w:tab/>
        <w:t>a</w:t>
      </w:r>
      <w:r w:rsidRPr="0045024E">
        <w:rPr>
          <w:lang w:eastAsia="ko-KR"/>
        </w:rPr>
        <w:t>n &lt;allow-</w:t>
      </w:r>
      <w:r>
        <w:rPr>
          <w:lang w:eastAsia="ko-KR"/>
        </w:rPr>
        <w:t>adhoc-group-data-comn</w:t>
      </w:r>
      <w:r w:rsidRPr="0045024E">
        <w:rPr>
          <w:lang w:eastAsia="ko-KR"/>
        </w:rPr>
        <w:t>&gt; element</w:t>
      </w:r>
      <w:r w:rsidRPr="00847E44">
        <w:rPr>
          <w:lang w:eastAsia="ko-KR"/>
        </w:rPr>
        <w:t>;</w:t>
      </w:r>
    </w:p>
    <w:p w14:paraId="12833A26" w14:textId="77777777" w:rsidR="00E068A0" w:rsidRPr="0045024E" w:rsidRDefault="00E068A0" w:rsidP="00E068A0">
      <w:pPr>
        <w:pStyle w:val="B4"/>
        <w:rPr>
          <w:lang w:eastAsia="ko-KR"/>
        </w:rPr>
      </w:pPr>
      <w:r>
        <w:rPr>
          <w:lang w:eastAsia="ko-KR"/>
        </w:rPr>
        <w:t>L)</w:t>
      </w:r>
      <w:r>
        <w:rPr>
          <w:lang w:eastAsia="ko-KR"/>
        </w:rPr>
        <w:tab/>
        <w:t>a</w:t>
      </w:r>
      <w:r w:rsidRPr="0045024E">
        <w:rPr>
          <w:lang w:eastAsia="ko-KR"/>
        </w:rPr>
        <w:t>n &lt;allow-</w:t>
      </w:r>
      <w:r>
        <w:rPr>
          <w:lang w:eastAsia="ko-KR"/>
        </w:rPr>
        <w:t>adhoc-group-data-comn</w:t>
      </w:r>
      <w:r>
        <w:t>-</w:t>
      </w:r>
      <w:r w:rsidRPr="00847E44">
        <w:t>participation</w:t>
      </w:r>
      <w:r w:rsidRPr="0045024E">
        <w:rPr>
          <w:lang w:eastAsia="ko-KR"/>
        </w:rPr>
        <w:t>&gt; element</w:t>
      </w:r>
      <w:r w:rsidRPr="00847E44">
        <w:rPr>
          <w:lang w:eastAsia="ko-KR"/>
        </w:rPr>
        <w:t>;</w:t>
      </w:r>
    </w:p>
    <w:p w14:paraId="4F5A73D5" w14:textId="77777777" w:rsidR="00E068A0" w:rsidRPr="0045024E" w:rsidRDefault="00E068A0" w:rsidP="00E068A0">
      <w:pPr>
        <w:pStyle w:val="B4"/>
        <w:rPr>
          <w:lang w:eastAsia="ko-KR"/>
        </w:rPr>
      </w:pPr>
      <w:r>
        <w:rPr>
          <w:lang w:eastAsia="ko-KR"/>
        </w:rPr>
        <w:t>M)</w:t>
      </w:r>
      <w:r>
        <w:rPr>
          <w:lang w:eastAsia="ko-KR"/>
        </w:rPr>
        <w:tab/>
        <w:t>a</w:t>
      </w:r>
      <w:r w:rsidRPr="0045024E">
        <w:rPr>
          <w:lang w:eastAsia="ko-KR"/>
        </w:rPr>
        <w:t>n &lt;allow-emergency-</w:t>
      </w:r>
      <w:r>
        <w:rPr>
          <w:lang w:eastAsia="ko-KR"/>
        </w:rPr>
        <w:t>adhoc-group-data-comn</w:t>
      </w:r>
      <w:r w:rsidRPr="0045024E">
        <w:rPr>
          <w:lang w:eastAsia="ko-KR"/>
        </w:rPr>
        <w:t>&gt; element</w:t>
      </w:r>
      <w:r w:rsidRPr="00847E44">
        <w:rPr>
          <w:lang w:eastAsia="ko-KR"/>
        </w:rPr>
        <w:t>;</w:t>
      </w:r>
    </w:p>
    <w:p w14:paraId="5C1A9CC7" w14:textId="77777777" w:rsidR="00E068A0" w:rsidRPr="0045024E" w:rsidRDefault="00E068A0" w:rsidP="00E068A0">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 element</w:t>
      </w:r>
      <w:r w:rsidRPr="00847E44">
        <w:rPr>
          <w:lang w:eastAsia="ko-KR"/>
        </w:rPr>
        <w:t>;</w:t>
      </w:r>
    </w:p>
    <w:p w14:paraId="03FD5570" w14:textId="77777777" w:rsidR="00E068A0" w:rsidRPr="00243DAC" w:rsidRDefault="00E068A0" w:rsidP="00E068A0">
      <w:pPr>
        <w:pStyle w:val="B4"/>
        <w:rPr>
          <w:lang w:eastAsia="ko-KR"/>
        </w:rPr>
      </w:pPr>
      <w:r>
        <w:rPr>
          <w:lang w:eastAsia="ko-KR"/>
        </w:rPr>
        <w:t>O)</w:t>
      </w:r>
      <w:r>
        <w:rPr>
          <w:lang w:eastAsia="ko-KR"/>
        </w:rPr>
        <w:tab/>
        <w:t>a</w:t>
      </w:r>
      <w:r w:rsidRPr="0045024E">
        <w:rPr>
          <w:lang w:eastAsia="ko-KR"/>
        </w:rPr>
        <w:t>n &lt;allow-</w:t>
      </w:r>
      <w:r>
        <w:rPr>
          <w:lang w:eastAsia="ko-KR"/>
        </w:rPr>
        <w:t>to-recv</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8C366AE" w14:textId="77777777" w:rsidR="00E068A0" w:rsidRPr="0045024E" w:rsidRDefault="00E068A0" w:rsidP="00E068A0">
      <w:pPr>
        <w:pStyle w:val="B4"/>
        <w:rPr>
          <w:lang w:eastAsia="ko-KR"/>
        </w:rPr>
      </w:pPr>
      <w:r>
        <w:rPr>
          <w:lang w:eastAsia="ko-KR"/>
        </w:rPr>
        <w:t>P)</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6B46F581" w14:textId="77777777" w:rsidR="00E068A0" w:rsidRDefault="00E068A0" w:rsidP="00E068A0">
      <w:pPr>
        <w:pStyle w:val="B4"/>
        <w:rPr>
          <w:lang w:eastAsia="ko-KR"/>
        </w:rPr>
      </w:pPr>
      <w:r>
        <w:rPr>
          <w:lang w:eastAsia="ko-KR"/>
        </w:rPr>
        <w:t>Q)</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1C453CF8" w14:textId="4EB51CAF" w:rsidR="00E068A0" w:rsidRPr="0045024E" w:rsidRDefault="00E068A0" w:rsidP="00E068A0">
      <w:pPr>
        <w:pStyle w:val="B4"/>
        <w:rPr>
          <w:lang w:eastAsia="ko-KR"/>
        </w:rPr>
      </w:pPr>
      <w:r>
        <w:rPr>
          <w:lang w:eastAsia="ko-KR"/>
        </w:rPr>
        <w:t>R)</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3C53822" w14:textId="4F508779" w:rsidR="00E068A0" w:rsidRDefault="00E068A0" w:rsidP="00E068A0">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w:t>
      </w:r>
      <w:r w:rsidRPr="0045024E">
        <w:rPr>
          <w:lang w:eastAsia="ko-KR"/>
        </w:rPr>
        <w:t>&gt; element</w:t>
      </w:r>
      <w:r w:rsidR="00F73474">
        <w:rPr>
          <w:lang w:eastAsia="ko-KR"/>
        </w:rPr>
        <w:t>; and</w:t>
      </w:r>
    </w:p>
    <w:p w14:paraId="48459DAA" w14:textId="2C36064E" w:rsidR="00066AD8" w:rsidRDefault="00066AD8" w:rsidP="00066AD8">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Pr>
          <w:lang w:eastAsia="ko-KR"/>
        </w:rPr>
        <w: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&lt;uri-entry&gt;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&lt;anyExt&gt; element which may contain:</w:t>
      </w:r>
    </w:p>
    <w:p w14:paraId="77954A29" w14:textId="77777777" w:rsidR="00C367E9" w:rsidRDefault="00C367E9" w:rsidP="00C367E9">
      <w:pPr>
        <w:pStyle w:val="B2"/>
      </w:pPr>
      <w:r>
        <w:t>a)</w:t>
      </w:r>
      <w:r>
        <w:tab/>
        <w:t>an &lt;IPInformation&gt; element containing:</w:t>
      </w:r>
    </w:p>
    <w:p w14:paraId="354AF5DD" w14:textId="77777777" w:rsidR="00C367E9" w:rsidRDefault="00C367E9" w:rsidP="00C367E9">
      <w:pPr>
        <w:pStyle w:val="B3"/>
      </w:pPr>
      <w:r>
        <w:t>i)</w:t>
      </w:r>
      <w:r>
        <w:tab/>
        <w:t>one or more &lt;IPInformationListEntry&gt;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&lt;LocationCriteriaForActivation&gt; element containing:</w:t>
      </w:r>
    </w:p>
    <w:p w14:paraId="47615185" w14:textId="77777777" w:rsidR="00C367E9" w:rsidRPr="004E11B2" w:rsidRDefault="00C367E9" w:rsidP="00C367E9">
      <w:pPr>
        <w:pStyle w:val="B3"/>
      </w:pPr>
      <w:r>
        <w:t>i</w:t>
      </w:r>
      <w:r w:rsidRPr="004E11B2">
        <w:t>)</w:t>
      </w:r>
      <w:r w:rsidRPr="004E11B2">
        <w:tab/>
      </w:r>
      <w:r w:rsidRPr="00ED6A7D">
        <w:t>one or more &lt;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&lt;LocationCriteriaForDeactivation &gt; element containing:</w:t>
      </w:r>
    </w:p>
    <w:p w14:paraId="73C69E2F" w14:textId="77777777" w:rsidR="00C367E9" w:rsidRPr="004E11B2" w:rsidRDefault="00C367E9" w:rsidP="00C367E9">
      <w:pPr>
        <w:pStyle w:val="B3"/>
      </w:pPr>
      <w:r>
        <w:t>i</w:t>
      </w:r>
      <w:r w:rsidRPr="004E11B2">
        <w:t>)</w:t>
      </w:r>
      <w:r>
        <w:tab/>
      </w:r>
      <w:r w:rsidRPr="004E11B2">
        <w:t>one or more &lt;</w:t>
      </w:r>
      <w:r w:rsidRPr="00586AF5">
        <w:t>EnterSpecificArea</w:t>
      </w:r>
      <w:r w:rsidRPr="004E11B2">
        <w:t xml:space="preserve">&gt; elements each containing a &lt;PolygonArea&gt; element or an &lt;EllipsoidArcArea&gt; element, </w:t>
      </w:r>
      <w:r>
        <w:t xml:space="preserve">and </w:t>
      </w:r>
      <w:r w:rsidRPr="00F55217">
        <w:t xml:space="preserve">may include an &lt;anyExt&gt;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r w:rsidRPr="00586AF5">
        <w:t>ExitSpecificArea</w:t>
      </w:r>
      <w:r w:rsidRPr="004E11B2">
        <w:t xml:space="preserve">&gt; elements each containing a &lt;PolygonArea&gt; element or an &lt;EllipsoidArcArea&gt; element, </w:t>
      </w:r>
      <w:r>
        <w:t xml:space="preserve">and </w:t>
      </w:r>
      <w:r w:rsidRPr="00F55217">
        <w:t xml:space="preserve">may include an &lt;anyExt&gt;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r w:rsidRPr="00B42663">
        <w:t xml:space="preserve">RulesForAffiliation&gt; element </w:t>
      </w:r>
      <w:r>
        <w:t>containing:</w:t>
      </w:r>
    </w:p>
    <w:p w14:paraId="3C7C56DB" w14:textId="77777777" w:rsidR="00C367E9" w:rsidRDefault="00C367E9" w:rsidP="00C367E9">
      <w:pPr>
        <w:pStyle w:val="B3"/>
      </w:pPr>
      <w:r>
        <w:t>i)</w:t>
      </w:r>
      <w:r>
        <w:tab/>
        <w:t xml:space="preserve">one &lt;ListOfLocationCriteria&gt; </w:t>
      </w:r>
      <w:r w:rsidRPr="003C7976">
        <w:t>element</w:t>
      </w:r>
      <w:r>
        <w:t xml:space="preserve"> containing;</w:t>
      </w:r>
    </w:p>
    <w:p w14:paraId="091CEA60" w14:textId="77777777" w:rsidR="00C367E9" w:rsidRDefault="00C367E9" w:rsidP="00C367E9">
      <w:pPr>
        <w:pStyle w:val="B4"/>
        <w:rPr>
          <w:lang w:val="hu-HU"/>
        </w:rPr>
      </w:pPr>
      <w:r>
        <w:lastRenderedPageBreak/>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w:t>
      </w:r>
    </w:p>
    <w:p w14:paraId="6C078D3A" w14:textId="77777777" w:rsidR="00C367E9" w:rsidRDefault="00C367E9" w:rsidP="00C367E9">
      <w:pPr>
        <w:pStyle w:val="B2"/>
      </w:pPr>
      <w:r>
        <w:t>f)</w:t>
      </w:r>
      <w:r>
        <w:tab/>
        <w:t>a &lt;RulesForDeaffiliation&gt; element containing;</w:t>
      </w:r>
    </w:p>
    <w:p w14:paraId="78C1D4C4" w14:textId="77777777" w:rsidR="00C367E9" w:rsidRDefault="00C367E9" w:rsidP="00C367E9">
      <w:pPr>
        <w:pStyle w:val="B3"/>
      </w:pPr>
      <w:r>
        <w:t>i)</w:t>
      </w:r>
      <w:r>
        <w:tab/>
        <w:t xml:space="preserve">zero or one &lt;ListOfLocationCriteria&gt;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 xml:space="preserve">may include an &lt;anyExt&gt;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 </w:t>
      </w:r>
    </w:p>
    <w:p w14:paraId="379BB2D6" w14:textId="77777777" w:rsidR="00C367E9" w:rsidRDefault="00C367E9" w:rsidP="00C367E9">
      <w:pPr>
        <w:pStyle w:val="B2"/>
      </w:pPr>
      <w:r>
        <w:t>g</w:t>
      </w:r>
      <w:r w:rsidRPr="00F55217">
        <w:t>)</w:t>
      </w:r>
      <w:r w:rsidRPr="00F55217">
        <w:tab/>
      </w:r>
      <w:r>
        <w:t xml:space="preserve">a </w:t>
      </w:r>
      <w:r w:rsidRPr="00F55217">
        <w:t>&lt;manual-dea</w:t>
      </w:r>
      <w:r>
        <w:t>ffiliation</w:t>
      </w:r>
      <w:r w:rsidRPr="00F55217">
        <w:t>-not-allowed-if-</w:t>
      </w:r>
      <w:r>
        <w:t>affiliation-rules-are</w:t>
      </w:r>
      <w:r w:rsidRPr="00F55217">
        <w:t>-met&gt; element</w:t>
      </w:r>
      <w:r>
        <w:t>;and</w:t>
      </w:r>
    </w:p>
    <w:p w14:paraId="6B288DDC" w14:textId="77777777" w:rsidR="00C367E9" w:rsidRDefault="00C367E9" w:rsidP="00C367E9">
      <w:pPr>
        <w:ind w:left="568"/>
        <w:rPr>
          <w:lang w:eastAsia="x-none"/>
        </w:rPr>
      </w:pPr>
      <w:r>
        <w:rPr>
          <w:lang w:eastAsia="x-none"/>
        </w:rPr>
        <w:t>h)</w:t>
      </w:r>
      <w:r>
        <w:rPr>
          <w:lang w:eastAsia="x-none"/>
        </w:rPr>
        <w:tab/>
        <w:t>one &lt;</w:t>
      </w:r>
      <w:r>
        <w:t>MaxSimultaneousEmergencyGroupCalls</w:t>
      </w:r>
      <w:r>
        <w:rPr>
          <w:lang w:eastAsia="x-none"/>
        </w:rPr>
        <w:t>&gt; element.</w:t>
      </w:r>
    </w:p>
    <w:p w14:paraId="0DD73420" w14:textId="77777777" w:rsidR="00C367E9" w:rsidRDefault="00C367E9" w:rsidP="00C367E9">
      <w:r w:rsidRPr="00847E44">
        <w:t>The &lt;</w:t>
      </w:r>
      <w:r w:rsidRPr="00844732">
        <w:t>PolygonArea</w:t>
      </w:r>
      <w:r w:rsidRPr="00847E44">
        <w:t>&gt; elements</w:t>
      </w:r>
      <w:r>
        <w:t xml:space="preserve"> shall contain 3 up to 15 &lt;</w:t>
      </w:r>
      <w:r w:rsidRPr="00CB32E1">
        <w:t>PointCoordinateType</w:t>
      </w:r>
      <w:r>
        <w:t>&gt; elements.</w:t>
      </w:r>
    </w:p>
    <w:p w14:paraId="13F76534" w14:textId="77777777" w:rsidR="00C367E9" w:rsidRDefault="00C367E9" w:rsidP="00C367E9">
      <w:r w:rsidRPr="00847E44">
        <w:t>The &lt;</w:t>
      </w:r>
      <w:r w:rsidRPr="00CB32E1">
        <w:t>EllipsoidArcArea</w:t>
      </w:r>
      <w:r w:rsidRPr="00847E44">
        <w:t>&gt; elements</w:t>
      </w:r>
      <w:r>
        <w:t xml:space="preserve"> shall contain:</w:t>
      </w:r>
    </w:p>
    <w:p w14:paraId="14F22A80" w14:textId="77777777" w:rsidR="00C367E9" w:rsidRDefault="00C367E9" w:rsidP="00C367E9">
      <w:pPr>
        <w:pStyle w:val="B1"/>
      </w:pPr>
      <w:r>
        <w:t>1)</w:t>
      </w:r>
      <w:r>
        <w:tab/>
        <w:t>a &lt;Center&gt; element that contains a &lt;</w:t>
      </w:r>
      <w:r w:rsidRPr="00CB32E1">
        <w:t>PointCoordinateType</w:t>
      </w:r>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&lt;OffsetAngle&gt; element; and</w:t>
      </w:r>
    </w:p>
    <w:p w14:paraId="10033B42" w14:textId="77777777" w:rsidR="00C367E9" w:rsidRDefault="00C367E9" w:rsidP="00C367E9">
      <w:pPr>
        <w:pStyle w:val="B1"/>
      </w:pPr>
      <w:r>
        <w:t>4)</w:t>
      </w:r>
      <w:r>
        <w:tab/>
        <w:t>an &lt;IncludedAngle&gt; element.</w:t>
      </w:r>
    </w:p>
    <w:p w14:paraId="67051D74" w14:textId="77777777" w:rsidR="00C367E9" w:rsidRDefault="00C367E9" w:rsidP="00C367E9">
      <w:r>
        <w:t>The &lt;</w:t>
      </w:r>
      <w:r w:rsidRPr="00CB32E1">
        <w:t>PointCoordinateType</w:t>
      </w:r>
      <w:r>
        <w:t>&gt; elements shall contain a &lt;Longitude&gt; element and a &lt;Latitude&gt; element.</w:t>
      </w:r>
    </w:p>
    <w:p w14:paraId="4A47DA1C" w14:textId="77777777" w:rsidR="00C367E9" w:rsidRDefault="00C367E9" w:rsidP="00C367E9">
      <w:r>
        <w:t>The &lt;Speed&gt; elements shall contain a &lt;MinimumSpeed&gt; element and a &lt;MaximumSpeed&gt; element.</w:t>
      </w:r>
    </w:p>
    <w:p w14:paraId="41873E63" w14:textId="77777777" w:rsidR="00C367E9" w:rsidRDefault="00C367E9" w:rsidP="00C367E9">
      <w:r>
        <w:t>The &lt;Heading&gt; elements shall contain a &lt;MinimumHeading&gt; element and a &lt;MaximumHeading&gt; element.</w:t>
      </w:r>
    </w:p>
    <w:p w14:paraId="7C712A1D" w14:textId="77777777" w:rsidR="00C367E9" w:rsidRDefault="00C367E9" w:rsidP="00C367E9">
      <w:r>
        <w:t>The &lt;ProSeUserID-entry&gt; elements:</w:t>
      </w:r>
    </w:p>
    <w:p w14:paraId="1C6985AF" w14:textId="77777777" w:rsidR="00C367E9" w:rsidRDefault="00C367E9" w:rsidP="00C367E9">
      <w:pPr>
        <w:pStyle w:val="B1"/>
      </w:pPr>
      <w:r>
        <w:t>1)</w:t>
      </w:r>
      <w:r>
        <w:tab/>
        <w:t>shall contain a &lt;DiscoveryGroupID&gt;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712" w:name="_CR10_3_2_2"/>
      <w:bookmarkStart w:id="2713" w:name="_Toc20212470"/>
      <w:bookmarkStart w:id="2714" w:name="_Toc27731825"/>
      <w:bookmarkStart w:id="2715" w:name="_Toc36127603"/>
      <w:bookmarkStart w:id="2716" w:name="_Toc45214709"/>
      <w:bookmarkStart w:id="2717" w:name="_Toc51937848"/>
      <w:bookmarkStart w:id="2718" w:name="_Toc51938157"/>
      <w:bookmarkStart w:id="2719" w:name="_Toc92291344"/>
      <w:bookmarkStart w:id="2720" w:name="_Toc171523195"/>
      <w:bookmarkEnd w:id="2712"/>
      <w:r>
        <w:t>10.3</w:t>
      </w:r>
      <w:r w:rsidRPr="0045024E">
        <w:t>.2.2</w:t>
      </w:r>
      <w:r w:rsidRPr="0045024E">
        <w:tab/>
        <w:t>Application Unique ID</w:t>
      </w:r>
      <w:bookmarkEnd w:id="2713"/>
      <w:bookmarkEnd w:id="2714"/>
      <w:bookmarkEnd w:id="2715"/>
      <w:bookmarkEnd w:id="2716"/>
      <w:bookmarkEnd w:id="2717"/>
      <w:bookmarkEnd w:id="2718"/>
      <w:bookmarkEnd w:id="2719"/>
      <w:bookmarkEnd w:id="2720"/>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721" w:name="_CR10_3_2_3"/>
      <w:bookmarkStart w:id="2722" w:name="_Toc20212471"/>
      <w:bookmarkStart w:id="2723" w:name="_Toc27731826"/>
      <w:bookmarkStart w:id="2724" w:name="_Toc36127604"/>
      <w:bookmarkStart w:id="2725" w:name="_Toc45214710"/>
      <w:bookmarkStart w:id="2726" w:name="_Toc51937849"/>
      <w:bookmarkStart w:id="2727" w:name="_Toc51938158"/>
      <w:bookmarkStart w:id="2728" w:name="_Toc92291345"/>
      <w:bookmarkStart w:id="2729" w:name="_Toc171523196"/>
      <w:bookmarkEnd w:id="2721"/>
      <w:r>
        <w:t>10.3</w:t>
      </w:r>
      <w:r w:rsidRPr="0045024E">
        <w:t>.2.3</w:t>
      </w:r>
      <w:r w:rsidRPr="0045024E">
        <w:tab/>
        <w:t>XML Schema</w:t>
      </w:r>
      <w:bookmarkEnd w:id="2722"/>
      <w:bookmarkEnd w:id="2723"/>
      <w:bookmarkEnd w:id="2724"/>
      <w:bookmarkEnd w:id="2725"/>
      <w:bookmarkEnd w:id="2726"/>
      <w:bookmarkEnd w:id="2727"/>
      <w:bookmarkEnd w:id="2728"/>
      <w:bookmarkEnd w:id="2729"/>
    </w:p>
    <w:p w14:paraId="37134F30" w14:textId="77777777" w:rsidR="00C367E9" w:rsidRDefault="00C367E9" w:rsidP="00C367E9">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&lt;xs:schema</w:t>
      </w:r>
    </w:p>
    <w:p w14:paraId="50772F35" w14:textId="77777777" w:rsidR="00C367E9" w:rsidRDefault="00C367E9" w:rsidP="00C367E9">
      <w:pPr>
        <w:pStyle w:val="PL"/>
      </w:pPr>
      <w:r>
        <w:t xml:space="preserve">  xmlns:mcdataup="urn:3gpp:ns:mcdata:user-profile:1.0"</w:t>
      </w:r>
    </w:p>
    <w:p w14:paraId="075AF6E6" w14:textId="77777777" w:rsidR="00C367E9" w:rsidRDefault="00C367E9" w:rsidP="00C367E9">
      <w:pPr>
        <w:pStyle w:val="PL"/>
      </w:pPr>
      <w:r>
        <w:lastRenderedPageBreak/>
        <w:t xml:space="preserve">  xmlns:xs="http://www.w3.org/2001/XMLSchema"</w:t>
      </w:r>
    </w:p>
    <w:p w14:paraId="2F8E92A6" w14:textId="496C4B52" w:rsidR="009B1152" w:rsidRDefault="009B1152" w:rsidP="00C367E9">
      <w:pPr>
        <w:pStyle w:val="PL"/>
      </w:pPr>
      <w:r>
        <w:t xml:space="preserve">  xmlns:mcpttiup</w:t>
      </w:r>
      <w:r w:rsidRPr="00C13C61">
        <w:t>="urn:3gpp:mcptt:mcpttUEinitConfig:1.0"</w:t>
      </w:r>
    </w:p>
    <w:p w14:paraId="47BE8595" w14:textId="7E71C8A4" w:rsidR="00C367E9" w:rsidRDefault="009B1152" w:rsidP="00C367E9">
      <w:pPr>
        <w:pStyle w:val="PL"/>
      </w:pPr>
      <w:r>
        <w:t xml:space="preserve">  </w:t>
      </w:r>
      <w:r w:rsidR="00C367E9">
        <w:t>targetNamespace="urn:3gpp:ns:mcdata:user-profile:1.0"</w:t>
      </w:r>
    </w:p>
    <w:p w14:paraId="73178F86" w14:textId="77777777" w:rsidR="00C367E9" w:rsidRDefault="00C367E9" w:rsidP="00C367E9">
      <w:pPr>
        <w:pStyle w:val="PL"/>
      </w:pPr>
      <w:r>
        <w:t xml:space="preserve">  elementFormDefault="qualified" attributeFormDefault="unqualified"&gt;</w:t>
      </w:r>
    </w:p>
    <w:p w14:paraId="69EA052F" w14:textId="77777777" w:rsidR="00C367E9" w:rsidRDefault="00C367E9" w:rsidP="00C367E9">
      <w:pPr>
        <w:pStyle w:val="PL"/>
      </w:pPr>
      <w:r>
        <w:t xml:space="preserve">  &lt;xs:import namespace="http://www.w3.org/XML/1998/namespace"</w:t>
      </w:r>
    </w:p>
    <w:p w14:paraId="51D5BF81" w14:textId="77777777" w:rsidR="00C367E9" w:rsidRDefault="00C367E9" w:rsidP="00C367E9">
      <w:pPr>
        <w:pStyle w:val="PL"/>
      </w:pPr>
      <w:r>
        <w:t xml:space="preserve">  schemaLocation="http://www.w3.org/2001/xml.xsd"/&gt;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&lt;xs:import namespace="urn:ietf:params:xml:ns:common-policy"</w:t>
      </w:r>
    </w:p>
    <w:p w14:paraId="737EB31F" w14:textId="69D42233" w:rsidR="00C367E9" w:rsidRDefault="00C367E9" w:rsidP="00C367E9">
      <w:pPr>
        <w:pStyle w:val="PL"/>
      </w:pPr>
      <w:r>
        <w:t xml:space="preserve">  schemaLocation="http://www.iana.org/assignments/xml-registry/schema/common-policy.xsd"/&gt;</w:t>
      </w:r>
    </w:p>
    <w:p w14:paraId="595B48D4" w14:textId="4E1DE57F" w:rsidR="009B1152" w:rsidRPr="00C13C61" w:rsidRDefault="009B1152" w:rsidP="009B1152">
      <w:pPr>
        <w:pStyle w:val="PL"/>
      </w:pPr>
      <w:r>
        <w:t xml:space="preserve">  </w:t>
      </w:r>
      <w:r w:rsidRPr="00C13C61">
        <w:t>&lt;xs:import namespace="</w:t>
      </w:r>
      <w:r w:rsidRPr="000B2651">
        <w:t>urn:3gpp:</w:t>
      </w:r>
      <w:r w:rsidR="0029653F">
        <w:t>mcptt</w:t>
      </w:r>
      <w:r w:rsidRPr="000B2651">
        <w:t>:mcpttUE</w:t>
      </w:r>
      <w:r>
        <w:t>init</w:t>
      </w:r>
      <w:r w:rsidRPr="000B2651">
        <w:t>Config:1.0</w:t>
      </w:r>
      <w:r w:rsidRPr="00C13C61">
        <w:t>"</w:t>
      </w:r>
    </w:p>
    <w:p w14:paraId="1E05D3AB" w14:textId="77777777" w:rsidR="009B1152" w:rsidRDefault="009B1152" w:rsidP="009B1152">
      <w:pPr>
        <w:pStyle w:val="PL"/>
      </w:pPr>
      <w:r w:rsidRPr="00C13C61">
        <w:t xml:space="preserve">  schemaLocation="</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&lt;xs:element name="mcdata-user-profile"&gt;</w:t>
      </w:r>
    </w:p>
    <w:p w14:paraId="5274DFBD" w14:textId="77777777" w:rsidR="00C367E9" w:rsidRDefault="00C367E9" w:rsidP="00C367E9">
      <w:pPr>
        <w:pStyle w:val="PL"/>
      </w:pPr>
      <w:r>
        <w:t xml:space="preserve">    &lt;xs:complexType&gt;</w:t>
      </w:r>
    </w:p>
    <w:p w14:paraId="68B82FA6" w14:textId="77777777" w:rsidR="00C367E9" w:rsidRDefault="00C367E9" w:rsidP="00C367E9">
      <w:pPr>
        <w:pStyle w:val="PL"/>
      </w:pPr>
      <w:r>
        <w:t xml:space="preserve">      &lt;xs:choice minOccurs="1" maxOccurs="unbounded"&gt;</w:t>
      </w:r>
    </w:p>
    <w:p w14:paraId="7D08D2E9" w14:textId="77777777" w:rsidR="00C367E9" w:rsidRDefault="00C367E9" w:rsidP="00C367E9">
      <w:pPr>
        <w:pStyle w:val="PL"/>
      </w:pPr>
      <w:r>
        <w:t xml:space="preserve">        &lt;xs:element name="Name" type="mcdataup:NameType"/&gt;</w:t>
      </w:r>
    </w:p>
    <w:p w14:paraId="56902C27" w14:textId="77777777" w:rsidR="00C367E9" w:rsidRDefault="00C367E9" w:rsidP="00C367E9">
      <w:pPr>
        <w:pStyle w:val="PL"/>
      </w:pPr>
      <w:r>
        <w:t xml:space="preserve">        &lt;xs:element name="Status" type="xs:boolean"/&gt;</w:t>
      </w:r>
    </w:p>
    <w:p w14:paraId="73FAC994" w14:textId="77777777" w:rsidR="00C367E9" w:rsidRDefault="00C367E9" w:rsidP="00C367E9">
      <w:pPr>
        <w:pStyle w:val="PL"/>
      </w:pPr>
      <w:r>
        <w:t xml:space="preserve">        &lt;xs:element name="ProfileName" type="mcdataup:NameType"/&gt;</w:t>
      </w:r>
    </w:p>
    <w:p w14:paraId="771424CE" w14:textId="77777777" w:rsidR="00C367E9" w:rsidRDefault="00C367E9" w:rsidP="00C367E9">
      <w:pPr>
        <w:pStyle w:val="PL"/>
      </w:pPr>
      <w:r>
        <w:t xml:space="preserve">        &lt;xs:element name="Pre-selected-indication" type="mcdataup:emptyType"/&gt;</w:t>
      </w:r>
    </w:p>
    <w:p w14:paraId="5AD4DE5B" w14:textId="77777777" w:rsidR="00C367E9" w:rsidRDefault="00C367E9" w:rsidP="00C367E9">
      <w:pPr>
        <w:pStyle w:val="PL"/>
      </w:pPr>
      <w:r>
        <w:t xml:space="preserve">        &lt;xs:element name="Common" type="mcdataup:CommonType"/&gt;</w:t>
      </w:r>
    </w:p>
    <w:p w14:paraId="33633C13" w14:textId="77777777" w:rsidR="00C367E9" w:rsidRDefault="00C367E9" w:rsidP="00C367E9">
      <w:pPr>
        <w:pStyle w:val="PL"/>
      </w:pPr>
      <w:r>
        <w:t xml:space="preserve">        &lt;xs:element name="OffNetwork" type="mcdataup:OffNetworkType"/&gt;</w:t>
      </w:r>
    </w:p>
    <w:p w14:paraId="010477C7" w14:textId="77777777" w:rsidR="00C367E9" w:rsidRDefault="00C367E9" w:rsidP="00C367E9">
      <w:pPr>
        <w:pStyle w:val="PL"/>
      </w:pPr>
      <w:r>
        <w:t xml:space="preserve">        &lt;xs:element name="OnNetwork" type="mcdataup:OnNetworkType"/&gt;</w:t>
      </w:r>
    </w:p>
    <w:p w14:paraId="2373BCB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A1BDE3A"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A290DF5" w14:textId="77777777" w:rsidR="00C367E9" w:rsidRDefault="00C367E9" w:rsidP="00C367E9">
      <w:pPr>
        <w:pStyle w:val="PL"/>
      </w:pPr>
      <w:r>
        <w:t xml:space="preserve">      &lt;/xs:choice&gt;</w:t>
      </w:r>
    </w:p>
    <w:p w14:paraId="640938A5" w14:textId="77777777" w:rsidR="00C367E9" w:rsidRDefault="00C367E9" w:rsidP="00C367E9">
      <w:pPr>
        <w:pStyle w:val="PL"/>
      </w:pPr>
      <w:r>
        <w:t xml:space="preserve">      &lt;xs:attribute name="XUI-URI" type="xs:anyURI" use="required"/&gt;</w:t>
      </w:r>
    </w:p>
    <w:p w14:paraId="50CF02D2" w14:textId="77777777" w:rsidR="00C367E9" w:rsidRDefault="00C367E9" w:rsidP="00C367E9">
      <w:pPr>
        <w:pStyle w:val="PL"/>
      </w:pPr>
      <w:r>
        <w:t xml:space="preserve">      &lt;xs:attribute name="user-profile-index" type="xs:unsignedByte" use="required"/&gt;</w:t>
      </w:r>
    </w:p>
    <w:p w14:paraId="30AC1199" w14:textId="77777777" w:rsidR="00C367E9" w:rsidRDefault="00C367E9" w:rsidP="00C367E9">
      <w:pPr>
        <w:pStyle w:val="PL"/>
      </w:pPr>
      <w:r>
        <w:t xml:space="preserve">      &lt;xs:anyAttribute namespace="##any" processContents="lax"/&gt;</w:t>
      </w:r>
    </w:p>
    <w:p w14:paraId="542BF638" w14:textId="77777777" w:rsidR="00C367E9" w:rsidRDefault="00C367E9" w:rsidP="00C367E9">
      <w:pPr>
        <w:pStyle w:val="PL"/>
      </w:pPr>
      <w:r>
        <w:t xml:space="preserve">    &lt;/xs:complexType&gt;</w:t>
      </w:r>
    </w:p>
    <w:p w14:paraId="3591A1CE" w14:textId="77777777" w:rsidR="00C367E9" w:rsidRDefault="00C367E9" w:rsidP="00C367E9">
      <w:pPr>
        <w:pStyle w:val="PL"/>
      </w:pPr>
      <w:r>
        <w:t xml:space="preserve">  &lt;/xs:element&gt;</w:t>
      </w:r>
    </w:p>
    <w:p w14:paraId="2EF91F0C" w14:textId="77777777" w:rsidR="00C367E9" w:rsidRDefault="00C367E9" w:rsidP="00C367E9">
      <w:pPr>
        <w:pStyle w:val="PL"/>
      </w:pPr>
    </w:p>
    <w:p w14:paraId="2628E694" w14:textId="77777777" w:rsidR="00C367E9" w:rsidRDefault="00C367E9" w:rsidP="00C367E9">
      <w:pPr>
        <w:pStyle w:val="PL"/>
      </w:pPr>
      <w:r>
        <w:t xml:space="preserve">  &lt;xs:complexType name="NameType"&gt;</w:t>
      </w:r>
    </w:p>
    <w:p w14:paraId="0A227FBB" w14:textId="77777777" w:rsidR="00C367E9" w:rsidRPr="009A54B8" w:rsidRDefault="00C367E9" w:rsidP="00C367E9">
      <w:pPr>
        <w:pStyle w:val="PL"/>
        <w:rPr>
          <w:lang w:val="fr-FR"/>
        </w:rPr>
      </w:pPr>
      <w:r>
        <w:t xml:space="preserve">    </w:t>
      </w:r>
      <w:r w:rsidRPr="009A54B8">
        <w:rPr>
          <w:lang w:val="fr-FR"/>
        </w:rPr>
        <w:t>&lt;xs:simpleContent&gt;</w:t>
      </w:r>
    </w:p>
    <w:p w14:paraId="688AD2BE" w14:textId="77777777" w:rsidR="00C367E9" w:rsidRPr="009A54B8" w:rsidRDefault="00C367E9" w:rsidP="00C367E9">
      <w:pPr>
        <w:pStyle w:val="PL"/>
        <w:rPr>
          <w:lang w:val="fr-FR"/>
        </w:rPr>
      </w:pPr>
      <w:r w:rsidRPr="009A54B8">
        <w:rPr>
          <w:lang w:val="fr-FR"/>
        </w:rPr>
        <w:t xml:space="preserve">      &lt;xs:extension base="xs:token"&gt;</w:t>
      </w:r>
    </w:p>
    <w:p w14:paraId="30C3AA80" w14:textId="77777777" w:rsidR="00C367E9" w:rsidRPr="009A54B8" w:rsidRDefault="00C367E9" w:rsidP="00C367E9">
      <w:pPr>
        <w:pStyle w:val="PL"/>
        <w:rPr>
          <w:lang w:val="fr-FR"/>
        </w:rPr>
      </w:pPr>
      <w:r w:rsidRPr="009A54B8">
        <w:rPr>
          <w:lang w:val="fr-FR"/>
        </w:rPr>
        <w:t xml:space="preserve">        &lt;xs:attribute ref="xml:lang"/&gt;</w:t>
      </w:r>
    </w:p>
    <w:p w14:paraId="5D70C46B" w14:textId="77777777" w:rsidR="00C367E9" w:rsidRPr="009A54B8" w:rsidRDefault="00C367E9" w:rsidP="00C367E9">
      <w:pPr>
        <w:pStyle w:val="PL"/>
        <w:rPr>
          <w:lang w:val="fr-FR"/>
        </w:rPr>
      </w:pPr>
      <w:r w:rsidRPr="009A54B8">
        <w:rPr>
          <w:lang w:val="fr-FR"/>
        </w:rPr>
        <w:t xml:space="preserve">      &lt;/xs:extension&gt;</w:t>
      </w:r>
    </w:p>
    <w:p w14:paraId="4A2C277E" w14:textId="77777777" w:rsidR="00C367E9" w:rsidRPr="009A54B8" w:rsidRDefault="00C367E9" w:rsidP="00C367E9">
      <w:pPr>
        <w:pStyle w:val="PL"/>
        <w:rPr>
          <w:lang w:val="fr-FR"/>
        </w:rPr>
      </w:pPr>
      <w:r w:rsidRPr="009A54B8">
        <w:rPr>
          <w:lang w:val="fr-FR"/>
        </w:rPr>
        <w:t xml:space="preserve">    &lt;/xs:simpleContent&gt;</w:t>
      </w:r>
    </w:p>
    <w:p w14:paraId="1AF3F8D3" w14:textId="77777777" w:rsidR="00C367E9" w:rsidRPr="009A54B8" w:rsidRDefault="00C367E9" w:rsidP="00C367E9">
      <w:pPr>
        <w:pStyle w:val="PL"/>
        <w:rPr>
          <w:lang w:val="fr-FR"/>
        </w:rPr>
      </w:pPr>
      <w:r w:rsidRPr="009A54B8">
        <w:rPr>
          <w:lang w:val="fr-FR"/>
        </w:rPr>
        <w:t xml:space="preserve">  &lt;/xs:complexType&gt;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&lt;xs:complexType name="CommonType"&gt;</w:t>
      </w:r>
    </w:p>
    <w:p w14:paraId="79F285F0" w14:textId="77777777" w:rsidR="00C367E9" w:rsidRDefault="00C367E9" w:rsidP="00C367E9">
      <w:pPr>
        <w:pStyle w:val="PL"/>
      </w:pPr>
      <w:r>
        <w:t xml:space="preserve">    &lt;xs:choice minOccurs="1" maxOccurs="unbounded"&gt;</w:t>
      </w:r>
    </w:p>
    <w:p w14:paraId="68092E8A" w14:textId="77777777" w:rsidR="00C367E9" w:rsidRDefault="00C367E9" w:rsidP="00C367E9">
      <w:pPr>
        <w:pStyle w:val="PL"/>
      </w:pPr>
      <w:r>
        <w:t xml:space="preserve">      &lt;xs:element name="UserAlias" type="mcdataup:UserAliasType"/&gt;</w:t>
      </w:r>
    </w:p>
    <w:p w14:paraId="434B42C4" w14:textId="77777777" w:rsidR="00C367E9" w:rsidRDefault="00C367E9" w:rsidP="00C367E9">
      <w:pPr>
        <w:pStyle w:val="PL"/>
      </w:pPr>
      <w:r>
        <w:t xml:space="preserve">      &lt;xs:element name="MCDataUserID" type="mcdataup:EntryType"/&gt;</w:t>
      </w:r>
    </w:p>
    <w:p w14:paraId="394D42DA" w14:textId="77777777" w:rsidR="00C367E9" w:rsidRDefault="00C367E9" w:rsidP="00C367E9">
      <w:pPr>
        <w:pStyle w:val="PL"/>
      </w:pPr>
      <w:r>
        <w:t xml:space="preserve">      &lt;xs:element name="MCDataUserID-KMSURI" </w:t>
      </w:r>
      <w:r w:rsidRPr="007D24FA">
        <w:t>type="mcdataup:EntryType"/&gt;</w:t>
      </w:r>
    </w:p>
    <w:p w14:paraId="640A8361" w14:textId="77777777" w:rsidR="00C367E9" w:rsidRDefault="00C367E9" w:rsidP="00C367E9">
      <w:pPr>
        <w:pStyle w:val="PL"/>
      </w:pPr>
      <w:r>
        <w:t xml:space="preserve">      &lt;xs:element name="ParticipantType" type="xs:string"/&gt;</w:t>
      </w:r>
    </w:p>
    <w:p w14:paraId="025F0672" w14:textId="77777777" w:rsidR="00C367E9" w:rsidRDefault="00C367E9" w:rsidP="00C367E9">
      <w:pPr>
        <w:pStyle w:val="PL"/>
      </w:pPr>
      <w:r>
        <w:t xml:space="preserve">      &lt;xs:element name="MissionCriticalOrganization" type="xs:string"</w:t>
      </w:r>
      <w:r w:rsidRPr="007728BA">
        <w:t>/&gt;</w:t>
      </w:r>
    </w:p>
    <w:p w14:paraId="1286ED9A" w14:textId="77777777" w:rsidR="00C367E9" w:rsidRDefault="00C367E9" w:rsidP="00C367E9">
      <w:pPr>
        <w:pStyle w:val="PL"/>
      </w:pPr>
      <w:r>
        <w:t xml:space="preserve">      &lt;xs:element name="FileDistribution" type="mcdataup:FileDistributionType"/&gt;</w:t>
      </w:r>
    </w:p>
    <w:p w14:paraId="5D55EA8A" w14:textId="77777777" w:rsidR="00C367E9" w:rsidRDefault="00C367E9" w:rsidP="00C367E9">
      <w:pPr>
        <w:pStyle w:val="PL"/>
      </w:pPr>
      <w:r>
        <w:t xml:space="preserve">      &lt;xs:element name="TxRxControl" type="mcdataup:TxRxControlType"/&gt;</w:t>
      </w:r>
    </w:p>
    <w:p w14:paraId="44138673" w14:textId="77777777" w:rsidR="00C367E9" w:rsidRDefault="00C367E9" w:rsidP="00C367E9">
      <w:pPr>
        <w:pStyle w:val="PL"/>
      </w:pPr>
      <w:r>
        <w:t xml:space="preserve">      &lt;xs:element name="GroupEmergencyAlert" type="mcdataup:EmergencyAlertType"/&gt;</w:t>
      </w:r>
    </w:p>
    <w:p w14:paraId="3C19CD35" w14:textId="77777777" w:rsidR="00C367E9" w:rsidRDefault="00C367E9" w:rsidP="00C367E9">
      <w:pPr>
        <w:pStyle w:val="PL"/>
      </w:pPr>
      <w:r>
        <w:t xml:space="preserve">      &lt;xs:element name="One-to-One-Communication" type="mcdataup:One-to-One-CommunicationType"/&gt;</w:t>
      </w:r>
    </w:p>
    <w:p w14:paraId="44E24584"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791BBE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CE397A3" w14:textId="77777777" w:rsidR="00C367E9" w:rsidRDefault="00C367E9" w:rsidP="00C367E9">
      <w:pPr>
        <w:pStyle w:val="PL"/>
      </w:pPr>
      <w:r>
        <w:t xml:space="preserve">    &lt;/xs:choice&gt;</w:t>
      </w:r>
    </w:p>
    <w:p w14:paraId="723D43EB" w14:textId="77777777" w:rsidR="00C367E9" w:rsidRDefault="00C367E9" w:rsidP="00C367E9">
      <w:pPr>
        <w:pStyle w:val="PL"/>
      </w:pPr>
      <w:r>
        <w:t xml:space="preserve">    &lt;xs:attributeGroup ref="mcdataup:IndexType"/&gt;</w:t>
      </w:r>
    </w:p>
    <w:p w14:paraId="33638A61" w14:textId="77777777" w:rsidR="00C367E9" w:rsidRDefault="00C367E9" w:rsidP="00C367E9">
      <w:pPr>
        <w:pStyle w:val="PL"/>
      </w:pPr>
      <w:r>
        <w:t xml:space="preserve">    &lt;xs:anyAttribute namespace="##any" processContents="lax"/&gt;</w:t>
      </w:r>
    </w:p>
    <w:p w14:paraId="0CC07665" w14:textId="77777777" w:rsidR="00C367E9" w:rsidRDefault="00C367E9" w:rsidP="00C367E9">
      <w:pPr>
        <w:pStyle w:val="PL"/>
      </w:pPr>
      <w:r>
        <w:t xml:space="preserve">  &lt;/xs:complexType&gt;</w:t>
      </w:r>
    </w:p>
    <w:p w14:paraId="4E8ABB49" w14:textId="77777777" w:rsidR="00C367E9" w:rsidRDefault="00C367E9" w:rsidP="00C367E9">
      <w:pPr>
        <w:pStyle w:val="PL"/>
      </w:pPr>
    </w:p>
    <w:p w14:paraId="3B3FBB02" w14:textId="77777777" w:rsidR="00C367E9" w:rsidRDefault="00C367E9" w:rsidP="00C367E9">
      <w:pPr>
        <w:pStyle w:val="PL"/>
      </w:pPr>
      <w:r>
        <w:t xml:space="preserve">  &lt;xs:complexType name="OnNetworkType"&gt;</w:t>
      </w:r>
    </w:p>
    <w:p w14:paraId="16F60D40" w14:textId="77777777" w:rsidR="00C367E9" w:rsidRDefault="00C367E9" w:rsidP="00C367E9">
      <w:pPr>
        <w:pStyle w:val="PL"/>
      </w:pPr>
      <w:r>
        <w:t xml:space="preserve">    &lt;xs:choice minOccurs="0" maxOccurs="unbounded"&gt;</w:t>
      </w:r>
    </w:p>
    <w:p w14:paraId="78671BB3" w14:textId="77777777" w:rsidR="00C367E9" w:rsidRDefault="00C367E9" w:rsidP="00C367E9">
      <w:pPr>
        <w:pStyle w:val="PL"/>
      </w:pPr>
      <w:r>
        <w:t xml:space="preserve">      &lt;xs:element name="MCDataGroupInfo" type="mcdataup:MCDataGroupInfoType"/&gt;</w:t>
      </w:r>
    </w:p>
    <w:p w14:paraId="269E9EDC" w14:textId="77777777" w:rsidR="00C367E9" w:rsidRDefault="00C367E9" w:rsidP="00C367E9">
      <w:pPr>
        <w:pStyle w:val="PL"/>
      </w:pPr>
      <w:r>
        <w:t xml:space="preserve">      &lt;xs:element name="MaxAffiliationsN2" type="xs:nonNegativeInteger"/&gt;</w:t>
      </w:r>
    </w:p>
    <w:p w14:paraId="2E412914" w14:textId="77777777" w:rsidR="00C367E9" w:rsidRDefault="00C367E9" w:rsidP="00C367E9">
      <w:pPr>
        <w:pStyle w:val="PL"/>
      </w:pPr>
      <w:r>
        <w:t xml:space="preserve">      &lt;xs:element name="ImplicitAffiliations" type="mcdataup:ListEntryType"/&gt;</w:t>
      </w:r>
    </w:p>
    <w:p w14:paraId="14D19EDD" w14:textId="77777777" w:rsidR="00C367E9" w:rsidRDefault="00C367E9" w:rsidP="00C367E9">
      <w:pPr>
        <w:pStyle w:val="PL"/>
      </w:pPr>
      <w:r>
        <w:t xml:space="preserve">      &lt;xs:element name="PresenceStatus" type="mcdataup:ListEntryType"/&gt;</w:t>
      </w:r>
    </w:p>
    <w:p w14:paraId="48C83969" w14:textId="77777777" w:rsidR="00C367E9" w:rsidRDefault="00C367E9" w:rsidP="00C367E9">
      <w:pPr>
        <w:pStyle w:val="PL"/>
      </w:pPr>
      <w:r>
        <w:t xml:space="preserve">      &lt;xs:element name="RemoteGroupChange" type="mcdataup:ListEntryType"/&gt;</w:t>
      </w:r>
    </w:p>
    <w:p w14:paraId="444F42AB" w14:textId="77777777" w:rsidR="00C367E9" w:rsidRDefault="00C367E9" w:rsidP="00C367E9">
      <w:pPr>
        <w:pStyle w:val="PL"/>
      </w:pPr>
      <w:r>
        <w:t xml:space="preserve">      &lt;xs:element name="ConversationManagement" type="mcdataup:ConversationManagementType"/&gt;</w:t>
      </w:r>
    </w:p>
    <w:p w14:paraId="2FBD6593" w14:textId="77777777" w:rsidR="00C367E9" w:rsidRDefault="00C367E9" w:rsidP="00C367E9">
      <w:pPr>
        <w:pStyle w:val="PL"/>
      </w:pPr>
      <w:r>
        <w:t xml:space="preserve">      &lt;xs:element name="One-To-One-EmergencyAlert" type="mcdataup:EmergencyAlertType"/&gt;</w:t>
      </w:r>
    </w:p>
    <w:p w14:paraId="0FEE8EDF"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EBCC04"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9FE8879" w14:textId="77777777" w:rsidR="00C367E9" w:rsidRDefault="00C367E9" w:rsidP="00C367E9">
      <w:pPr>
        <w:pStyle w:val="PL"/>
      </w:pPr>
      <w:r>
        <w:t xml:space="preserve">    &lt;/xs:choice&gt;</w:t>
      </w:r>
    </w:p>
    <w:p w14:paraId="64C66DAF" w14:textId="77777777" w:rsidR="00C367E9" w:rsidRDefault="00C367E9" w:rsidP="00C367E9">
      <w:pPr>
        <w:pStyle w:val="PL"/>
      </w:pPr>
      <w:r>
        <w:t xml:space="preserve">    &lt;xs:attributeGroup ref="mcdataup:IndexType"/&gt;</w:t>
      </w:r>
    </w:p>
    <w:p w14:paraId="2B6AC9B6" w14:textId="77777777" w:rsidR="00C367E9" w:rsidRDefault="00C367E9" w:rsidP="00C367E9">
      <w:pPr>
        <w:pStyle w:val="PL"/>
      </w:pPr>
      <w:r>
        <w:t xml:space="preserve">    &lt;xs:anyAttribute namespace="##any" processContents="lax"/&gt;</w:t>
      </w:r>
    </w:p>
    <w:p w14:paraId="3AC91D9D" w14:textId="77777777" w:rsidR="00C367E9" w:rsidRDefault="00C367E9" w:rsidP="00C367E9">
      <w:pPr>
        <w:pStyle w:val="PL"/>
      </w:pPr>
      <w:r>
        <w:t xml:space="preserve">  &lt;/xs:complexType&gt;</w:t>
      </w:r>
    </w:p>
    <w:p w14:paraId="5081E959" w14:textId="77777777" w:rsidR="00C367E9" w:rsidRDefault="00C367E9" w:rsidP="00C367E9">
      <w:pPr>
        <w:pStyle w:val="PL"/>
      </w:pPr>
    </w:p>
    <w:p w14:paraId="22E1E8F4" w14:textId="77777777" w:rsidR="00C367E9" w:rsidRDefault="00C367E9" w:rsidP="00C367E9">
      <w:pPr>
        <w:pStyle w:val="PL"/>
      </w:pPr>
      <w:r>
        <w:t>&lt;!--    anyExt elements for OnNetworkType--&gt;</w:t>
      </w:r>
    </w:p>
    <w:p w14:paraId="536ACE22" w14:textId="77777777" w:rsidR="003F66AA" w:rsidRDefault="003F66AA" w:rsidP="003F66AA">
      <w:pPr>
        <w:pStyle w:val="PL"/>
      </w:pPr>
      <w:r>
        <w:t xml:space="preserve">  &lt;xs:element name="MCDataContentServerURI" type="xs:anyURI"/&gt;</w:t>
      </w:r>
    </w:p>
    <w:p w14:paraId="51901AEF" w14:textId="77777777" w:rsidR="0036523C" w:rsidRDefault="003F66AA" w:rsidP="003F66AA">
      <w:pPr>
        <w:pStyle w:val="PL"/>
      </w:pPr>
      <w:r>
        <w:t xml:space="preserve">  &lt;xs:element name="MessageStoreHostname" type="xs:string"/&gt;</w:t>
      </w:r>
    </w:p>
    <w:p w14:paraId="4FB2A883" w14:textId="6BFA0869" w:rsidR="00C367E9" w:rsidRDefault="00C367E9" w:rsidP="003F66AA">
      <w:pPr>
        <w:pStyle w:val="PL"/>
      </w:pPr>
      <w:r>
        <w:lastRenderedPageBreak/>
        <w:t xml:space="preserve">  &lt;xs:element name="IncomingOne-to-OneCommunicationList" type="mcdataup:One-to-One-CommunicationType"/&gt;</w:t>
      </w:r>
    </w:p>
    <w:p w14:paraId="13F79B8F" w14:textId="77777777" w:rsidR="00C367E9" w:rsidRDefault="00C367E9" w:rsidP="00C367E9">
      <w:pPr>
        <w:pStyle w:val="PL"/>
      </w:pPr>
    </w:p>
    <w:p w14:paraId="1D177AFE" w14:textId="77777777" w:rsidR="00C367E9" w:rsidRDefault="00C367E9" w:rsidP="00C367E9">
      <w:pPr>
        <w:pStyle w:val="PL"/>
      </w:pPr>
      <w:r>
        <w:t xml:space="preserve">  &lt;xs:complexType name="OffNetworkType"&gt;</w:t>
      </w:r>
    </w:p>
    <w:p w14:paraId="28D62509" w14:textId="77777777" w:rsidR="00C367E9" w:rsidRDefault="00C367E9" w:rsidP="00C367E9">
      <w:pPr>
        <w:pStyle w:val="PL"/>
      </w:pPr>
      <w:r>
        <w:t xml:space="preserve">    &lt;xs:choice minOccurs="0" maxOccurs="unbounded"&gt;</w:t>
      </w:r>
    </w:p>
    <w:p w14:paraId="3A579E0A" w14:textId="77777777" w:rsidR="00C367E9" w:rsidRDefault="00C367E9" w:rsidP="00C367E9">
      <w:pPr>
        <w:pStyle w:val="PL"/>
      </w:pPr>
      <w:r>
        <w:t xml:space="preserve">      &lt;xs:element name="MCDataGroupInfo" type="mcdataup:MCDataGroupInfoType"/&gt;</w:t>
      </w:r>
    </w:p>
    <w:p w14:paraId="4E56C252" w14:textId="77777777" w:rsidR="00C367E9" w:rsidRDefault="00C367E9" w:rsidP="00C367E9">
      <w:pPr>
        <w:pStyle w:val="PL"/>
      </w:pPr>
      <w:r>
        <w:t xml:space="preserve">      &lt;xs:element name="User-Info-ID" type="xs:hexBinary"/&gt;</w:t>
      </w:r>
    </w:p>
    <w:p w14:paraId="716991B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7A07EFB8"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D8468BF" w14:textId="77777777" w:rsidR="00C367E9" w:rsidRDefault="00C367E9" w:rsidP="00C367E9">
      <w:pPr>
        <w:pStyle w:val="PL"/>
      </w:pPr>
      <w:r>
        <w:t xml:space="preserve">    &lt;/xs:choice&gt;</w:t>
      </w:r>
    </w:p>
    <w:p w14:paraId="7BB32772" w14:textId="77777777" w:rsidR="00C367E9" w:rsidRDefault="00C367E9" w:rsidP="00C367E9">
      <w:pPr>
        <w:pStyle w:val="PL"/>
      </w:pPr>
      <w:r>
        <w:t xml:space="preserve">    &lt;xs:attributeGroup ref="mcdataup:IndexType"/&gt;</w:t>
      </w:r>
    </w:p>
    <w:p w14:paraId="22FD4C3B" w14:textId="77777777" w:rsidR="00C367E9" w:rsidRDefault="00C367E9" w:rsidP="00C367E9">
      <w:pPr>
        <w:pStyle w:val="PL"/>
      </w:pPr>
      <w:r>
        <w:t xml:space="preserve">    &lt;xs:anyAttribute namespace="##any" processContents="lax"/&gt;</w:t>
      </w:r>
    </w:p>
    <w:p w14:paraId="6A624B2C" w14:textId="77777777" w:rsidR="00C367E9" w:rsidRDefault="00C367E9" w:rsidP="00C367E9">
      <w:pPr>
        <w:pStyle w:val="PL"/>
      </w:pPr>
      <w:r>
        <w:t xml:space="preserve">  &lt;/xs:complexType&gt;</w:t>
      </w:r>
    </w:p>
    <w:p w14:paraId="57EACBB9" w14:textId="77777777" w:rsidR="00C367E9" w:rsidRDefault="00C367E9" w:rsidP="00C367E9">
      <w:pPr>
        <w:pStyle w:val="PL"/>
      </w:pPr>
    </w:p>
    <w:p w14:paraId="659651E5" w14:textId="77777777" w:rsidR="00C367E9" w:rsidRDefault="00C367E9" w:rsidP="00C367E9">
      <w:pPr>
        <w:pStyle w:val="PL"/>
      </w:pPr>
      <w:r>
        <w:t>&lt;xs:complexType name="One-to-One-CommunicationType"&gt;</w:t>
      </w:r>
    </w:p>
    <w:p w14:paraId="52D0A84A" w14:textId="77777777" w:rsidR="00C367E9" w:rsidRDefault="00C367E9" w:rsidP="00C367E9">
      <w:pPr>
        <w:pStyle w:val="PL"/>
      </w:pPr>
      <w:r>
        <w:t xml:space="preserve">    &lt;xs:sequence&gt;</w:t>
      </w:r>
    </w:p>
    <w:p w14:paraId="29D50084" w14:textId="77777777" w:rsidR="00C367E9" w:rsidRDefault="00C367E9" w:rsidP="00C367E9">
      <w:pPr>
        <w:pStyle w:val="PL"/>
      </w:pPr>
      <w:r>
        <w:t xml:space="preserve">      &lt;xs:element name="One-to-One-CommunicationListEntry" type="mcdataup:One-to-One-CommunicationListEntryType" minOccurs="0"</w:t>
      </w:r>
      <w:r w:rsidRPr="007D24FA">
        <w:t xml:space="preserve"> maxOccurs="unbounded"</w:t>
      </w:r>
      <w:r>
        <w:t>/&gt;</w:t>
      </w:r>
    </w:p>
    <w:p w14:paraId="6B81956D" w14:textId="77777777" w:rsidR="00C367E9" w:rsidRDefault="00C367E9" w:rsidP="00C367E9">
      <w:pPr>
        <w:pStyle w:val="PL"/>
      </w:pPr>
      <w:r>
        <w:t xml:space="preserve">      &lt;xs:element name="anyExt" type="mcdataup:anyExtType" minOccurs="0"/&gt;</w:t>
      </w:r>
    </w:p>
    <w:p w14:paraId="654E6FC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D223461" w14:textId="77777777" w:rsidR="00C367E9" w:rsidRDefault="00C367E9" w:rsidP="00C367E9">
      <w:pPr>
        <w:pStyle w:val="PL"/>
      </w:pPr>
      <w:r>
        <w:t xml:space="preserve">    &lt;/xs:sequence&gt;</w:t>
      </w:r>
    </w:p>
    <w:p w14:paraId="74402AFA" w14:textId="77777777" w:rsidR="00C367E9" w:rsidRDefault="00C367E9" w:rsidP="00C367E9">
      <w:pPr>
        <w:pStyle w:val="PL"/>
      </w:pPr>
      <w:r>
        <w:t xml:space="preserve">    &lt;xs:anyAttribute namespace="##any" processContents="lax"/&gt;</w:t>
      </w:r>
    </w:p>
    <w:p w14:paraId="5CBDAC6F" w14:textId="77777777" w:rsidR="00C367E9" w:rsidRDefault="00C367E9" w:rsidP="00C367E9">
      <w:pPr>
        <w:pStyle w:val="PL"/>
      </w:pPr>
      <w:r>
        <w:t xml:space="preserve">  &lt;/xs:complexType&gt;</w:t>
      </w:r>
    </w:p>
    <w:p w14:paraId="738D02A6" w14:textId="77777777" w:rsidR="00C367E9" w:rsidRDefault="00C367E9" w:rsidP="00C367E9">
      <w:pPr>
        <w:pStyle w:val="PL"/>
      </w:pPr>
    </w:p>
    <w:p w14:paraId="03ABA2D4" w14:textId="77777777" w:rsidR="00C367E9" w:rsidRDefault="00C367E9" w:rsidP="00C367E9">
      <w:pPr>
        <w:pStyle w:val="PL"/>
      </w:pPr>
      <w:r>
        <w:t>&lt;!--    anyExt elements for One-to-One-CommunicationType--&gt;</w:t>
      </w:r>
    </w:p>
    <w:p w14:paraId="6A9250B1" w14:textId="0AEDB2A8" w:rsidR="00C367E9" w:rsidRDefault="00C367E9" w:rsidP="00C367E9">
      <w:pPr>
        <w:pStyle w:val="PL"/>
      </w:pPr>
      <w:r>
        <w:t xml:space="preserve">  &lt;xs:element name="EmergencyCall" type="mcdataup:EmergencyCallType"/&gt;</w:t>
      </w:r>
    </w:p>
    <w:p w14:paraId="0A2E808D" w14:textId="77777777" w:rsidR="00C367E9" w:rsidRDefault="00C367E9" w:rsidP="00C367E9">
      <w:pPr>
        <w:pStyle w:val="PL"/>
      </w:pPr>
    </w:p>
    <w:p w14:paraId="35066A6E" w14:textId="77777777" w:rsidR="00C367E9" w:rsidRDefault="00C367E9" w:rsidP="00C367E9">
      <w:pPr>
        <w:pStyle w:val="PL"/>
      </w:pPr>
      <w:r>
        <w:t xml:space="preserve">  &lt;xs:complexType name="One-to-One-CommunicationListEntryType"&gt;</w:t>
      </w:r>
    </w:p>
    <w:p w14:paraId="522DC332" w14:textId="77777777" w:rsidR="00C367E9" w:rsidRDefault="00C367E9" w:rsidP="00C367E9">
      <w:pPr>
        <w:pStyle w:val="PL"/>
      </w:pPr>
      <w:r>
        <w:t xml:space="preserve">    &lt;xs:choice minOccurs="1" maxOccurs="unbounded"&gt;</w:t>
      </w:r>
    </w:p>
    <w:p w14:paraId="40A628B6" w14:textId="77777777" w:rsidR="00C367E9" w:rsidRDefault="00C367E9" w:rsidP="00C367E9">
      <w:pPr>
        <w:pStyle w:val="PL"/>
      </w:pPr>
      <w:r>
        <w:t xml:space="preserve">      &lt;xs:element name="MCData-ID" type="mcdataup:EntryType"/&gt;</w:t>
      </w:r>
    </w:p>
    <w:p w14:paraId="417495E6" w14:textId="77777777" w:rsidR="00C367E9" w:rsidRDefault="00C367E9" w:rsidP="00C367E9">
      <w:pPr>
        <w:pStyle w:val="PL"/>
      </w:pPr>
      <w:r>
        <w:t xml:space="preserve">      &lt;xs:element name="ProSeUserID-entry" type="mcdataup:ProSeUserEntryType"/&gt;</w:t>
      </w:r>
    </w:p>
    <w:p w14:paraId="30A772D8" w14:textId="77777777" w:rsidR="00C367E9" w:rsidRDefault="00C367E9" w:rsidP="00C367E9">
      <w:pPr>
        <w:pStyle w:val="PL"/>
      </w:pPr>
      <w:r>
        <w:t xml:space="preserve">      &lt;xs:element name="MCData-ID-KMSURI" </w:t>
      </w:r>
      <w:r w:rsidRPr="007D24FA">
        <w:t>type="mcdataup:EntryType"/&gt;</w:t>
      </w:r>
    </w:p>
    <w:p w14:paraId="22ED9D97" w14:textId="77777777" w:rsidR="00C367E9" w:rsidRDefault="00C367E9" w:rsidP="00C367E9">
      <w:pPr>
        <w:pStyle w:val="PL"/>
      </w:pPr>
      <w:r>
        <w:t xml:space="preserve">      &lt;xs:element name="anyExt" type="mcdataup:anyExtType" minOccurs="0"/&gt;</w:t>
      </w:r>
    </w:p>
    <w:p w14:paraId="10C36A8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DA40CA" w14:textId="77777777" w:rsidR="00C367E9" w:rsidRDefault="00C367E9" w:rsidP="00C367E9">
      <w:pPr>
        <w:pStyle w:val="PL"/>
      </w:pPr>
      <w:r>
        <w:t xml:space="preserve">    &lt;/xs:choice&gt;</w:t>
      </w:r>
    </w:p>
    <w:p w14:paraId="56F4625E" w14:textId="77777777" w:rsidR="00C367E9" w:rsidRDefault="00C367E9" w:rsidP="00C367E9">
      <w:pPr>
        <w:pStyle w:val="PL"/>
      </w:pPr>
      <w:r>
        <w:t xml:space="preserve">    &lt;xs:attributeGroup ref="mcdataup:IndexType"/&gt;</w:t>
      </w:r>
    </w:p>
    <w:p w14:paraId="786E99F2" w14:textId="77777777" w:rsidR="00C367E9" w:rsidRDefault="00C367E9" w:rsidP="00C367E9">
      <w:pPr>
        <w:pStyle w:val="PL"/>
      </w:pPr>
      <w:r>
        <w:t xml:space="preserve">    &lt;xs:anyAttribute namespace="##any" processContents="lax"/&gt;</w:t>
      </w:r>
    </w:p>
    <w:p w14:paraId="4614C509" w14:textId="77777777" w:rsidR="00C367E9" w:rsidRDefault="00C367E9" w:rsidP="00C367E9">
      <w:pPr>
        <w:pStyle w:val="PL"/>
      </w:pPr>
      <w:r>
        <w:t xml:space="preserve">  &lt;/xs:complexType&gt;</w:t>
      </w:r>
    </w:p>
    <w:p w14:paraId="25D7C84E" w14:textId="77777777" w:rsidR="00C367E9" w:rsidRDefault="00C367E9" w:rsidP="00C367E9">
      <w:pPr>
        <w:pStyle w:val="PL"/>
      </w:pPr>
    </w:p>
    <w:p w14:paraId="622C309A" w14:textId="77777777" w:rsidR="00C367E9" w:rsidRDefault="00C367E9" w:rsidP="00C367E9">
      <w:pPr>
        <w:pStyle w:val="PL"/>
      </w:pPr>
      <w:r>
        <w:t xml:space="preserve">  &lt;xs:complexType name="EmergencyAlertType"&gt;</w:t>
      </w:r>
    </w:p>
    <w:p w14:paraId="54515CBC" w14:textId="77777777" w:rsidR="00C367E9" w:rsidRDefault="00C367E9" w:rsidP="00C367E9">
      <w:pPr>
        <w:pStyle w:val="PL"/>
      </w:pPr>
      <w:r>
        <w:t xml:space="preserve">    &lt;xs:sequence&gt;</w:t>
      </w:r>
    </w:p>
    <w:p w14:paraId="505F7B80" w14:textId="77777777" w:rsidR="00C367E9" w:rsidRDefault="00C367E9" w:rsidP="00C367E9">
      <w:pPr>
        <w:pStyle w:val="PL"/>
      </w:pPr>
      <w:r>
        <w:t xml:space="preserve">      &lt;xs:element name="entry" type="mcdataup:EntryType"/&gt;</w:t>
      </w:r>
    </w:p>
    <w:p w14:paraId="7A11CA3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787B5B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4C51F7C7" w14:textId="77777777" w:rsidR="00C367E9" w:rsidRDefault="00C367E9" w:rsidP="00C367E9">
      <w:pPr>
        <w:pStyle w:val="PL"/>
      </w:pPr>
      <w:r>
        <w:t xml:space="preserve">    &lt;/xs:sequence&gt;</w:t>
      </w:r>
    </w:p>
    <w:p w14:paraId="7F9B7B22" w14:textId="77777777" w:rsidR="00C367E9" w:rsidRDefault="00C367E9" w:rsidP="00C367E9">
      <w:pPr>
        <w:pStyle w:val="PL"/>
      </w:pPr>
      <w:r>
        <w:t xml:space="preserve">    &lt;xs:anyAttribute namespace="##any" processContents="lax"/&gt;</w:t>
      </w:r>
    </w:p>
    <w:p w14:paraId="0ACFD27F" w14:textId="77777777" w:rsidR="00C367E9" w:rsidRDefault="00C367E9" w:rsidP="00C367E9">
      <w:pPr>
        <w:pStyle w:val="PL"/>
      </w:pPr>
      <w:r>
        <w:t xml:space="preserve">  &lt;/xs:complexType&gt;</w:t>
      </w:r>
    </w:p>
    <w:p w14:paraId="61CB1173" w14:textId="77777777" w:rsidR="00C367E9" w:rsidRDefault="00C367E9" w:rsidP="00C367E9">
      <w:pPr>
        <w:pStyle w:val="PL"/>
      </w:pPr>
    </w:p>
    <w:p w14:paraId="46695546" w14:textId="77777777" w:rsidR="00C367E9" w:rsidRDefault="00C367E9" w:rsidP="00C367E9">
      <w:pPr>
        <w:pStyle w:val="PL"/>
      </w:pPr>
      <w:r>
        <w:t xml:space="preserve">  &lt;xs:complexType name="ConversationManagementType"&gt;</w:t>
      </w:r>
    </w:p>
    <w:p w14:paraId="51F938DE" w14:textId="77777777" w:rsidR="00C367E9" w:rsidRDefault="00C367E9" w:rsidP="00C367E9">
      <w:pPr>
        <w:pStyle w:val="PL"/>
      </w:pPr>
      <w:r>
        <w:t xml:space="preserve">    &lt;xs:sequence&gt;</w:t>
      </w:r>
    </w:p>
    <w:p w14:paraId="61077FB4" w14:textId="77777777" w:rsidR="00C367E9" w:rsidRDefault="00C367E9" w:rsidP="00C367E9">
      <w:pPr>
        <w:pStyle w:val="PL"/>
      </w:pPr>
      <w:r>
        <w:t xml:space="preserve">      &lt;xs:element name="MCDataGroupHangTime" type="mcdataup:GroupHangTimeType"</w:t>
      </w:r>
      <w:r w:rsidRPr="00957982">
        <w:t xml:space="preserve"> </w:t>
      </w:r>
      <w:r>
        <w:t>minOccurs="1" maxOccurs="unbounded"/&gt;</w:t>
      </w:r>
    </w:p>
    <w:p w14:paraId="77BAFB2C" w14:textId="77777777" w:rsidR="00C367E9" w:rsidRDefault="00C367E9" w:rsidP="00C367E9">
      <w:pPr>
        <w:pStyle w:val="PL"/>
      </w:pPr>
      <w:r>
        <w:t xml:space="preserve">      &lt;xs:element name="DeliveredDisposition" type="mcdataup:ListEntryType"/&gt;</w:t>
      </w:r>
    </w:p>
    <w:p w14:paraId="5B42BE92" w14:textId="77777777" w:rsidR="00C367E9" w:rsidRDefault="00C367E9" w:rsidP="00C367E9">
      <w:pPr>
        <w:pStyle w:val="PL"/>
      </w:pPr>
      <w:r>
        <w:t xml:space="preserve">      &lt;xs:element name="ReadDisposition" type="mcdataup:ListEntryType"/&gt;</w:t>
      </w:r>
    </w:p>
    <w:p w14:paraId="2A95BCFC"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7FD02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609838" w14:textId="77777777" w:rsidR="00C367E9" w:rsidRDefault="00C367E9" w:rsidP="00C367E9">
      <w:pPr>
        <w:pStyle w:val="PL"/>
      </w:pPr>
      <w:r>
        <w:t xml:space="preserve">    &lt;/xs:sequence&gt;</w:t>
      </w:r>
    </w:p>
    <w:p w14:paraId="03BC7D74" w14:textId="77777777" w:rsidR="00C367E9" w:rsidRDefault="00C367E9" w:rsidP="00C367E9">
      <w:pPr>
        <w:pStyle w:val="PL"/>
      </w:pPr>
      <w:r>
        <w:t xml:space="preserve">    &lt;xs:anyAttribute namespace="##any" processContents="lax"/&gt;</w:t>
      </w:r>
    </w:p>
    <w:p w14:paraId="71258E33" w14:textId="77777777" w:rsidR="00C367E9" w:rsidRDefault="00C367E9" w:rsidP="00C367E9">
      <w:pPr>
        <w:pStyle w:val="PL"/>
      </w:pPr>
      <w:r>
        <w:t xml:space="preserve">  &lt;/xs:complexType&gt;</w:t>
      </w:r>
    </w:p>
    <w:p w14:paraId="48CD2A2C" w14:textId="77777777" w:rsidR="00C367E9" w:rsidRDefault="00C367E9" w:rsidP="00C367E9">
      <w:pPr>
        <w:pStyle w:val="PL"/>
      </w:pPr>
    </w:p>
    <w:p w14:paraId="01D7A657" w14:textId="77777777" w:rsidR="00C367E9" w:rsidRDefault="00C367E9" w:rsidP="00C367E9">
      <w:pPr>
        <w:pStyle w:val="PL"/>
      </w:pPr>
      <w:r>
        <w:t xml:space="preserve">  &lt;xs:complexType name="GroupHangTimeType"&gt;</w:t>
      </w:r>
    </w:p>
    <w:p w14:paraId="49150E9A" w14:textId="77777777" w:rsidR="00C367E9" w:rsidRDefault="00C367E9" w:rsidP="00C367E9">
      <w:pPr>
        <w:pStyle w:val="PL"/>
      </w:pPr>
      <w:r>
        <w:t xml:space="preserve">    &lt;xs:sequence&gt;</w:t>
      </w:r>
    </w:p>
    <w:p w14:paraId="47DE103A" w14:textId="77777777" w:rsidR="00C367E9" w:rsidRDefault="00C367E9" w:rsidP="00C367E9">
      <w:pPr>
        <w:pStyle w:val="PL"/>
      </w:pPr>
      <w:r>
        <w:t xml:space="preserve">      &lt;xs:element name="MCData-Group-ID" type="mcdataup:EntryType"/&gt;</w:t>
      </w:r>
    </w:p>
    <w:p w14:paraId="2D21493A" w14:textId="77777777" w:rsidR="00C367E9" w:rsidRDefault="00C367E9" w:rsidP="00C367E9">
      <w:pPr>
        <w:pStyle w:val="PL"/>
      </w:pPr>
      <w:r>
        <w:t xml:space="preserve">      &lt;xs:element name="Hang-Time" type="xs:duration"/&gt;</w:t>
      </w:r>
    </w:p>
    <w:p w14:paraId="71030CD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D10549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68B1A60" w14:textId="77777777" w:rsidR="00C367E9" w:rsidRDefault="00C367E9" w:rsidP="00C367E9">
      <w:pPr>
        <w:pStyle w:val="PL"/>
      </w:pPr>
      <w:r>
        <w:t xml:space="preserve">    &lt;/xs:sequence&gt;</w:t>
      </w:r>
    </w:p>
    <w:p w14:paraId="717F9AB5" w14:textId="77777777" w:rsidR="00C367E9" w:rsidRDefault="00C367E9" w:rsidP="00C367E9">
      <w:pPr>
        <w:pStyle w:val="PL"/>
      </w:pPr>
      <w:r>
        <w:t xml:space="preserve">    &lt;xs:anyAttribute namespace="##any" processContents="lax"/&gt;</w:t>
      </w:r>
    </w:p>
    <w:p w14:paraId="475EF6AF" w14:textId="77777777" w:rsidR="00C367E9" w:rsidRDefault="00C367E9" w:rsidP="00C367E9">
      <w:pPr>
        <w:pStyle w:val="PL"/>
      </w:pPr>
      <w:r>
        <w:t xml:space="preserve">  &lt;/xs:complexType&gt;</w:t>
      </w:r>
    </w:p>
    <w:p w14:paraId="212A64D4" w14:textId="77777777" w:rsidR="00C367E9" w:rsidRDefault="00C367E9" w:rsidP="00C367E9">
      <w:pPr>
        <w:pStyle w:val="PL"/>
      </w:pPr>
    </w:p>
    <w:p w14:paraId="134DB272" w14:textId="77777777" w:rsidR="00540491" w:rsidRDefault="00540491" w:rsidP="00540491">
      <w:pPr>
        <w:pStyle w:val="PL"/>
      </w:pPr>
      <w:r>
        <w:t xml:space="preserve">  &lt;xs:complexType name="MCDataGroupInfoType"&gt;</w:t>
      </w:r>
    </w:p>
    <w:p w14:paraId="26C369E6" w14:textId="77777777" w:rsidR="00540491" w:rsidRDefault="00540491" w:rsidP="00540491">
      <w:pPr>
        <w:pStyle w:val="PL"/>
      </w:pPr>
      <w:r>
        <w:t xml:space="preserve">    &lt;xs:sequence&gt;</w:t>
      </w:r>
    </w:p>
    <w:p w14:paraId="31C27605" w14:textId="77777777" w:rsidR="00540491" w:rsidRDefault="00540491" w:rsidP="00540491">
      <w:pPr>
        <w:pStyle w:val="PL"/>
      </w:pPr>
      <w:r>
        <w:t xml:space="preserve">      &lt;xs:element name="MCData-Group-ID" type="mcdataup:EntryType"/&gt;</w:t>
      </w:r>
    </w:p>
    <w:p w14:paraId="0C367303" w14:textId="46EDE59A" w:rsidR="00540491" w:rsidRDefault="00540491" w:rsidP="00540491">
      <w:pPr>
        <w:pStyle w:val="PL"/>
      </w:pPr>
      <w:r>
        <w:t xml:space="preserve">      &lt;xs:element name="GMS-App-Serv-Id" type="mcdataup:EntryType"/&gt;</w:t>
      </w:r>
    </w:p>
    <w:p w14:paraId="1FE701B9" w14:textId="3634A885" w:rsidR="00540491" w:rsidRDefault="00540491" w:rsidP="00540491">
      <w:pPr>
        <w:pStyle w:val="PL"/>
      </w:pPr>
      <w:r>
        <w:t xml:space="preserve">      &lt;xs:element name="IdMS-Token-Endpoint" type="mcdataup:EntryType"/&gt;</w:t>
      </w:r>
    </w:p>
    <w:p w14:paraId="7C39E28E" w14:textId="58B33AF7" w:rsidR="00540491" w:rsidRDefault="00540491" w:rsidP="00540491">
      <w:pPr>
        <w:pStyle w:val="PL"/>
      </w:pPr>
      <w:r>
        <w:t xml:space="preserve">      &lt;xs:element name="GroupKMSURI" type="mcdataup:EntryType"/&gt;</w:t>
      </w:r>
    </w:p>
    <w:p w14:paraId="53B5654F" w14:textId="77777777" w:rsidR="00540491" w:rsidRDefault="00540491" w:rsidP="00540491">
      <w:pPr>
        <w:pStyle w:val="PL"/>
      </w:pPr>
      <w:r>
        <w:t xml:space="preserve">      &lt;xs:element name="RelativePresentationPriority" type="xs:nonNegativeInteger"/&gt;</w:t>
      </w:r>
    </w:p>
    <w:p w14:paraId="70FC6E20" w14:textId="77777777" w:rsidR="00540491" w:rsidRDefault="00540491" w:rsidP="00540491">
      <w:pPr>
        <w:pStyle w:val="PL"/>
      </w:pPr>
      <w:r>
        <w:t xml:space="preserve">      &lt;xs:element name="anyExt" type="mcdataup:anyExtType" minOccurs="0"/&gt;</w:t>
      </w:r>
    </w:p>
    <w:p w14:paraId="1F19A715" w14:textId="77777777" w:rsidR="00540491" w:rsidRDefault="00540491" w:rsidP="00540491">
      <w:pPr>
        <w:pStyle w:val="PL"/>
      </w:pPr>
      <w:r>
        <w:lastRenderedPageBreak/>
        <w:t xml:space="preserve">      &lt;xs:any namespace="##other" processContents="lax"</w:t>
      </w:r>
      <w:r>
        <w:rPr>
          <w:rFonts w:eastAsia="SimSun"/>
        </w:rPr>
        <w:t xml:space="preserve"> minOccurs="0" maxOccurs="unbounded"</w:t>
      </w:r>
      <w:r>
        <w:t>/&gt;</w:t>
      </w:r>
    </w:p>
    <w:p w14:paraId="362B8202" w14:textId="77777777" w:rsidR="00540491" w:rsidRDefault="00540491" w:rsidP="00540491">
      <w:pPr>
        <w:pStyle w:val="PL"/>
      </w:pPr>
      <w:r>
        <w:t xml:space="preserve">    &lt;/xs:sequence&gt;</w:t>
      </w:r>
    </w:p>
    <w:p w14:paraId="3E27551A" w14:textId="77777777" w:rsidR="00540491" w:rsidRDefault="00540491" w:rsidP="00540491">
      <w:pPr>
        <w:pStyle w:val="PL"/>
      </w:pPr>
      <w:r>
        <w:t xml:space="preserve">    &lt;xs:anyAttribute namespace="##any" processContents="lax"/&gt;</w:t>
      </w:r>
    </w:p>
    <w:p w14:paraId="05F8A023" w14:textId="77777777" w:rsidR="00540491" w:rsidRDefault="00540491" w:rsidP="00540491">
      <w:pPr>
        <w:pStyle w:val="PL"/>
      </w:pPr>
      <w:r>
        <w:t xml:space="preserve">  &lt;/xs:complexType&gt;</w:t>
      </w:r>
    </w:p>
    <w:p w14:paraId="7F23F16A" w14:textId="77777777" w:rsidR="00C367E9" w:rsidRDefault="00C367E9" w:rsidP="00C367E9">
      <w:pPr>
        <w:pStyle w:val="PL"/>
      </w:pPr>
    </w:p>
    <w:p w14:paraId="20F177CE" w14:textId="77777777" w:rsidR="00C367E9" w:rsidRDefault="00C367E9" w:rsidP="00C367E9">
      <w:pPr>
        <w:pStyle w:val="PL"/>
      </w:pPr>
      <w:r>
        <w:t xml:space="preserve">  &lt;xs:complexType name="FileDistributionType"&gt;</w:t>
      </w:r>
    </w:p>
    <w:p w14:paraId="6A8DDCE5" w14:textId="77777777" w:rsidR="00C367E9" w:rsidRDefault="00C367E9" w:rsidP="00C367E9">
      <w:pPr>
        <w:pStyle w:val="PL"/>
      </w:pPr>
      <w:r>
        <w:t xml:space="preserve">    &lt;xs:sequence&gt;</w:t>
      </w:r>
    </w:p>
    <w:p w14:paraId="5F602CD5" w14:textId="77777777" w:rsidR="00C367E9" w:rsidRDefault="00C367E9" w:rsidP="00C367E9">
      <w:pPr>
        <w:pStyle w:val="PL"/>
      </w:pPr>
      <w:r>
        <w:t xml:space="preserve">      &lt;xs:element name="FD-Cancel-List-Entry" type="mcdataup:FD-Cancel-ListEntryType" minOccurs="0"</w:t>
      </w:r>
      <w:r w:rsidRPr="007D24FA">
        <w:t xml:space="preserve"> maxOccurs="unbounded"</w:t>
      </w:r>
      <w:r>
        <w:t>/&gt;</w:t>
      </w:r>
    </w:p>
    <w:p w14:paraId="07A4D9F3"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5A49E85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06319C2" w14:textId="77777777" w:rsidR="00C367E9" w:rsidRDefault="00C367E9" w:rsidP="00C367E9">
      <w:pPr>
        <w:pStyle w:val="PL"/>
      </w:pPr>
      <w:r>
        <w:t xml:space="preserve">    &lt;/xs:sequence&gt;</w:t>
      </w:r>
    </w:p>
    <w:p w14:paraId="54E0249B" w14:textId="77777777" w:rsidR="00C367E9" w:rsidRDefault="00C367E9" w:rsidP="00C367E9">
      <w:pPr>
        <w:pStyle w:val="PL"/>
      </w:pPr>
      <w:r>
        <w:t xml:space="preserve">    &lt;xs:anyAttribute namespace="##any" processContents="lax"/&gt;</w:t>
      </w:r>
    </w:p>
    <w:p w14:paraId="35E93530" w14:textId="77777777" w:rsidR="00C367E9" w:rsidRDefault="00C367E9" w:rsidP="00C367E9">
      <w:pPr>
        <w:pStyle w:val="PL"/>
      </w:pPr>
      <w:r>
        <w:t xml:space="preserve">  &lt;/xs:complexType&gt;</w:t>
      </w:r>
    </w:p>
    <w:p w14:paraId="4EAA34F9" w14:textId="77777777" w:rsidR="00C367E9" w:rsidRDefault="00C367E9" w:rsidP="00C367E9">
      <w:pPr>
        <w:pStyle w:val="PL"/>
      </w:pPr>
    </w:p>
    <w:p w14:paraId="72BF19AF" w14:textId="77777777" w:rsidR="00C367E9" w:rsidRDefault="00C367E9" w:rsidP="00C367E9">
      <w:pPr>
        <w:pStyle w:val="PL"/>
      </w:pPr>
      <w:r>
        <w:t xml:space="preserve">  &lt;xs:complexType name="</w:t>
      </w:r>
      <w:r w:rsidRPr="007D24FA">
        <w:t>FD-Cancel-ListEntryType</w:t>
      </w:r>
      <w:r>
        <w:t>"&gt;</w:t>
      </w:r>
    </w:p>
    <w:p w14:paraId="284937A0" w14:textId="77777777" w:rsidR="00C367E9" w:rsidRDefault="00C367E9" w:rsidP="00C367E9">
      <w:pPr>
        <w:pStyle w:val="PL"/>
      </w:pPr>
      <w:r>
        <w:t xml:space="preserve">    &lt;xs:choice minOccurs="1" maxOccurs="unbounded"&gt;</w:t>
      </w:r>
    </w:p>
    <w:p w14:paraId="1BE7C214" w14:textId="77777777" w:rsidR="00C367E9" w:rsidRDefault="00C367E9" w:rsidP="00C367E9">
      <w:pPr>
        <w:pStyle w:val="PL"/>
      </w:pPr>
      <w:r>
        <w:t xml:space="preserve">      &lt;xs:element name="MCData-ID" type="mcdataup:EntryType"/&gt;</w:t>
      </w:r>
    </w:p>
    <w:p w14:paraId="250D41A6" w14:textId="77777777" w:rsidR="00C367E9" w:rsidRDefault="00C367E9" w:rsidP="00C367E9">
      <w:pPr>
        <w:pStyle w:val="PL"/>
      </w:pPr>
      <w:r>
        <w:t xml:space="preserve">      &lt;xs:element name="MCData-ID-KMSURI" </w:t>
      </w:r>
      <w:r w:rsidRPr="007D24FA">
        <w:t>type="mcdataup:EntryType"/&gt;</w:t>
      </w:r>
    </w:p>
    <w:p w14:paraId="089C429E" w14:textId="77777777" w:rsidR="00C367E9" w:rsidRDefault="00C367E9" w:rsidP="00C367E9">
      <w:pPr>
        <w:pStyle w:val="PL"/>
      </w:pPr>
      <w:r>
        <w:t xml:space="preserve">      &lt;xs:element name="anyExt" type="mcdataup:anyExtType" minOccurs="0"/&gt;</w:t>
      </w:r>
    </w:p>
    <w:p w14:paraId="6DB45B8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28F3E2" w14:textId="77777777" w:rsidR="00C367E9" w:rsidRDefault="00C367E9" w:rsidP="00C367E9">
      <w:pPr>
        <w:pStyle w:val="PL"/>
      </w:pPr>
      <w:r>
        <w:t xml:space="preserve">    &lt;/xs:choice&gt;</w:t>
      </w:r>
    </w:p>
    <w:p w14:paraId="2D20FFD7" w14:textId="77777777" w:rsidR="00C367E9" w:rsidRDefault="00C367E9" w:rsidP="00C367E9">
      <w:pPr>
        <w:pStyle w:val="PL"/>
      </w:pPr>
      <w:r>
        <w:t xml:space="preserve">    &lt;xs:attributeGroup ref="mcdataup:IndexType"/&gt;</w:t>
      </w:r>
    </w:p>
    <w:p w14:paraId="6603B3AB" w14:textId="77777777" w:rsidR="00C367E9" w:rsidRDefault="00C367E9" w:rsidP="00C367E9">
      <w:pPr>
        <w:pStyle w:val="PL"/>
      </w:pPr>
      <w:r>
        <w:t xml:space="preserve">    &lt;xs:anyAttribute namespace="##any" processContents="lax"/&gt;</w:t>
      </w:r>
    </w:p>
    <w:p w14:paraId="37109BC9" w14:textId="77777777" w:rsidR="00C367E9" w:rsidRDefault="00C367E9" w:rsidP="00C367E9">
      <w:pPr>
        <w:pStyle w:val="PL"/>
      </w:pPr>
      <w:r>
        <w:t xml:space="preserve">  &lt;/xs:complexType&gt;</w:t>
      </w:r>
    </w:p>
    <w:p w14:paraId="133540BE" w14:textId="77777777" w:rsidR="00C367E9" w:rsidRDefault="00C367E9" w:rsidP="00C367E9">
      <w:pPr>
        <w:pStyle w:val="PL"/>
      </w:pPr>
    </w:p>
    <w:p w14:paraId="7D0180E0" w14:textId="77777777" w:rsidR="00C367E9" w:rsidRDefault="00C367E9" w:rsidP="00C367E9">
      <w:pPr>
        <w:pStyle w:val="PL"/>
      </w:pPr>
      <w:r>
        <w:t xml:space="preserve">  &lt;xs:complexType name="TxRxControlType"&gt;</w:t>
      </w:r>
    </w:p>
    <w:p w14:paraId="3DBA18FF" w14:textId="77777777" w:rsidR="00C367E9" w:rsidRDefault="00C367E9" w:rsidP="00C367E9">
      <w:pPr>
        <w:pStyle w:val="PL"/>
      </w:pPr>
      <w:r>
        <w:t xml:space="preserve">    &lt;xs:sequence&gt;</w:t>
      </w:r>
    </w:p>
    <w:p w14:paraId="275DBFC9" w14:textId="77777777" w:rsidR="00C367E9" w:rsidRDefault="00C367E9" w:rsidP="00C367E9">
      <w:pPr>
        <w:pStyle w:val="PL"/>
      </w:pPr>
      <w:r>
        <w:t xml:space="preserve">      &lt;xs:element name="MaxData1To1" type="xs:positiveInteger"/&gt;</w:t>
      </w:r>
    </w:p>
    <w:p w14:paraId="529350FE" w14:textId="77777777" w:rsidR="00C367E9" w:rsidRDefault="00C367E9" w:rsidP="00C367E9">
      <w:pPr>
        <w:pStyle w:val="PL"/>
      </w:pPr>
      <w:r>
        <w:t xml:space="preserve">      &lt;xs:element name="MaxTime1To1" type="xs:duration"/&gt;</w:t>
      </w:r>
    </w:p>
    <w:p w14:paraId="78970B58" w14:textId="77777777" w:rsidR="00C367E9" w:rsidRDefault="00C367E9" w:rsidP="00C367E9">
      <w:pPr>
        <w:pStyle w:val="PL"/>
      </w:pPr>
      <w:r>
        <w:t xml:space="preserve">      &lt;xs:element name="TxReleaseList" type="mcdataup:ListEntryType"/&gt;</w:t>
      </w:r>
    </w:p>
    <w:p w14:paraId="559B1E7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AEC797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CFDD4CE" w14:textId="77777777" w:rsidR="00C367E9" w:rsidRDefault="00C367E9" w:rsidP="00C367E9">
      <w:pPr>
        <w:pStyle w:val="PL"/>
      </w:pPr>
      <w:r>
        <w:t xml:space="preserve">    &lt;/xs:sequence&gt;</w:t>
      </w:r>
    </w:p>
    <w:p w14:paraId="50D9AA3E" w14:textId="77777777" w:rsidR="00C367E9" w:rsidRDefault="00C367E9" w:rsidP="00C367E9">
      <w:pPr>
        <w:pStyle w:val="PL"/>
      </w:pPr>
      <w:r>
        <w:t xml:space="preserve">    &lt;xs:anyAttribute namespace="##any" processContents="lax"/&gt;</w:t>
      </w:r>
    </w:p>
    <w:p w14:paraId="4964EA55" w14:textId="77777777" w:rsidR="00C367E9" w:rsidRDefault="00C367E9" w:rsidP="00C367E9">
      <w:pPr>
        <w:pStyle w:val="PL"/>
      </w:pPr>
      <w:r>
        <w:t xml:space="preserve">  &lt;/xs:complexType&gt;</w:t>
      </w:r>
    </w:p>
    <w:p w14:paraId="3F7EA89A" w14:textId="77777777" w:rsidR="00C367E9" w:rsidRDefault="00C367E9" w:rsidP="00C367E9">
      <w:pPr>
        <w:pStyle w:val="PL"/>
      </w:pPr>
    </w:p>
    <w:p w14:paraId="79170118" w14:textId="77777777" w:rsidR="00C367E9" w:rsidRDefault="00C367E9" w:rsidP="00C367E9">
      <w:pPr>
        <w:pStyle w:val="PL"/>
      </w:pPr>
      <w:r>
        <w:t xml:space="preserve">  &lt;xs:complexType name="UserAliasType"&gt;</w:t>
      </w:r>
    </w:p>
    <w:p w14:paraId="0291FE2B" w14:textId="77777777" w:rsidR="00C367E9" w:rsidRDefault="00C367E9" w:rsidP="00C367E9">
      <w:pPr>
        <w:pStyle w:val="PL"/>
      </w:pPr>
      <w:r>
        <w:t xml:space="preserve">    &lt;xs:choice minOccurs="0" maxOccurs="unbounded"&gt;</w:t>
      </w:r>
    </w:p>
    <w:p w14:paraId="35D06242" w14:textId="77777777" w:rsidR="00C367E9" w:rsidRDefault="00C367E9" w:rsidP="00C367E9">
      <w:pPr>
        <w:pStyle w:val="PL"/>
      </w:pPr>
      <w:r>
        <w:t xml:space="preserve">      &lt;xs:element name="alias-entry" type="mcdataup:AliasEntryType"/&gt;</w:t>
      </w:r>
    </w:p>
    <w:p w14:paraId="16563F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05BC6069"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6CB5B76" w14:textId="77777777" w:rsidR="00C367E9" w:rsidRDefault="00C367E9" w:rsidP="00C367E9">
      <w:pPr>
        <w:pStyle w:val="PL"/>
      </w:pPr>
      <w:r>
        <w:t xml:space="preserve">    &lt;/xs:choice&gt;</w:t>
      </w:r>
    </w:p>
    <w:p w14:paraId="62808400" w14:textId="77777777" w:rsidR="00C367E9" w:rsidRDefault="00C367E9" w:rsidP="00C367E9">
      <w:pPr>
        <w:pStyle w:val="PL"/>
      </w:pPr>
      <w:r>
        <w:t xml:space="preserve">    &lt;xs:anyAttribute namespace="##any" processContents="lax"/&gt;</w:t>
      </w:r>
    </w:p>
    <w:p w14:paraId="7754CE6F" w14:textId="77777777" w:rsidR="00C367E9" w:rsidRDefault="00C367E9" w:rsidP="00C367E9">
      <w:pPr>
        <w:pStyle w:val="PL"/>
      </w:pPr>
      <w:r>
        <w:t xml:space="preserve">  &lt;/xs:complexType&gt;</w:t>
      </w:r>
    </w:p>
    <w:p w14:paraId="0B8081BF" w14:textId="77777777" w:rsidR="00C367E9" w:rsidRDefault="00C367E9" w:rsidP="00C367E9">
      <w:pPr>
        <w:pStyle w:val="PL"/>
      </w:pPr>
    </w:p>
    <w:p w14:paraId="5BFE34F5" w14:textId="77777777" w:rsidR="00C367E9" w:rsidRDefault="00C367E9" w:rsidP="00C367E9">
      <w:pPr>
        <w:pStyle w:val="PL"/>
      </w:pPr>
      <w:r>
        <w:t xml:space="preserve">  &lt;xs:complexType name="AliasEntryType"&gt;</w:t>
      </w:r>
    </w:p>
    <w:p w14:paraId="42427A2A" w14:textId="77777777" w:rsidR="00C367E9" w:rsidRDefault="00C367E9" w:rsidP="00C367E9">
      <w:pPr>
        <w:pStyle w:val="PL"/>
      </w:pPr>
      <w:r>
        <w:t xml:space="preserve">    &lt;xs:simpleContent&gt;</w:t>
      </w:r>
    </w:p>
    <w:p w14:paraId="0B556AF6" w14:textId="77777777" w:rsidR="00C367E9" w:rsidRDefault="00C367E9" w:rsidP="00C367E9">
      <w:pPr>
        <w:pStyle w:val="PL"/>
      </w:pPr>
      <w:r>
        <w:t xml:space="preserve">      &lt;xs:extension base="xs:token"&gt;</w:t>
      </w:r>
    </w:p>
    <w:p w14:paraId="66F520B4" w14:textId="77777777" w:rsidR="00C367E9" w:rsidRDefault="00C367E9" w:rsidP="00C367E9">
      <w:pPr>
        <w:pStyle w:val="PL"/>
      </w:pPr>
      <w:r>
        <w:t xml:space="preserve">        &lt;xs:attributeGroup ref="mcdataup:IndexType"/&gt;</w:t>
      </w:r>
    </w:p>
    <w:p w14:paraId="64F48237" w14:textId="77777777" w:rsidR="00C367E9" w:rsidRDefault="00C367E9" w:rsidP="00C367E9">
      <w:pPr>
        <w:pStyle w:val="PL"/>
      </w:pPr>
      <w:r>
        <w:t xml:space="preserve">        &lt;xs:attribute ref="xml:lang"/&gt;</w:t>
      </w:r>
    </w:p>
    <w:p w14:paraId="1334563E" w14:textId="77777777" w:rsidR="00C367E9" w:rsidRPr="009A54B8" w:rsidRDefault="00C367E9" w:rsidP="00C367E9">
      <w:pPr>
        <w:pStyle w:val="PL"/>
        <w:rPr>
          <w:lang w:val="fr-FR"/>
        </w:rPr>
      </w:pPr>
      <w:r>
        <w:t xml:space="preserve">      </w:t>
      </w:r>
      <w:r w:rsidRPr="009A54B8">
        <w:rPr>
          <w:lang w:val="fr-FR"/>
        </w:rPr>
        <w:t>&lt;/xs:extension&gt;</w:t>
      </w:r>
    </w:p>
    <w:p w14:paraId="59DD4F54" w14:textId="77777777" w:rsidR="00C367E9" w:rsidRPr="009A54B8" w:rsidRDefault="00C367E9" w:rsidP="00C367E9">
      <w:pPr>
        <w:pStyle w:val="PL"/>
        <w:rPr>
          <w:lang w:val="fr-FR"/>
        </w:rPr>
      </w:pPr>
      <w:r w:rsidRPr="009A54B8">
        <w:rPr>
          <w:lang w:val="fr-FR"/>
        </w:rPr>
        <w:t xml:space="preserve">    &lt;/xs:simpleContent&gt;</w:t>
      </w:r>
    </w:p>
    <w:p w14:paraId="1A393C4F" w14:textId="77777777" w:rsidR="00C367E9" w:rsidRPr="009A54B8" w:rsidRDefault="00C367E9" w:rsidP="00C367E9">
      <w:pPr>
        <w:pStyle w:val="PL"/>
        <w:rPr>
          <w:lang w:val="fr-FR"/>
        </w:rPr>
      </w:pPr>
      <w:r w:rsidRPr="009A54B8">
        <w:rPr>
          <w:lang w:val="fr-FR"/>
        </w:rPr>
        <w:t xml:space="preserve">  &lt;/xs:complexType&gt;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&lt;xs:complexType name="ListEntryType"&gt;</w:t>
      </w:r>
    </w:p>
    <w:p w14:paraId="2F2F57E6" w14:textId="77777777" w:rsidR="00C367E9" w:rsidRDefault="00C367E9" w:rsidP="00C367E9">
      <w:pPr>
        <w:pStyle w:val="PL"/>
      </w:pPr>
      <w:r>
        <w:t xml:space="preserve">    &lt;xs:choice minOccurs="0" maxOccurs="unbounded"&gt;</w:t>
      </w:r>
    </w:p>
    <w:p w14:paraId="464BEEDE" w14:textId="77777777" w:rsidR="00C367E9" w:rsidRDefault="00C367E9" w:rsidP="00C367E9">
      <w:pPr>
        <w:pStyle w:val="PL"/>
      </w:pPr>
      <w:r>
        <w:t xml:space="preserve">      &lt;xs:element name="entry" type="mcdataup:EntryType"/&gt;</w:t>
      </w:r>
    </w:p>
    <w:p w14:paraId="6A178C1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4665F9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66D1845" w14:textId="77777777" w:rsidR="00C367E9" w:rsidRPr="009A54B8" w:rsidRDefault="00C367E9" w:rsidP="00C367E9">
      <w:pPr>
        <w:pStyle w:val="PL"/>
        <w:rPr>
          <w:lang w:val="fr-FR"/>
        </w:rPr>
      </w:pPr>
      <w:r>
        <w:t xml:space="preserve">    </w:t>
      </w:r>
      <w:r w:rsidRPr="009A54B8">
        <w:rPr>
          <w:lang w:val="fr-FR"/>
        </w:rPr>
        <w:t>&lt;/xs:choice&gt;</w:t>
      </w:r>
    </w:p>
    <w:p w14:paraId="2248B355" w14:textId="77777777" w:rsidR="00C367E9" w:rsidRPr="009A54B8" w:rsidRDefault="00C367E9" w:rsidP="00C367E9">
      <w:pPr>
        <w:pStyle w:val="PL"/>
        <w:rPr>
          <w:lang w:val="fr-FR"/>
        </w:rPr>
      </w:pPr>
      <w:r w:rsidRPr="009A54B8">
        <w:rPr>
          <w:lang w:val="fr-FR"/>
        </w:rPr>
        <w:t xml:space="preserve">    &lt;xs:attribute ref="xml:lang"/&gt;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&lt;xs:attributeGroup ref="mcdataup:IndexType"/&gt;</w:t>
      </w:r>
    </w:p>
    <w:p w14:paraId="6374F334" w14:textId="77777777" w:rsidR="00C367E9" w:rsidRPr="00114B70" w:rsidRDefault="00C367E9" w:rsidP="00C367E9">
      <w:pPr>
        <w:pStyle w:val="PL"/>
        <w:rPr>
          <w:lang w:val="fr-FR"/>
        </w:rPr>
      </w:pPr>
      <w:r w:rsidRPr="00114B70">
        <w:rPr>
          <w:lang w:val="fr-FR"/>
        </w:rPr>
        <w:t xml:space="preserve">    &lt;xs:anyAttribute namespace="##any" processContents="lax"/&gt;</w:t>
      </w:r>
    </w:p>
    <w:p w14:paraId="18A30728" w14:textId="77777777" w:rsidR="00C367E9" w:rsidRPr="00114B70" w:rsidRDefault="00C367E9" w:rsidP="00C367E9">
      <w:pPr>
        <w:pStyle w:val="PL"/>
        <w:rPr>
          <w:lang w:val="fr-FR"/>
        </w:rPr>
      </w:pPr>
      <w:r w:rsidRPr="00114B70">
        <w:rPr>
          <w:lang w:val="fr-FR"/>
        </w:rPr>
        <w:t xml:space="preserve">  &lt;/xs:complexType&gt;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&lt;xs:simpleType name="EntryInfoTypeList"&gt;</w:t>
      </w:r>
    </w:p>
    <w:p w14:paraId="5FC19877" w14:textId="77777777" w:rsidR="00C367E9" w:rsidRPr="00114B70" w:rsidRDefault="00C367E9" w:rsidP="00C367E9">
      <w:pPr>
        <w:pStyle w:val="PL"/>
        <w:rPr>
          <w:lang w:val="fr-FR"/>
        </w:rPr>
      </w:pPr>
      <w:r w:rsidRPr="00114B70">
        <w:rPr>
          <w:lang w:val="fr-FR"/>
        </w:rPr>
        <w:t xml:space="preserve">    &lt;xs:restriction base="xs:normalizedString"&gt;</w:t>
      </w:r>
    </w:p>
    <w:p w14:paraId="2102E86C" w14:textId="77777777" w:rsidR="00C367E9" w:rsidRDefault="00C367E9" w:rsidP="00C367E9">
      <w:pPr>
        <w:pStyle w:val="PL"/>
      </w:pPr>
      <w:r w:rsidRPr="00114B70">
        <w:rPr>
          <w:lang w:val="fr-FR"/>
        </w:rPr>
        <w:t xml:space="preserve">      </w:t>
      </w:r>
      <w:r>
        <w:t>&lt;xs:enumeration value="UseCurrentlySelectedGroup"/&gt;</w:t>
      </w:r>
    </w:p>
    <w:p w14:paraId="079B2CE3" w14:textId="77777777" w:rsidR="00C367E9" w:rsidRDefault="00C367E9" w:rsidP="00C367E9">
      <w:pPr>
        <w:pStyle w:val="PL"/>
      </w:pPr>
      <w:r>
        <w:t xml:space="preserve">      &lt;xs:enumeration value="DedicatedGroup"/&gt;</w:t>
      </w:r>
    </w:p>
    <w:p w14:paraId="6715B609" w14:textId="77777777" w:rsidR="00C367E9" w:rsidRDefault="00C367E9" w:rsidP="00C367E9">
      <w:pPr>
        <w:pStyle w:val="PL"/>
      </w:pPr>
      <w:r>
        <w:t xml:space="preserve">      &lt;xs:enumeration value="UsePreConfigured"/&gt;</w:t>
      </w:r>
    </w:p>
    <w:p w14:paraId="46F5729A" w14:textId="77777777" w:rsidR="00C367E9" w:rsidRDefault="00C367E9" w:rsidP="00C367E9">
      <w:pPr>
        <w:pStyle w:val="PL"/>
      </w:pPr>
      <w:r>
        <w:t xml:space="preserve">      &lt;xs:enumeration value="LocallyDetermined"/&gt;</w:t>
      </w:r>
    </w:p>
    <w:p w14:paraId="513A5709" w14:textId="77777777" w:rsidR="00C367E9" w:rsidRDefault="00C367E9" w:rsidP="00C367E9">
      <w:pPr>
        <w:pStyle w:val="PL"/>
      </w:pPr>
      <w:r>
        <w:t xml:space="preserve">    &lt;/xs:restriction&gt;</w:t>
      </w:r>
    </w:p>
    <w:p w14:paraId="4629CCFC" w14:textId="77777777" w:rsidR="00C367E9" w:rsidRDefault="00C367E9" w:rsidP="00C367E9">
      <w:pPr>
        <w:pStyle w:val="PL"/>
      </w:pPr>
      <w:r>
        <w:t xml:space="preserve">  &lt;/xs:simpleType&gt;</w:t>
      </w:r>
    </w:p>
    <w:p w14:paraId="4CA9BBC8" w14:textId="77777777" w:rsidR="00C367E9" w:rsidRDefault="00C367E9" w:rsidP="00C367E9">
      <w:pPr>
        <w:pStyle w:val="PL"/>
      </w:pPr>
    </w:p>
    <w:p w14:paraId="2695D880" w14:textId="77777777" w:rsidR="00C367E9" w:rsidRDefault="00C367E9" w:rsidP="00C367E9">
      <w:pPr>
        <w:pStyle w:val="PL"/>
      </w:pPr>
      <w:r>
        <w:t xml:space="preserve">  &lt;xs:complexType name="EntryType"&gt;</w:t>
      </w:r>
    </w:p>
    <w:p w14:paraId="5D9F6F1B" w14:textId="77777777" w:rsidR="00C367E9" w:rsidRDefault="00C367E9" w:rsidP="00C367E9">
      <w:pPr>
        <w:pStyle w:val="PL"/>
      </w:pPr>
      <w:r>
        <w:t xml:space="preserve">    &lt;xs:sequence&gt;</w:t>
      </w:r>
    </w:p>
    <w:p w14:paraId="48763906" w14:textId="77777777" w:rsidR="00C367E9" w:rsidRDefault="00C367E9" w:rsidP="00C367E9">
      <w:pPr>
        <w:pStyle w:val="PL"/>
      </w:pPr>
      <w:r>
        <w:t xml:space="preserve">      &lt;xs:element name="uri-entry" type="xs:anyURI"/&gt;</w:t>
      </w:r>
    </w:p>
    <w:p w14:paraId="7A766954" w14:textId="77777777" w:rsidR="00C367E9" w:rsidRDefault="00C367E9" w:rsidP="00C367E9">
      <w:pPr>
        <w:pStyle w:val="PL"/>
      </w:pPr>
      <w:r>
        <w:lastRenderedPageBreak/>
        <w:t xml:space="preserve">      &lt;xs:element name="display-name" type="mcdataup:DisplayNameElementType" minOccurs="0"/&gt;</w:t>
      </w:r>
    </w:p>
    <w:p w14:paraId="2BB3A6A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60D980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728D4CCE" w14:textId="77777777" w:rsidR="00C367E9" w:rsidRDefault="00C367E9" w:rsidP="00C367E9">
      <w:pPr>
        <w:pStyle w:val="PL"/>
      </w:pPr>
      <w:r>
        <w:t xml:space="preserve">    &lt;/xs:sequence&gt;</w:t>
      </w:r>
    </w:p>
    <w:p w14:paraId="31C87100" w14:textId="77777777" w:rsidR="00C367E9" w:rsidRDefault="00C367E9" w:rsidP="00C367E9">
      <w:pPr>
        <w:pStyle w:val="PL"/>
      </w:pPr>
      <w:r>
        <w:t xml:space="preserve">    &lt;xs:attribute name="entry-info" type="mcdataup:EntryInfoTypeList"/&gt;</w:t>
      </w:r>
    </w:p>
    <w:p w14:paraId="71A3D1B5" w14:textId="77777777" w:rsidR="00C367E9" w:rsidRDefault="00C367E9" w:rsidP="00C367E9">
      <w:pPr>
        <w:pStyle w:val="PL"/>
      </w:pPr>
      <w:r>
        <w:t xml:space="preserve">    &lt;xs:attributeGroup ref="mcdataup:IndexType"/&gt;</w:t>
      </w:r>
    </w:p>
    <w:p w14:paraId="34B0FC40" w14:textId="77777777" w:rsidR="00C367E9" w:rsidRDefault="00C367E9" w:rsidP="00C367E9">
      <w:pPr>
        <w:pStyle w:val="PL"/>
      </w:pPr>
      <w:r>
        <w:t xml:space="preserve">    &lt;xs:anyAttribute namespace="##any" processContents="lax"/&gt;</w:t>
      </w:r>
    </w:p>
    <w:p w14:paraId="04C9E185" w14:textId="77777777" w:rsidR="00C367E9" w:rsidRDefault="00C367E9" w:rsidP="00C367E9">
      <w:pPr>
        <w:pStyle w:val="PL"/>
      </w:pPr>
      <w:r>
        <w:t xml:space="preserve">  &lt;/xs:complexType&gt;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&lt;xs:complexType name="GeographicalAreaChangeType"&gt;</w:t>
      </w:r>
    </w:p>
    <w:p w14:paraId="2C1ADA6F" w14:textId="77777777" w:rsidR="00C367E9" w:rsidRPr="00933502" w:rsidRDefault="00C367E9" w:rsidP="00C367E9">
      <w:pPr>
        <w:pStyle w:val="PL"/>
      </w:pPr>
      <w:r w:rsidRPr="00933502">
        <w:t xml:space="preserve">    &lt;xs:sequence&gt;</w:t>
      </w:r>
    </w:p>
    <w:p w14:paraId="1D3A97B0" w14:textId="77777777" w:rsidR="00C367E9" w:rsidRPr="00933502" w:rsidRDefault="00C367E9" w:rsidP="00C367E9">
      <w:pPr>
        <w:pStyle w:val="PL"/>
      </w:pPr>
      <w:r w:rsidRPr="00933502">
        <w:t xml:space="preserve">      &lt;xs:element name</w:t>
      </w:r>
      <w:r>
        <w:t>="EnterSpecificArea" type="mcdata</w:t>
      </w:r>
      <w:r w:rsidRPr="00933502">
        <w:t>up:</w:t>
      </w:r>
      <w:r w:rsidRPr="00553E31">
        <w:t>GeographicalAreaType</w:t>
      </w:r>
      <w:r w:rsidRPr="00933502">
        <w:t>" minOccurs="0" maxOccurs="unbounded"/&gt;</w:t>
      </w:r>
    </w:p>
    <w:p w14:paraId="6BD9F9BA" w14:textId="77777777" w:rsidR="00C367E9" w:rsidRPr="00933502" w:rsidRDefault="00C367E9" w:rsidP="00C367E9">
      <w:pPr>
        <w:pStyle w:val="PL"/>
      </w:pPr>
      <w:r w:rsidRPr="00933502">
        <w:t xml:space="preserve">      &lt;xs:element name="ExitSpecificArea" type="</w:t>
      </w:r>
      <w:r>
        <w:t>mcdataup</w:t>
      </w:r>
      <w:r w:rsidRPr="00933502">
        <w:t>:</w:t>
      </w:r>
      <w:r w:rsidRPr="00553E31">
        <w:t>GeographicalAreaType</w:t>
      </w:r>
      <w:r w:rsidRPr="00933502">
        <w:t>" minOccurs="0" maxOccurs="unbounded"/&gt;</w:t>
      </w:r>
    </w:p>
    <w:p w14:paraId="244E36A7" w14:textId="77777777" w:rsidR="00C367E9" w:rsidRPr="00933502" w:rsidRDefault="00C367E9" w:rsidP="00C367E9">
      <w:pPr>
        <w:pStyle w:val="PL"/>
      </w:pPr>
      <w:r w:rsidRPr="00933502">
        <w:t xml:space="preserve">      &lt;xs:element name="anyExt" type="</w:t>
      </w:r>
      <w:r>
        <w:t>mcdataup</w:t>
      </w:r>
      <w:r w:rsidRPr="00933502">
        <w:t>:anyExtType" minOccurs="0"/&gt;</w:t>
      </w:r>
    </w:p>
    <w:p w14:paraId="679375AA" w14:textId="77777777" w:rsidR="00C367E9" w:rsidRPr="00933502" w:rsidRDefault="00C367E9" w:rsidP="00C367E9">
      <w:pPr>
        <w:pStyle w:val="PL"/>
      </w:pPr>
      <w:r w:rsidRPr="00933502">
        <w:t xml:space="preserve">      &lt;xs:any namespace="##other" processContents="lax" minOccurs="0" maxOccurs="unbounded"/&gt;</w:t>
      </w:r>
    </w:p>
    <w:p w14:paraId="1F15E229" w14:textId="77777777" w:rsidR="00C367E9" w:rsidRPr="00933502" w:rsidRDefault="00C367E9" w:rsidP="00C367E9">
      <w:pPr>
        <w:pStyle w:val="PL"/>
      </w:pPr>
      <w:r w:rsidRPr="00933502">
        <w:t xml:space="preserve">    &lt;/xs:sequence&gt;</w:t>
      </w:r>
    </w:p>
    <w:p w14:paraId="25920BD9" w14:textId="77777777" w:rsidR="00C367E9" w:rsidRPr="00933502" w:rsidRDefault="00C367E9" w:rsidP="00C367E9">
      <w:pPr>
        <w:pStyle w:val="PL"/>
      </w:pPr>
      <w:r w:rsidRPr="00933502">
        <w:t xml:space="preserve">    &lt;xs:anyAttribute namespace="##any" processContents="lax"/&gt;</w:t>
      </w:r>
    </w:p>
    <w:p w14:paraId="6EDD4C36" w14:textId="77777777" w:rsidR="00C367E9" w:rsidRPr="00933502" w:rsidRDefault="00C367E9" w:rsidP="00C367E9">
      <w:pPr>
        <w:pStyle w:val="PL"/>
      </w:pPr>
      <w:r w:rsidRPr="00933502">
        <w:t xml:space="preserve">  &lt;/xs:complexType&gt;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&lt;xs:complexType name="GeographicalAreaType"&gt;</w:t>
      </w:r>
    </w:p>
    <w:p w14:paraId="36005096" w14:textId="77777777" w:rsidR="00C367E9" w:rsidRPr="00933502" w:rsidRDefault="00C367E9" w:rsidP="00C367E9">
      <w:pPr>
        <w:pStyle w:val="PL"/>
      </w:pPr>
      <w:r w:rsidRPr="00933502">
        <w:t xml:space="preserve">    &lt;xs:</w:t>
      </w:r>
      <w:r>
        <w:t>choice</w:t>
      </w:r>
      <w:r w:rsidRPr="00933502">
        <w:t>&gt;</w:t>
      </w:r>
    </w:p>
    <w:p w14:paraId="45206109" w14:textId="77777777" w:rsidR="00C367E9" w:rsidRPr="00933502" w:rsidRDefault="00C367E9" w:rsidP="00C367E9">
      <w:pPr>
        <w:pStyle w:val="PL"/>
      </w:pPr>
      <w:r w:rsidRPr="00933502">
        <w:t xml:space="preserve">      &lt;xs:element name="PolygonArea" type="</w:t>
      </w:r>
      <w:r>
        <w:t>mcdataup</w:t>
      </w:r>
      <w:r w:rsidRPr="00933502">
        <w:t>:PolygonAreaType" minOccurs="0"/&gt;</w:t>
      </w:r>
    </w:p>
    <w:p w14:paraId="0637683F" w14:textId="77777777" w:rsidR="00C367E9" w:rsidRPr="00933502" w:rsidRDefault="00C367E9" w:rsidP="00C367E9">
      <w:pPr>
        <w:pStyle w:val="PL"/>
      </w:pPr>
      <w:r w:rsidRPr="00933502">
        <w:t xml:space="preserve">      &lt;xs:element name="EllipsoidArcArea" type="</w:t>
      </w:r>
      <w:r>
        <w:t>mcdataup</w:t>
      </w:r>
      <w:r w:rsidRPr="00933502">
        <w:t>:EllipsoidArcType" minOccurs="0"/&gt;</w:t>
      </w:r>
    </w:p>
    <w:p w14:paraId="16A6E16D" w14:textId="77777777" w:rsidR="00C367E9" w:rsidRPr="00933502" w:rsidRDefault="00C367E9" w:rsidP="00C367E9">
      <w:pPr>
        <w:pStyle w:val="PL"/>
      </w:pPr>
      <w:r w:rsidRPr="00933502">
        <w:t xml:space="preserve">      &lt;xs:element name="anyExt" type="</w:t>
      </w:r>
      <w:r>
        <w:t>mcdataup</w:t>
      </w:r>
      <w:r w:rsidRPr="00933502">
        <w:t>:anyExtType" minOccurs="0"/&gt;</w:t>
      </w:r>
    </w:p>
    <w:p w14:paraId="1B22D057" w14:textId="77777777" w:rsidR="00C367E9" w:rsidRPr="00933502" w:rsidRDefault="00C367E9" w:rsidP="00C367E9">
      <w:pPr>
        <w:pStyle w:val="PL"/>
      </w:pPr>
      <w:r w:rsidRPr="00933502">
        <w:t xml:space="preserve">      &lt;xs:any namespace="##other" processContents="lax" minOccurs="0" maxOccurs="unbounded"/&gt;</w:t>
      </w:r>
    </w:p>
    <w:p w14:paraId="219F66DC" w14:textId="77777777" w:rsidR="00C367E9" w:rsidRPr="00933502" w:rsidRDefault="00C367E9" w:rsidP="00C367E9">
      <w:pPr>
        <w:pStyle w:val="PL"/>
      </w:pPr>
      <w:r w:rsidRPr="00933502">
        <w:t xml:space="preserve">    &lt;/xs:</w:t>
      </w:r>
      <w:r>
        <w:t>choice</w:t>
      </w:r>
      <w:r w:rsidRPr="00933502">
        <w:t>&gt;</w:t>
      </w:r>
    </w:p>
    <w:p w14:paraId="7B39C3CF" w14:textId="77777777" w:rsidR="00C367E9" w:rsidRPr="00933502" w:rsidRDefault="00C367E9" w:rsidP="00C367E9">
      <w:pPr>
        <w:pStyle w:val="PL"/>
      </w:pPr>
      <w:r w:rsidRPr="00933502">
        <w:t xml:space="preserve">    &lt;xs:anyAttribute namespace="##any" processContents="lax"/&gt;</w:t>
      </w:r>
    </w:p>
    <w:p w14:paraId="7219DDBF" w14:textId="77777777" w:rsidR="00C367E9" w:rsidRPr="00933502" w:rsidRDefault="00C367E9" w:rsidP="00C367E9">
      <w:pPr>
        <w:pStyle w:val="PL"/>
      </w:pPr>
      <w:r w:rsidRPr="00933502">
        <w:t xml:space="preserve">  &lt;/xs:complexType&gt;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&lt;xs:complexType name="PolygonAreaType"&gt;</w:t>
      </w:r>
    </w:p>
    <w:p w14:paraId="6B6AEF05" w14:textId="77777777" w:rsidR="00C367E9" w:rsidRPr="00933502" w:rsidRDefault="00C367E9" w:rsidP="00C367E9">
      <w:pPr>
        <w:pStyle w:val="PL"/>
      </w:pPr>
      <w:r w:rsidRPr="00933502">
        <w:t xml:space="preserve">    &lt;xs:sequence&gt;</w:t>
      </w:r>
    </w:p>
    <w:p w14:paraId="00608E87" w14:textId="77777777" w:rsidR="00C367E9" w:rsidRPr="00933502" w:rsidRDefault="00C367E9" w:rsidP="00C367E9">
      <w:pPr>
        <w:pStyle w:val="PL"/>
      </w:pPr>
      <w:r w:rsidRPr="00933502">
        <w:t xml:space="preserve">      &lt;xs:element name="Corner" type="</w:t>
      </w:r>
      <w:r>
        <w:t>mcdataup</w:t>
      </w:r>
      <w:r w:rsidRPr="00933502">
        <w:t>:PointCoordinateType" minOccurs="3" maxOccurs="15"/&gt;</w:t>
      </w:r>
    </w:p>
    <w:p w14:paraId="13488053" w14:textId="77777777" w:rsidR="00C367E9" w:rsidRPr="00933502" w:rsidRDefault="00C367E9" w:rsidP="00C367E9">
      <w:pPr>
        <w:pStyle w:val="PL"/>
      </w:pPr>
      <w:r w:rsidRPr="00933502">
        <w:t xml:space="preserve">      &lt;xs:element name="anyExt" type="</w:t>
      </w:r>
      <w:r>
        <w:t>mcdataup</w:t>
      </w:r>
      <w:r w:rsidRPr="00933502">
        <w:t>:anyExtType" minOccurs="0"/&gt;</w:t>
      </w:r>
    </w:p>
    <w:p w14:paraId="5F6FBB3B" w14:textId="77777777" w:rsidR="00C367E9" w:rsidRPr="00933502" w:rsidRDefault="00C367E9" w:rsidP="00C367E9">
      <w:pPr>
        <w:pStyle w:val="PL"/>
      </w:pPr>
      <w:r w:rsidRPr="00933502">
        <w:t xml:space="preserve">      &lt;xs:any namespace="##other" processContents="lax" minOccurs="0" maxOccurs="unbounded"/&gt;</w:t>
      </w:r>
    </w:p>
    <w:p w14:paraId="5C6EAECA" w14:textId="77777777" w:rsidR="00C367E9" w:rsidRPr="00933502" w:rsidRDefault="00C367E9" w:rsidP="00C367E9">
      <w:pPr>
        <w:pStyle w:val="PL"/>
      </w:pPr>
      <w:r w:rsidRPr="00933502">
        <w:t xml:space="preserve">    &lt;/xs:sequence&gt;</w:t>
      </w:r>
    </w:p>
    <w:p w14:paraId="1D345E11" w14:textId="77777777" w:rsidR="00C367E9" w:rsidRPr="00933502" w:rsidRDefault="00C367E9" w:rsidP="00C367E9">
      <w:pPr>
        <w:pStyle w:val="PL"/>
      </w:pPr>
      <w:r w:rsidRPr="00933502">
        <w:t xml:space="preserve">    &lt;xs:anyAttribute namespace="##any" processContents="lax"/&gt;</w:t>
      </w:r>
    </w:p>
    <w:p w14:paraId="7D096E1D" w14:textId="77777777" w:rsidR="00C367E9" w:rsidRPr="00933502" w:rsidRDefault="00C367E9" w:rsidP="00C367E9">
      <w:pPr>
        <w:pStyle w:val="PL"/>
      </w:pPr>
      <w:r w:rsidRPr="00933502">
        <w:t xml:space="preserve">  &lt;/xs:complexType&gt;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&lt;xs:complexType name="EllipsoidArcType"&gt;</w:t>
      </w:r>
    </w:p>
    <w:p w14:paraId="301DF6B9" w14:textId="77777777" w:rsidR="00C367E9" w:rsidRPr="00933502" w:rsidRDefault="00C367E9" w:rsidP="00C367E9">
      <w:pPr>
        <w:pStyle w:val="PL"/>
      </w:pPr>
      <w:r w:rsidRPr="00933502">
        <w:t xml:space="preserve">    &lt;xs:sequence&gt;</w:t>
      </w:r>
    </w:p>
    <w:p w14:paraId="088ED780" w14:textId="77777777" w:rsidR="00C367E9" w:rsidRPr="00933502" w:rsidRDefault="00C367E9" w:rsidP="00C367E9">
      <w:pPr>
        <w:pStyle w:val="PL"/>
      </w:pPr>
      <w:r w:rsidRPr="00933502">
        <w:t xml:space="preserve">      &lt;xs:element name="Center" type="</w:t>
      </w:r>
      <w:r>
        <w:t>mcdataup</w:t>
      </w:r>
      <w:r w:rsidRPr="00933502">
        <w:t>:PointCoordinateType"/&gt;</w:t>
      </w:r>
    </w:p>
    <w:p w14:paraId="6AEDF721" w14:textId="77777777" w:rsidR="00C367E9" w:rsidRPr="00933502" w:rsidRDefault="00C367E9" w:rsidP="00C367E9">
      <w:pPr>
        <w:pStyle w:val="PL"/>
      </w:pPr>
      <w:r w:rsidRPr="00933502">
        <w:t xml:space="preserve">      &lt;xs:element name="Radius" type="xs:nonNegativeInteger"/&gt;</w:t>
      </w:r>
    </w:p>
    <w:p w14:paraId="462E9E94" w14:textId="77777777" w:rsidR="00C367E9" w:rsidRPr="00933502" w:rsidRDefault="00C367E9" w:rsidP="00C367E9">
      <w:pPr>
        <w:pStyle w:val="PL"/>
      </w:pPr>
      <w:r w:rsidRPr="00933502">
        <w:t xml:space="preserve">      &lt;xs:element name="OffsetAngle" type="xs:unsignedByte"/&gt;</w:t>
      </w:r>
    </w:p>
    <w:p w14:paraId="05867BB2" w14:textId="77777777" w:rsidR="00C367E9" w:rsidRPr="00933502" w:rsidRDefault="00C367E9" w:rsidP="00C367E9">
      <w:pPr>
        <w:pStyle w:val="PL"/>
      </w:pPr>
      <w:r w:rsidRPr="00933502">
        <w:t xml:space="preserve">      &lt;xs:element name="IncludedAngle" type="xs:unsignedByte"/&gt;</w:t>
      </w:r>
    </w:p>
    <w:p w14:paraId="13440CAC" w14:textId="77777777" w:rsidR="00C367E9" w:rsidRPr="00933502" w:rsidRDefault="00C367E9" w:rsidP="00C367E9">
      <w:pPr>
        <w:pStyle w:val="PL"/>
      </w:pPr>
      <w:r w:rsidRPr="00933502">
        <w:t xml:space="preserve">      &lt;xs:any namespace="##other" processContents="lax" minOccurs="0" maxOccurs="unbounded"/&gt;</w:t>
      </w:r>
    </w:p>
    <w:p w14:paraId="34A6CE05" w14:textId="77777777" w:rsidR="00C367E9" w:rsidRPr="00933502" w:rsidRDefault="00C367E9" w:rsidP="00C367E9">
      <w:pPr>
        <w:pStyle w:val="PL"/>
      </w:pPr>
      <w:r w:rsidRPr="00933502">
        <w:t xml:space="preserve">      &lt;xs:element name="anyExt" type="</w:t>
      </w:r>
      <w:r>
        <w:t>mcdataup</w:t>
      </w:r>
      <w:r w:rsidRPr="00933502">
        <w:t>:anyExtType" minOccurs="0"/&gt;</w:t>
      </w:r>
    </w:p>
    <w:p w14:paraId="7E3A5DBE" w14:textId="77777777" w:rsidR="00C367E9" w:rsidRPr="00933502" w:rsidRDefault="00C367E9" w:rsidP="00C367E9">
      <w:pPr>
        <w:pStyle w:val="PL"/>
      </w:pPr>
      <w:r w:rsidRPr="00933502">
        <w:t xml:space="preserve">    &lt;/xs:sequence&gt;</w:t>
      </w:r>
    </w:p>
    <w:p w14:paraId="202B509D" w14:textId="77777777" w:rsidR="00C367E9" w:rsidRPr="00933502" w:rsidRDefault="00C367E9" w:rsidP="00C367E9">
      <w:pPr>
        <w:pStyle w:val="PL"/>
      </w:pPr>
      <w:r w:rsidRPr="00933502">
        <w:t xml:space="preserve">    &lt;xs:anyAttribute namespace="##any" processContents="lax"/&gt;</w:t>
      </w:r>
    </w:p>
    <w:p w14:paraId="38C063FD" w14:textId="77777777" w:rsidR="00C367E9" w:rsidRPr="00933502" w:rsidRDefault="00C367E9" w:rsidP="00C367E9">
      <w:pPr>
        <w:pStyle w:val="PL"/>
      </w:pPr>
      <w:r w:rsidRPr="00933502">
        <w:t xml:space="preserve">  &lt;/xs:complexType&gt;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&lt;xs:complexType name="PointCoordinateType"&gt;</w:t>
      </w:r>
    </w:p>
    <w:p w14:paraId="1B788D1A" w14:textId="77777777" w:rsidR="00C367E9" w:rsidRPr="00933502" w:rsidRDefault="00C367E9" w:rsidP="00C367E9">
      <w:pPr>
        <w:pStyle w:val="PL"/>
      </w:pPr>
      <w:r w:rsidRPr="00933502">
        <w:t xml:space="preserve">    &lt;xs:sequence&gt;</w:t>
      </w:r>
    </w:p>
    <w:p w14:paraId="7AC9E21A" w14:textId="77777777" w:rsidR="00C367E9" w:rsidRPr="00933502" w:rsidRDefault="00C367E9" w:rsidP="00C367E9">
      <w:pPr>
        <w:pStyle w:val="PL"/>
      </w:pPr>
      <w:r w:rsidRPr="00933502">
        <w:t xml:space="preserve">      &lt;xs:element name="</w:t>
      </w:r>
      <w:r>
        <w:t>L</w:t>
      </w:r>
      <w:r w:rsidRPr="00933502">
        <w:t>ongitude" type="</w:t>
      </w:r>
      <w:r>
        <w:t>mcdataup</w:t>
      </w:r>
      <w:r w:rsidRPr="00933502">
        <w:t>:CoordinateType"/&gt;</w:t>
      </w:r>
    </w:p>
    <w:p w14:paraId="2DF40079" w14:textId="77777777" w:rsidR="00C367E9" w:rsidRPr="00933502" w:rsidRDefault="00C367E9" w:rsidP="00C367E9">
      <w:pPr>
        <w:pStyle w:val="PL"/>
      </w:pPr>
      <w:r w:rsidRPr="00933502">
        <w:t xml:space="preserve">      &lt;xs:element name="</w:t>
      </w:r>
      <w:r>
        <w:t>L</w:t>
      </w:r>
      <w:r w:rsidRPr="00933502">
        <w:t>atitude" type="</w:t>
      </w:r>
      <w:r>
        <w:t>mcdataup</w:t>
      </w:r>
      <w:r w:rsidRPr="00933502">
        <w:t>:CoordinateType"/&gt;</w:t>
      </w:r>
    </w:p>
    <w:p w14:paraId="04C2F3B5" w14:textId="77777777" w:rsidR="00C367E9" w:rsidRPr="00933502" w:rsidRDefault="00C367E9" w:rsidP="00C367E9">
      <w:pPr>
        <w:pStyle w:val="PL"/>
      </w:pPr>
      <w:r w:rsidRPr="00933502">
        <w:t xml:space="preserve">      &lt;xs:element name="anyExt" type="</w:t>
      </w:r>
      <w:r>
        <w:t>mcdataup</w:t>
      </w:r>
      <w:r w:rsidRPr="00933502">
        <w:t>:anyExtType" minOccurs="0"/&gt;</w:t>
      </w:r>
    </w:p>
    <w:p w14:paraId="460C20C0" w14:textId="77777777" w:rsidR="00C367E9" w:rsidRPr="00933502" w:rsidRDefault="00C367E9" w:rsidP="00C367E9">
      <w:pPr>
        <w:pStyle w:val="PL"/>
      </w:pPr>
      <w:r w:rsidRPr="00933502">
        <w:t xml:space="preserve">      &lt;xs:any namespace="##other" processContents="lax" minOccurs="0" maxOccurs="unbounded"/&gt;</w:t>
      </w:r>
    </w:p>
    <w:p w14:paraId="5A512FDA" w14:textId="77777777" w:rsidR="00C367E9" w:rsidRPr="00933502" w:rsidRDefault="00C367E9" w:rsidP="00C367E9">
      <w:pPr>
        <w:pStyle w:val="PL"/>
      </w:pPr>
      <w:r w:rsidRPr="00933502">
        <w:t xml:space="preserve">    &lt;/xs:sequence&gt;</w:t>
      </w:r>
    </w:p>
    <w:p w14:paraId="77A5B0AF" w14:textId="77777777" w:rsidR="00C367E9" w:rsidRPr="00933502" w:rsidRDefault="00C367E9" w:rsidP="00C367E9">
      <w:pPr>
        <w:pStyle w:val="PL"/>
      </w:pPr>
      <w:r w:rsidRPr="00933502">
        <w:t xml:space="preserve">    &lt;xs:anyAttribute namespace="##any" processContents="lax"/&gt;</w:t>
      </w:r>
    </w:p>
    <w:p w14:paraId="2A781865" w14:textId="77777777" w:rsidR="00C367E9" w:rsidRPr="00933502" w:rsidRDefault="00C367E9" w:rsidP="00C367E9">
      <w:pPr>
        <w:pStyle w:val="PL"/>
      </w:pPr>
      <w:r w:rsidRPr="00933502">
        <w:t xml:space="preserve">  &lt;/xs:complexType&gt;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&lt;xs:simpleType name="CoordinateType"&gt;</w:t>
      </w:r>
    </w:p>
    <w:p w14:paraId="3F4C3F56" w14:textId="77777777" w:rsidR="00C367E9" w:rsidRPr="00933502" w:rsidRDefault="00C367E9" w:rsidP="00C367E9">
      <w:pPr>
        <w:pStyle w:val="PL"/>
      </w:pPr>
      <w:r w:rsidRPr="00933502">
        <w:t xml:space="preserve">    &lt;xs:restriction base="xs:integer"&gt;</w:t>
      </w:r>
    </w:p>
    <w:p w14:paraId="6B269DC2" w14:textId="77777777" w:rsidR="00C367E9" w:rsidRPr="00933502" w:rsidRDefault="00C367E9" w:rsidP="00C367E9">
      <w:pPr>
        <w:pStyle w:val="PL"/>
      </w:pPr>
      <w:r w:rsidRPr="00933502">
        <w:t xml:space="preserve">      &lt;xs:minInclusive value="0"/&gt;</w:t>
      </w:r>
    </w:p>
    <w:p w14:paraId="437EFB4F" w14:textId="77777777" w:rsidR="00C367E9" w:rsidRPr="00933502" w:rsidRDefault="00C367E9" w:rsidP="00C367E9">
      <w:pPr>
        <w:pStyle w:val="PL"/>
      </w:pPr>
      <w:r w:rsidRPr="00933502">
        <w:t xml:space="preserve">      &lt;xs:maxInclusive value="16777215"/&gt;</w:t>
      </w:r>
    </w:p>
    <w:p w14:paraId="797BEBD3" w14:textId="77777777" w:rsidR="00C367E9" w:rsidRPr="00933502" w:rsidRDefault="00C367E9" w:rsidP="00C367E9">
      <w:pPr>
        <w:pStyle w:val="PL"/>
      </w:pPr>
      <w:r w:rsidRPr="00933502">
        <w:t xml:space="preserve">    &lt;/xs:restriction&gt;</w:t>
      </w:r>
    </w:p>
    <w:p w14:paraId="2212ED99" w14:textId="77777777" w:rsidR="00C367E9" w:rsidRPr="00933502" w:rsidRDefault="00C367E9" w:rsidP="00C367E9">
      <w:pPr>
        <w:pStyle w:val="PL"/>
      </w:pPr>
      <w:r w:rsidRPr="00933502">
        <w:t xml:space="preserve">  &lt;/xs:simpleType&gt;</w:t>
      </w:r>
    </w:p>
    <w:p w14:paraId="4B31C872" w14:textId="77777777" w:rsidR="00C367E9" w:rsidRDefault="00C367E9" w:rsidP="00C367E9">
      <w:pPr>
        <w:pStyle w:val="PL"/>
      </w:pPr>
    </w:p>
    <w:p w14:paraId="4FE38A4A" w14:textId="77777777" w:rsidR="00C367E9" w:rsidRDefault="00C367E9" w:rsidP="00C367E9">
      <w:pPr>
        <w:pStyle w:val="PL"/>
      </w:pPr>
      <w:r>
        <w:t xml:space="preserve">  &lt;xs:complexType name="RulesForAffiliationManagementType"&gt;</w:t>
      </w:r>
    </w:p>
    <w:p w14:paraId="673D20A8" w14:textId="77777777" w:rsidR="00C367E9" w:rsidRDefault="00C367E9" w:rsidP="00C367E9">
      <w:pPr>
        <w:pStyle w:val="PL"/>
      </w:pPr>
      <w:r>
        <w:t xml:space="preserve">    &lt;xs:choice minOccurs="0" maxOccurs="unbounded"&gt;</w:t>
      </w:r>
    </w:p>
    <w:p w14:paraId="2F1ABCD3" w14:textId="77777777" w:rsidR="00C367E9" w:rsidRDefault="00C367E9" w:rsidP="00C367E9">
      <w:pPr>
        <w:pStyle w:val="PL"/>
      </w:pPr>
      <w:r>
        <w:t xml:space="preserve">      &lt;xs:element name="</w:t>
      </w:r>
      <w:r w:rsidRPr="00C578A6">
        <w:t>ListOfLocationCriteria</w:t>
      </w:r>
      <w:r>
        <w:t>" type="mcdataup:GeographicalAreaChangeType"/&gt;</w:t>
      </w:r>
    </w:p>
    <w:p w14:paraId="2FCAC4CB" w14:textId="77777777" w:rsidR="00C367E9" w:rsidRDefault="00C367E9" w:rsidP="00C367E9">
      <w:pPr>
        <w:pStyle w:val="PL"/>
      </w:pPr>
      <w:r>
        <w:t xml:space="preserve">      &lt;xs:element name="ListOfActiveFunctionalAliasCriteria" type="mcdataup:ListEntryType"/&gt;</w:t>
      </w:r>
    </w:p>
    <w:p w14:paraId="10EC66EE" w14:textId="77777777" w:rsidR="00C367E9" w:rsidRDefault="00C367E9" w:rsidP="00C367E9">
      <w:pPr>
        <w:pStyle w:val="PL"/>
      </w:pPr>
      <w:r>
        <w:t xml:space="preserve">      &lt;xs:element name="anyExt" type="mcdataup:anyExtType" minOccurs="0"/&gt;</w:t>
      </w:r>
    </w:p>
    <w:p w14:paraId="5835815D" w14:textId="77777777" w:rsidR="00C367E9" w:rsidRDefault="00C367E9" w:rsidP="00C367E9">
      <w:pPr>
        <w:pStyle w:val="PL"/>
      </w:pPr>
      <w:r>
        <w:t xml:space="preserve">      &lt;xs:any namespace="##other" processContents="lax" minOccurs="0" maxOccurs="unbounded"/&gt;</w:t>
      </w:r>
    </w:p>
    <w:p w14:paraId="17B0C2E0" w14:textId="77777777" w:rsidR="00C367E9" w:rsidRDefault="00C367E9" w:rsidP="00C367E9">
      <w:pPr>
        <w:pStyle w:val="PL"/>
      </w:pPr>
      <w:r>
        <w:t xml:space="preserve">    &lt;/xs:choice&gt;</w:t>
      </w:r>
    </w:p>
    <w:p w14:paraId="7330C90A" w14:textId="77777777" w:rsidR="00C367E9" w:rsidRDefault="00C367E9" w:rsidP="00C367E9">
      <w:pPr>
        <w:pStyle w:val="PL"/>
      </w:pPr>
      <w:r>
        <w:t xml:space="preserve">    &lt;xs:attributeGroup ref="mcdataup:IndexType"/&gt;</w:t>
      </w:r>
    </w:p>
    <w:p w14:paraId="319D7148" w14:textId="77777777" w:rsidR="00C367E9" w:rsidRDefault="00C367E9" w:rsidP="00C367E9">
      <w:pPr>
        <w:pStyle w:val="PL"/>
      </w:pPr>
      <w:r>
        <w:t xml:space="preserve">    &lt;xs:anyAttribute namespace="##any" processContents="lax"/&gt;</w:t>
      </w:r>
    </w:p>
    <w:p w14:paraId="000F9952" w14:textId="77777777" w:rsidR="00C367E9" w:rsidRDefault="00C367E9" w:rsidP="00C367E9">
      <w:pPr>
        <w:pStyle w:val="PL"/>
      </w:pPr>
      <w:r>
        <w:lastRenderedPageBreak/>
        <w:t xml:space="preserve">  &lt;/xs:complexType&gt;</w:t>
      </w:r>
    </w:p>
    <w:p w14:paraId="7179A12C" w14:textId="77777777" w:rsidR="00C367E9" w:rsidRDefault="00C367E9" w:rsidP="00C367E9">
      <w:pPr>
        <w:pStyle w:val="PL"/>
      </w:pPr>
    </w:p>
    <w:p w14:paraId="622912A4" w14:textId="77777777" w:rsidR="00C367E9" w:rsidRDefault="00C367E9" w:rsidP="00C367E9">
      <w:pPr>
        <w:pStyle w:val="PL"/>
      </w:pPr>
      <w:r>
        <w:t xml:space="preserve">  &lt;xs:complexType name="SpeedType"&gt;</w:t>
      </w:r>
    </w:p>
    <w:p w14:paraId="5CBCF638" w14:textId="77777777" w:rsidR="00C367E9" w:rsidRDefault="00C367E9" w:rsidP="00C367E9">
      <w:pPr>
        <w:pStyle w:val="PL"/>
      </w:pPr>
      <w:r>
        <w:t xml:space="preserve">    &lt;xs:sequence&gt;</w:t>
      </w:r>
    </w:p>
    <w:p w14:paraId="583E979C" w14:textId="77777777" w:rsidR="00C367E9" w:rsidRDefault="00C367E9" w:rsidP="00C367E9">
      <w:pPr>
        <w:pStyle w:val="PL"/>
      </w:pPr>
      <w:r>
        <w:t xml:space="preserve">      &lt;xs:element name="MinimumSpeed" type="xs:unsignedShort"/&gt;</w:t>
      </w:r>
    </w:p>
    <w:p w14:paraId="744B30A2" w14:textId="77777777" w:rsidR="00C367E9" w:rsidRDefault="00C367E9" w:rsidP="00C367E9">
      <w:pPr>
        <w:pStyle w:val="PL"/>
      </w:pPr>
      <w:r>
        <w:t xml:space="preserve">      &lt;xs:element name="MaximumSpeed" type="xs:unsignedShort"/&gt;</w:t>
      </w:r>
    </w:p>
    <w:p w14:paraId="0395A573" w14:textId="77777777" w:rsidR="00C367E9" w:rsidRDefault="00C367E9" w:rsidP="00C367E9">
      <w:pPr>
        <w:pStyle w:val="PL"/>
      </w:pPr>
      <w:r>
        <w:t xml:space="preserve">      &lt;xs:element name="anyExt" type="mcdataup:anyExtType" minOccurs="0"/&gt;</w:t>
      </w:r>
    </w:p>
    <w:p w14:paraId="1EF8E427" w14:textId="77777777" w:rsidR="00C367E9" w:rsidRDefault="00C367E9" w:rsidP="00C367E9">
      <w:pPr>
        <w:pStyle w:val="PL"/>
      </w:pPr>
      <w:r>
        <w:t xml:space="preserve">      &lt;xs:any namespace="##other" processContents="lax" minOccurs="0" maxOccurs="unbounded"/&gt;</w:t>
      </w:r>
    </w:p>
    <w:p w14:paraId="4D55688F" w14:textId="77777777" w:rsidR="00C367E9" w:rsidRDefault="00C367E9" w:rsidP="00C367E9">
      <w:pPr>
        <w:pStyle w:val="PL"/>
      </w:pPr>
      <w:r>
        <w:t xml:space="preserve">    &lt;/xs:sequence&gt;</w:t>
      </w:r>
    </w:p>
    <w:p w14:paraId="60991F39" w14:textId="77777777" w:rsidR="00C367E9" w:rsidRDefault="00C367E9" w:rsidP="00C367E9">
      <w:pPr>
        <w:pStyle w:val="PL"/>
      </w:pPr>
      <w:r>
        <w:t xml:space="preserve">    &lt;xs:anyAttribute namespace="##any" processContents="lax"/&gt;</w:t>
      </w:r>
    </w:p>
    <w:p w14:paraId="6D4FAF69" w14:textId="77777777" w:rsidR="00C367E9" w:rsidRDefault="00C367E9" w:rsidP="00C367E9">
      <w:pPr>
        <w:pStyle w:val="PL"/>
      </w:pPr>
      <w:r>
        <w:t xml:space="preserve">  &lt;/xs:complexType&gt;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&lt;xs:complexType name="HeadingType"&gt;</w:t>
      </w:r>
    </w:p>
    <w:p w14:paraId="3654A67F" w14:textId="77777777" w:rsidR="00C367E9" w:rsidRDefault="00C367E9" w:rsidP="00C367E9">
      <w:pPr>
        <w:pStyle w:val="PL"/>
      </w:pPr>
      <w:r>
        <w:t xml:space="preserve">    &lt;xs:sequence&gt;</w:t>
      </w:r>
    </w:p>
    <w:p w14:paraId="68842BC7" w14:textId="77777777" w:rsidR="00C367E9" w:rsidRDefault="00C367E9" w:rsidP="00C367E9">
      <w:pPr>
        <w:pStyle w:val="PL"/>
      </w:pPr>
      <w:r>
        <w:t xml:space="preserve">      &lt;xs:element name="MinimumHeading" type="xs:unsignedShort"/&gt;</w:t>
      </w:r>
    </w:p>
    <w:p w14:paraId="319062BC" w14:textId="77777777" w:rsidR="00C367E9" w:rsidRDefault="00C367E9" w:rsidP="00C367E9">
      <w:pPr>
        <w:pStyle w:val="PL"/>
      </w:pPr>
      <w:r>
        <w:t xml:space="preserve">      &lt;xs:element name="MaximumHeading" type="xs:unsignedShort"/&gt;</w:t>
      </w:r>
    </w:p>
    <w:p w14:paraId="0B28A04A" w14:textId="77777777" w:rsidR="00C367E9" w:rsidRDefault="00C367E9" w:rsidP="00C367E9">
      <w:pPr>
        <w:pStyle w:val="PL"/>
      </w:pPr>
      <w:r>
        <w:t xml:space="preserve">      &lt;xs:element name="anyExt" type="mcdataup:anyExtType" minOccurs="0"/&gt;</w:t>
      </w:r>
    </w:p>
    <w:p w14:paraId="3099F021" w14:textId="77777777" w:rsidR="00C367E9" w:rsidRDefault="00C367E9" w:rsidP="00C367E9">
      <w:pPr>
        <w:pStyle w:val="PL"/>
      </w:pPr>
      <w:r>
        <w:t xml:space="preserve">      &lt;xs:any namespace="##other" processContents="lax" minOccurs="0" maxOccurs="unbounded"/&gt;</w:t>
      </w:r>
    </w:p>
    <w:p w14:paraId="1C9DF323" w14:textId="77777777" w:rsidR="00C367E9" w:rsidRDefault="00C367E9" w:rsidP="00C367E9">
      <w:pPr>
        <w:pStyle w:val="PL"/>
      </w:pPr>
      <w:r>
        <w:t xml:space="preserve">    &lt;/xs:sequence&gt;</w:t>
      </w:r>
    </w:p>
    <w:p w14:paraId="728554B0" w14:textId="77777777" w:rsidR="00C367E9" w:rsidRDefault="00C367E9" w:rsidP="00C367E9">
      <w:pPr>
        <w:pStyle w:val="PL"/>
      </w:pPr>
      <w:r>
        <w:t xml:space="preserve">    &lt;xs:anyAttribute namespace="##any" processContents="lax"/&gt;</w:t>
      </w:r>
    </w:p>
    <w:p w14:paraId="000ECF04" w14:textId="77777777" w:rsidR="00C367E9" w:rsidRDefault="00C367E9" w:rsidP="00C367E9">
      <w:pPr>
        <w:pStyle w:val="PL"/>
      </w:pPr>
      <w:r>
        <w:t xml:space="preserve">  &lt;/xs:complexType&gt;</w:t>
      </w:r>
    </w:p>
    <w:p w14:paraId="53286F4B" w14:textId="77777777" w:rsidR="00C367E9" w:rsidRDefault="00C367E9" w:rsidP="00C367E9">
      <w:pPr>
        <w:pStyle w:val="PL"/>
      </w:pPr>
    </w:p>
    <w:p w14:paraId="51427BD8" w14:textId="77777777" w:rsidR="00C367E9" w:rsidRDefault="00C367E9" w:rsidP="00C367E9">
      <w:pPr>
        <w:pStyle w:val="PL"/>
      </w:pPr>
      <w:r>
        <w:t xml:space="preserve">  &lt;xs:complexType name="ProSeUserEntryType"&gt;</w:t>
      </w:r>
    </w:p>
    <w:p w14:paraId="7E95EEA6" w14:textId="77777777" w:rsidR="00C367E9" w:rsidRDefault="00C367E9" w:rsidP="00C367E9">
      <w:pPr>
        <w:pStyle w:val="PL"/>
      </w:pPr>
      <w:r>
        <w:t xml:space="preserve">    &lt;xs:sequence&gt;</w:t>
      </w:r>
    </w:p>
    <w:p w14:paraId="58F146B2" w14:textId="14638DDC" w:rsidR="00C367E9" w:rsidRDefault="00C367E9" w:rsidP="00C367E9">
      <w:pPr>
        <w:pStyle w:val="PL"/>
      </w:pPr>
      <w:r>
        <w:t xml:space="preserve">      &lt;xs:element name="DiscoveryGroupID" type="xs:hexBinary"</w:t>
      </w:r>
      <w:r w:rsidR="00C65519">
        <w:t xml:space="preserve"> minOccurs="0"</w:t>
      </w:r>
      <w:r>
        <w:t>/&gt;</w:t>
      </w:r>
    </w:p>
    <w:p w14:paraId="1D26282D" w14:textId="04032934" w:rsidR="00C65519" w:rsidRDefault="00C65519" w:rsidP="00C367E9">
      <w:pPr>
        <w:pStyle w:val="PL"/>
      </w:pPr>
      <w:r>
        <w:t xml:space="preserve">      &lt;xs:element name="ApplicationLayerGroupID" type="xs:hexBinary" minOccurs="0"/&gt;</w:t>
      </w:r>
    </w:p>
    <w:p w14:paraId="3B320630" w14:textId="77777777" w:rsidR="00C367E9" w:rsidRDefault="00C367E9" w:rsidP="00C367E9">
      <w:pPr>
        <w:pStyle w:val="PL"/>
      </w:pPr>
      <w:r>
        <w:t xml:space="preserve">      &lt;xs:element name="User-Info-ID" type="xs:hexBinary"/&gt;</w:t>
      </w:r>
    </w:p>
    <w:p w14:paraId="09242C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BB9615B"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D8B9FA" w14:textId="77777777" w:rsidR="00C367E9" w:rsidRDefault="00C367E9" w:rsidP="00C367E9">
      <w:pPr>
        <w:pStyle w:val="PL"/>
      </w:pPr>
      <w:r>
        <w:t xml:space="preserve">    &lt;/xs:sequence&gt;</w:t>
      </w:r>
    </w:p>
    <w:p w14:paraId="12635E1A" w14:textId="77777777" w:rsidR="00C367E9" w:rsidRDefault="00C367E9" w:rsidP="00C367E9">
      <w:pPr>
        <w:pStyle w:val="PL"/>
      </w:pPr>
      <w:r>
        <w:t xml:space="preserve">    &lt;xs:attributeGroup ref="mcdataup:IndexType"/&gt;</w:t>
      </w:r>
    </w:p>
    <w:p w14:paraId="091DBA5B" w14:textId="77777777" w:rsidR="00C367E9" w:rsidRDefault="00C367E9" w:rsidP="00C367E9">
      <w:pPr>
        <w:pStyle w:val="PL"/>
      </w:pPr>
      <w:r>
        <w:t xml:space="preserve">    &lt;xs:anyAttribute namespace="##any" processContents="lax"/&gt;</w:t>
      </w:r>
    </w:p>
    <w:p w14:paraId="5482DD4B" w14:textId="77777777" w:rsidR="00C367E9" w:rsidRDefault="00C367E9" w:rsidP="00C367E9">
      <w:pPr>
        <w:pStyle w:val="PL"/>
      </w:pPr>
      <w:r>
        <w:t xml:space="preserve">  &lt;/xs:complexType&gt;</w:t>
      </w:r>
    </w:p>
    <w:p w14:paraId="3B7074D7" w14:textId="77777777" w:rsidR="00C367E9" w:rsidRDefault="00C367E9" w:rsidP="00C367E9">
      <w:pPr>
        <w:pStyle w:val="PL"/>
      </w:pPr>
    </w:p>
    <w:p w14:paraId="643F39D7" w14:textId="77777777" w:rsidR="00C367E9" w:rsidRDefault="00C367E9" w:rsidP="00C367E9">
      <w:pPr>
        <w:pStyle w:val="PL"/>
      </w:pPr>
      <w:r>
        <w:t xml:space="preserve">  &lt;xs:complexType name="DisplayNameElementType"&gt;</w:t>
      </w:r>
    </w:p>
    <w:p w14:paraId="689ACFDC" w14:textId="77777777" w:rsidR="00C367E9" w:rsidRPr="001268FD" w:rsidRDefault="00C367E9" w:rsidP="00C367E9">
      <w:pPr>
        <w:pStyle w:val="PL"/>
        <w:rPr>
          <w:lang w:val="fr-FR"/>
        </w:rPr>
      </w:pPr>
      <w:r>
        <w:t xml:space="preserve">    </w:t>
      </w:r>
      <w:r w:rsidRPr="001268FD">
        <w:rPr>
          <w:lang w:val="fr-FR"/>
        </w:rPr>
        <w:t>&lt;xs:simpleContent&gt;</w:t>
      </w:r>
    </w:p>
    <w:p w14:paraId="16251433" w14:textId="77777777" w:rsidR="00C367E9" w:rsidRPr="001268FD" w:rsidRDefault="00C367E9" w:rsidP="00C367E9">
      <w:pPr>
        <w:pStyle w:val="PL"/>
        <w:rPr>
          <w:lang w:val="fr-FR"/>
        </w:rPr>
      </w:pPr>
      <w:r w:rsidRPr="001268FD">
        <w:rPr>
          <w:lang w:val="fr-FR"/>
        </w:rPr>
        <w:t xml:space="preserve">      &lt;xs:extension base="xs:string"&gt;</w:t>
      </w:r>
    </w:p>
    <w:p w14:paraId="2784A3DF" w14:textId="77777777" w:rsidR="00C367E9" w:rsidRPr="001268FD" w:rsidRDefault="00C367E9" w:rsidP="00C367E9">
      <w:pPr>
        <w:pStyle w:val="PL"/>
        <w:rPr>
          <w:lang w:val="fr-FR"/>
        </w:rPr>
      </w:pPr>
      <w:r w:rsidRPr="001268FD">
        <w:rPr>
          <w:lang w:val="fr-FR"/>
        </w:rPr>
        <w:t xml:space="preserve">        &lt;xs:attribute ref="xml:lang"/&gt;</w:t>
      </w:r>
    </w:p>
    <w:p w14:paraId="268F7675" w14:textId="77777777" w:rsidR="00C367E9" w:rsidRDefault="00C367E9" w:rsidP="00C367E9">
      <w:pPr>
        <w:pStyle w:val="PL"/>
      </w:pPr>
      <w:r w:rsidRPr="001268FD">
        <w:rPr>
          <w:lang w:val="fr-FR"/>
        </w:rPr>
        <w:t xml:space="preserve">        </w:t>
      </w:r>
      <w:r>
        <w:t>&lt;xs:anyAttribute namespace="##any" processContents="lax"/&gt;</w:t>
      </w:r>
    </w:p>
    <w:p w14:paraId="68C0352D" w14:textId="77777777" w:rsidR="00C367E9" w:rsidRPr="009A54B8" w:rsidRDefault="00C367E9" w:rsidP="00C367E9">
      <w:pPr>
        <w:pStyle w:val="PL"/>
        <w:rPr>
          <w:lang w:val="fr-FR"/>
        </w:rPr>
      </w:pPr>
      <w:r>
        <w:t xml:space="preserve">      </w:t>
      </w:r>
      <w:r w:rsidRPr="009A54B8">
        <w:rPr>
          <w:lang w:val="fr-FR"/>
        </w:rPr>
        <w:t>&lt;/xs:extension&gt;</w:t>
      </w:r>
    </w:p>
    <w:p w14:paraId="30C4F4E9" w14:textId="77777777" w:rsidR="00C367E9" w:rsidRPr="009A54B8" w:rsidRDefault="00C367E9" w:rsidP="00C367E9">
      <w:pPr>
        <w:pStyle w:val="PL"/>
        <w:rPr>
          <w:lang w:val="fr-FR"/>
        </w:rPr>
      </w:pPr>
      <w:r w:rsidRPr="009A54B8">
        <w:rPr>
          <w:lang w:val="fr-FR"/>
        </w:rPr>
        <w:t xml:space="preserve">    &lt;/xs:simpleContent&gt;</w:t>
      </w:r>
    </w:p>
    <w:p w14:paraId="0EF46843" w14:textId="77777777" w:rsidR="00C367E9" w:rsidRPr="009A54B8" w:rsidRDefault="00C367E9" w:rsidP="00C367E9">
      <w:pPr>
        <w:pStyle w:val="PL"/>
        <w:rPr>
          <w:lang w:val="fr-FR"/>
        </w:rPr>
      </w:pPr>
      <w:r w:rsidRPr="009A54B8">
        <w:rPr>
          <w:lang w:val="fr-FR"/>
        </w:rPr>
        <w:t xml:space="preserve">  &lt;/xs:complexType&gt;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&lt;xs:complexType name="IPInformationType"&gt;</w:t>
      </w:r>
    </w:p>
    <w:p w14:paraId="76E33569" w14:textId="77777777" w:rsidR="00C367E9" w:rsidRPr="004E11B2" w:rsidRDefault="00C367E9" w:rsidP="00C367E9">
      <w:pPr>
        <w:pStyle w:val="PL"/>
        <w:rPr>
          <w:lang w:val="fr-FR"/>
        </w:rPr>
      </w:pPr>
      <w:r w:rsidRPr="004E11B2">
        <w:rPr>
          <w:lang w:val="fr-FR"/>
        </w:rPr>
        <w:t xml:space="preserve">    &lt;xs:sequence&gt;</w:t>
      </w:r>
    </w:p>
    <w:p w14:paraId="0584F9D4" w14:textId="77777777" w:rsidR="00C367E9" w:rsidRPr="004E11B2" w:rsidRDefault="00C367E9" w:rsidP="00C367E9">
      <w:pPr>
        <w:pStyle w:val="PL"/>
        <w:rPr>
          <w:lang w:val="fr-FR"/>
        </w:rPr>
      </w:pPr>
      <w:r w:rsidRPr="004E11B2">
        <w:rPr>
          <w:lang w:val="fr-FR"/>
        </w:rPr>
        <w:t xml:space="preserve">      &lt;xs:element name="IPInformationListEntry" type="mcdataup:IPInformationListEntryType" maxOccurs="unbounded"/&gt;</w:t>
      </w:r>
    </w:p>
    <w:p w14:paraId="5970F715" w14:textId="77777777" w:rsidR="00C367E9" w:rsidRPr="004E11B2" w:rsidRDefault="00C367E9" w:rsidP="00C367E9">
      <w:pPr>
        <w:pStyle w:val="PL"/>
        <w:rPr>
          <w:lang w:val="fr-FR"/>
        </w:rPr>
      </w:pPr>
      <w:r w:rsidRPr="004E11B2">
        <w:rPr>
          <w:lang w:val="fr-FR"/>
        </w:rPr>
        <w:t xml:space="preserve">      &lt;xs:element name="anyExt" type="mcdataup:anyExtType" minOccurs="0"/&gt;</w:t>
      </w:r>
    </w:p>
    <w:p w14:paraId="5DC3BBE4" w14:textId="77777777" w:rsidR="00C367E9" w:rsidRDefault="00C367E9" w:rsidP="00C367E9">
      <w:pPr>
        <w:pStyle w:val="PL"/>
      </w:pPr>
      <w:r w:rsidRPr="004E11B2">
        <w:rPr>
          <w:lang w:val="fr-FR"/>
        </w:rPr>
        <w:t xml:space="preserve">      </w:t>
      </w:r>
      <w:r>
        <w:t>&lt;xs:any namespace="##other" processContents="lax" minOccurs="0" maxOccurs="unbounded"/&gt;</w:t>
      </w:r>
    </w:p>
    <w:p w14:paraId="390BFCCF" w14:textId="77777777" w:rsidR="00C367E9" w:rsidRDefault="00C367E9" w:rsidP="00C367E9">
      <w:pPr>
        <w:pStyle w:val="PL"/>
      </w:pPr>
      <w:r>
        <w:t xml:space="preserve">    &lt;/xs:sequence&gt;</w:t>
      </w:r>
    </w:p>
    <w:p w14:paraId="1BEE6905" w14:textId="77777777" w:rsidR="00C367E9" w:rsidRDefault="00C367E9" w:rsidP="00C367E9">
      <w:pPr>
        <w:pStyle w:val="PL"/>
      </w:pPr>
      <w:r>
        <w:t xml:space="preserve">    &lt;xs:anyAttribute namespace="##any" processContents="lax"/&gt;</w:t>
      </w:r>
    </w:p>
    <w:p w14:paraId="243F93CC" w14:textId="77777777" w:rsidR="00C367E9" w:rsidRDefault="00C367E9" w:rsidP="00C367E9">
      <w:pPr>
        <w:pStyle w:val="PL"/>
      </w:pPr>
      <w:r>
        <w:t xml:space="preserve">  &lt;/xs:complexType&gt;</w:t>
      </w:r>
    </w:p>
    <w:p w14:paraId="3615CEAE" w14:textId="77777777" w:rsidR="00C367E9" w:rsidRDefault="00C367E9" w:rsidP="00C367E9">
      <w:pPr>
        <w:pStyle w:val="PL"/>
      </w:pPr>
    </w:p>
    <w:p w14:paraId="7DA6AD51" w14:textId="77777777" w:rsidR="00C367E9" w:rsidRDefault="00C367E9" w:rsidP="00C367E9">
      <w:pPr>
        <w:pStyle w:val="PL"/>
      </w:pPr>
      <w:r>
        <w:t xml:space="preserve">  &lt;xs:complexType name="IPInformationListEntryType"&gt;</w:t>
      </w:r>
    </w:p>
    <w:p w14:paraId="7E5400E5" w14:textId="77777777" w:rsidR="00C367E9" w:rsidRDefault="00C367E9" w:rsidP="00C367E9">
      <w:pPr>
        <w:pStyle w:val="PL"/>
      </w:pPr>
      <w:r>
        <w:t xml:space="preserve">    &lt;xs:choice&gt;</w:t>
      </w:r>
    </w:p>
    <w:p w14:paraId="77B356C9" w14:textId="77777777" w:rsidR="00C367E9" w:rsidRDefault="00C367E9" w:rsidP="00C367E9">
      <w:pPr>
        <w:pStyle w:val="PL"/>
      </w:pPr>
      <w:r>
        <w:t xml:space="preserve">      &lt;xs:element name="IPv4Address" type="xs:token"/&gt;</w:t>
      </w:r>
    </w:p>
    <w:p w14:paraId="36155821" w14:textId="77777777" w:rsidR="00C367E9" w:rsidRDefault="00C367E9" w:rsidP="00C367E9">
      <w:pPr>
        <w:pStyle w:val="PL"/>
      </w:pPr>
      <w:r>
        <w:t xml:space="preserve">      &lt;xs:element name="IPv6Address" type="xs:token"/&gt;</w:t>
      </w:r>
    </w:p>
    <w:p w14:paraId="6BE2AE3F" w14:textId="77777777" w:rsidR="00C367E9" w:rsidRDefault="00C367E9" w:rsidP="00C367E9">
      <w:pPr>
        <w:pStyle w:val="PL"/>
      </w:pPr>
      <w:r>
        <w:t xml:space="preserve">      &lt;xs:element name="FQDN" type="xs:anyURI"/&gt;</w:t>
      </w:r>
    </w:p>
    <w:p w14:paraId="724392EE" w14:textId="77777777" w:rsidR="00C367E9" w:rsidRDefault="00C367E9" w:rsidP="00C367E9">
      <w:pPr>
        <w:pStyle w:val="PL"/>
      </w:pPr>
      <w:r>
        <w:t xml:space="preserve">      &lt;xs:element name="anyExt" type="mcdataup:anyExtType" minOccurs="0"/&gt;</w:t>
      </w:r>
    </w:p>
    <w:p w14:paraId="2568B1F8" w14:textId="77777777" w:rsidR="00C367E9" w:rsidRDefault="00C367E9" w:rsidP="00C367E9">
      <w:pPr>
        <w:pStyle w:val="PL"/>
      </w:pPr>
      <w:r>
        <w:t xml:space="preserve">      &lt;xs:any namespace="##other" processContents="lax" minOccurs="0" maxOccurs="unbounded"/&gt;</w:t>
      </w:r>
    </w:p>
    <w:p w14:paraId="3C803429" w14:textId="77777777" w:rsidR="00C367E9" w:rsidRDefault="00C367E9" w:rsidP="00C367E9">
      <w:pPr>
        <w:pStyle w:val="PL"/>
      </w:pPr>
      <w:r>
        <w:t xml:space="preserve">    &lt;/xs:choice&gt;</w:t>
      </w:r>
    </w:p>
    <w:p w14:paraId="1D5DE429" w14:textId="77777777" w:rsidR="00C367E9" w:rsidRDefault="00C367E9" w:rsidP="00C367E9">
      <w:pPr>
        <w:pStyle w:val="PL"/>
      </w:pPr>
      <w:r>
        <w:t xml:space="preserve">    &lt;xs:anyAttribute namespace="##any" processContents="lax"/&gt;</w:t>
      </w:r>
    </w:p>
    <w:p w14:paraId="3606B583" w14:textId="77777777" w:rsidR="00C367E9" w:rsidRDefault="00C367E9" w:rsidP="00C367E9">
      <w:pPr>
        <w:pStyle w:val="PL"/>
      </w:pPr>
      <w:r>
        <w:t xml:space="preserve">  &lt;/xs:complexType&gt;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&lt;xs:element name="allow-create-delete-user-alias" type="xs:boolean"/&gt;</w:t>
      </w:r>
    </w:p>
    <w:p w14:paraId="33A40A32" w14:textId="77777777" w:rsidR="00C367E9" w:rsidRDefault="00C367E9" w:rsidP="00C367E9">
      <w:pPr>
        <w:pStyle w:val="PL"/>
      </w:pPr>
      <w:r>
        <w:t xml:space="preserve">  &lt;xs:element name="allow-create-group-broadcast-group" type="xs:boolean"/&gt;</w:t>
      </w:r>
    </w:p>
    <w:p w14:paraId="3727E446" w14:textId="77777777" w:rsidR="00C367E9" w:rsidRDefault="00C367E9" w:rsidP="00C367E9">
      <w:pPr>
        <w:pStyle w:val="PL"/>
      </w:pPr>
      <w:r>
        <w:t xml:space="preserve">  &lt;xs:element name="allow-create-user-broadcast-group" type="xs:boolean"/&gt;</w:t>
      </w:r>
    </w:p>
    <w:p w14:paraId="106D2F8B" w14:textId="77777777" w:rsidR="00C367E9" w:rsidRDefault="00C367E9" w:rsidP="00C367E9">
      <w:pPr>
        <w:pStyle w:val="PL"/>
      </w:pPr>
      <w:r>
        <w:t xml:space="preserve">  &lt;xs:element name="allow-transmit-data" type="xs:boolean"/&gt;</w:t>
      </w:r>
    </w:p>
    <w:p w14:paraId="47C5A05E" w14:textId="77777777" w:rsidR="00C367E9" w:rsidRDefault="00C367E9" w:rsidP="00C367E9">
      <w:pPr>
        <w:pStyle w:val="PL"/>
      </w:pPr>
      <w:r>
        <w:t xml:space="preserve">  &lt;xs:element name="allow-request-affiliated-groups" type="xs:boolean"/&gt;</w:t>
      </w:r>
    </w:p>
    <w:p w14:paraId="03A60AD2" w14:textId="77777777" w:rsidR="00C367E9" w:rsidRDefault="00C367E9" w:rsidP="00C367E9">
      <w:pPr>
        <w:pStyle w:val="PL"/>
      </w:pPr>
      <w:r>
        <w:t xml:space="preserve">  &lt;xs:element name="allow-request-to-affiliate-other-users" type="xs:boolean"/&gt;</w:t>
      </w:r>
    </w:p>
    <w:p w14:paraId="13F9D782" w14:textId="77777777" w:rsidR="00C367E9" w:rsidRDefault="00C367E9" w:rsidP="00C367E9">
      <w:pPr>
        <w:pStyle w:val="PL"/>
      </w:pPr>
      <w:r>
        <w:t xml:space="preserve">  &lt;xs:element name="allow-recommend-to-affiliate-other-users" type="xs:boolean"/&gt;</w:t>
      </w:r>
    </w:p>
    <w:p w14:paraId="72CD590F" w14:textId="77777777" w:rsidR="00C367E9" w:rsidRDefault="00C367E9" w:rsidP="00C367E9">
      <w:pPr>
        <w:pStyle w:val="PL"/>
      </w:pPr>
      <w:r>
        <w:t xml:space="preserve">  &lt;xs:element name="allow-regroup" type="xs:boolean"/&gt;</w:t>
      </w:r>
    </w:p>
    <w:p w14:paraId="4ADE958D" w14:textId="77777777" w:rsidR="00C367E9" w:rsidRDefault="00C367E9" w:rsidP="00C367E9">
      <w:pPr>
        <w:pStyle w:val="PL"/>
      </w:pPr>
      <w:r>
        <w:t xml:space="preserve">  &lt;xs:element name="allow-presence-status" type="xs:boolean"/&gt;</w:t>
      </w:r>
    </w:p>
    <w:p w14:paraId="581C1ADD" w14:textId="77777777" w:rsidR="00C367E9" w:rsidRDefault="00C367E9" w:rsidP="00C367E9">
      <w:pPr>
        <w:pStyle w:val="PL"/>
      </w:pPr>
      <w:r>
        <w:t xml:space="preserve">  &lt;xs:element name="allow-request-presence" type="xs:boolean"/&gt;</w:t>
      </w:r>
    </w:p>
    <w:p w14:paraId="493F658E" w14:textId="77777777" w:rsidR="00C367E9" w:rsidRDefault="00C367E9" w:rsidP="00C367E9">
      <w:pPr>
        <w:pStyle w:val="PL"/>
      </w:pPr>
      <w:r>
        <w:t xml:space="preserve">  &lt;xs:element name="allow-activate-emergency-alert" type="xs:boolean"/&gt;</w:t>
      </w:r>
    </w:p>
    <w:p w14:paraId="2027C730" w14:textId="77777777" w:rsidR="00C367E9" w:rsidRDefault="00C367E9" w:rsidP="00C367E9">
      <w:pPr>
        <w:pStyle w:val="PL"/>
      </w:pPr>
      <w:r>
        <w:t xml:space="preserve">  &lt;xs:element name="allow-cancel-emergency-alert" type="xs:boolean"/&gt;</w:t>
      </w:r>
    </w:p>
    <w:p w14:paraId="311144AB" w14:textId="77777777" w:rsidR="00C367E9" w:rsidRDefault="00C367E9" w:rsidP="00C367E9">
      <w:pPr>
        <w:pStyle w:val="PL"/>
      </w:pPr>
      <w:r>
        <w:t xml:space="preserve">  &lt;xs:element name="allow-cancel-emergency-alert-any-user" type="xs:boolean"/&gt;</w:t>
      </w:r>
    </w:p>
    <w:p w14:paraId="7E8431DA" w14:textId="77777777" w:rsidR="00C367E9" w:rsidRDefault="00C367E9" w:rsidP="00C367E9">
      <w:pPr>
        <w:pStyle w:val="PL"/>
      </w:pPr>
      <w:r>
        <w:t xml:space="preserve">  &lt;xs:element name="allow-enable-disable-user" type="xs:boolean"/&gt;</w:t>
      </w:r>
    </w:p>
    <w:p w14:paraId="30798151" w14:textId="77777777" w:rsidR="00C367E9" w:rsidRDefault="00C367E9" w:rsidP="00C367E9">
      <w:pPr>
        <w:pStyle w:val="PL"/>
      </w:pPr>
      <w:r>
        <w:lastRenderedPageBreak/>
        <w:t xml:space="preserve">  &lt;xs:element name="allow-enable-disable-UE" type="xs:boolean"/&gt;</w:t>
      </w:r>
    </w:p>
    <w:p w14:paraId="4062C37D" w14:textId="77777777" w:rsidR="00C367E9" w:rsidRDefault="00C367E9" w:rsidP="00C367E9">
      <w:pPr>
        <w:pStyle w:val="PL"/>
      </w:pPr>
      <w:r>
        <w:t xml:space="preserve">  &lt;xs:element name="allow-off-network-manual-switch" type="xs:boolean"/&gt;</w:t>
      </w:r>
    </w:p>
    <w:p w14:paraId="27F25BB1" w14:textId="77777777" w:rsidR="00C367E9" w:rsidRDefault="00C367E9" w:rsidP="00C367E9">
      <w:pPr>
        <w:pStyle w:val="PL"/>
      </w:pPr>
      <w:r>
        <w:t xml:space="preserve">  &lt;xs:element name="allow-off-network" type="xs:boolean"/&gt;</w:t>
      </w:r>
    </w:p>
    <w:p w14:paraId="17B46181" w14:textId="77777777" w:rsidR="00C367E9" w:rsidRDefault="00C367E9" w:rsidP="00C367E9">
      <w:pPr>
        <w:pStyle w:val="PL"/>
      </w:pPr>
      <w:r>
        <w:t xml:space="preserve">  &lt;</w:t>
      </w:r>
      <w:r w:rsidRPr="00B116BC">
        <w:t>xs:element name="anyExt" type="</w:t>
      </w:r>
      <w:r>
        <w:t>mcdata</w:t>
      </w:r>
      <w:r w:rsidRPr="00B116BC">
        <w:t>up:anyExtType"/&gt;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&lt;xs:element name="allow-store-comms-in-msgstore" type="xs:boolean"/&gt;</w:t>
      </w:r>
    </w:p>
    <w:p w14:paraId="35F2827A" w14:textId="77777777" w:rsidR="00C367E9" w:rsidRDefault="00C367E9" w:rsidP="00C367E9">
      <w:pPr>
        <w:pStyle w:val="PL"/>
      </w:pPr>
      <w:r>
        <w:t xml:space="preserve">  &lt;xs:element name="allow-store-private-comms-in-msgstore" type="xs:boolean"/&gt;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&lt;!-- The following anyExt elements can be included.--&gt;</w:t>
      </w:r>
    </w:p>
    <w:p w14:paraId="79854EB8" w14:textId="77777777" w:rsidR="00C367E9" w:rsidRDefault="00C367E9" w:rsidP="00C367E9">
      <w:pPr>
        <w:pStyle w:val="PL"/>
      </w:pPr>
      <w:r>
        <w:t>&lt;!--    anyExt elements for IP Connectivity--&gt;</w:t>
      </w:r>
    </w:p>
    <w:p w14:paraId="0A29EDC5" w14:textId="77777777" w:rsidR="00C367E9" w:rsidRDefault="00C367E9" w:rsidP="00C367E9">
      <w:pPr>
        <w:pStyle w:val="PL"/>
      </w:pPr>
      <w:r>
        <w:t xml:space="preserve">  &lt;xs:element name="IPInformation" type="mcdataup:IPInformationType"/&gt;</w:t>
      </w:r>
    </w:p>
    <w:p w14:paraId="05935B0A" w14:textId="77777777" w:rsidR="00C367E9" w:rsidRDefault="00C367E9" w:rsidP="00C367E9">
      <w:pPr>
        <w:pStyle w:val="PL"/>
      </w:pPr>
    </w:p>
    <w:p w14:paraId="01183227" w14:textId="71CFD729" w:rsidR="00C367E9" w:rsidRDefault="00C367E9" w:rsidP="00C367E9">
      <w:pPr>
        <w:pStyle w:val="PL"/>
      </w:pPr>
      <w:r>
        <w:t xml:space="preserve">  &lt;xs:element name="user-max-simultaneous-authorizations" type="xs:positiveInteger"/&gt;</w:t>
      </w:r>
    </w:p>
    <w:p w14:paraId="2DD261E6" w14:textId="77777777" w:rsidR="009B1152" w:rsidRDefault="009B1152" w:rsidP="009B1152">
      <w:pPr>
        <w:pStyle w:val="PL"/>
      </w:pPr>
    </w:p>
    <w:p w14:paraId="6709D44C" w14:textId="1F983913" w:rsidR="009B1152" w:rsidRDefault="009B1152" w:rsidP="009B1152">
      <w:pPr>
        <w:pStyle w:val="PL"/>
      </w:pPr>
      <w:r>
        <w:t>&lt;!--    anyExt elements for migration--&gt;</w:t>
      </w:r>
    </w:p>
    <w:p w14:paraId="4D7E3D06" w14:textId="03A22F4C" w:rsidR="009B1152" w:rsidRDefault="009B1152" w:rsidP="00C367E9">
      <w:pPr>
        <w:pStyle w:val="PL"/>
      </w:pPr>
      <w:r w:rsidRPr="00DD2F14">
        <w:t xml:space="preserve">  &lt;xs:element name="MigratablePartnerMC</w:t>
      </w:r>
      <w:r>
        <w:t>Data</w:t>
      </w:r>
      <w:r w:rsidRPr="00DD2F14">
        <w:t>System</w:t>
      </w:r>
      <w:r>
        <w:t>Info</w:t>
      </w:r>
      <w:r w:rsidRPr="00DD2F14">
        <w:t>" type="mc</w:t>
      </w:r>
      <w:r>
        <w:t>data</w:t>
      </w:r>
      <w:r w:rsidRPr="00DD2F14">
        <w:t>up:MigratablePartnerMC</w:t>
      </w:r>
      <w:r>
        <w:t>Data</w:t>
      </w:r>
      <w:r w:rsidRPr="00DD2F14">
        <w:t>System</w:t>
      </w:r>
      <w:r>
        <w:t>Info</w:t>
      </w:r>
      <w:r w:rsidRPr="00DD2F14">
        <w:t>EntryType"/&gt;</w:t>
      </w:r>
    </w:p>
    <w:p w14:paraId="1848B965" w14:textId="77777777" w:rsidR="00C367E9" w:rsidRDefault="00C367E9" w:rsidP="00C367E9">
      <w:pPr>
        <w:pStyle w:val="PL"/>
      </w:pPr>
    </w:p>
    <w:p w14:paraId="38FD0626" w14:textId="77777777" w:rsidR="00C367E9" w:rsidRDefault="00C367E9" w:rsidP="00C367E9">
      <w:pPr>
        <w:pStyle w:val="PL"/>
      </w:pPr>
      <w:r>
        <w:t>&lt;!--    anyExt elements for Functional Alias--&gt;</w:t>
      </w:r>
    </w:p>
    <w:p w14:paraId="5DE1B675" w14:textId="77777777" w:rsidR="00C367E9" w:rsidRDefault="00C367E9" w:rsidP="00C367E9">
      <w:pPr>
        <w:pStyle w:val="PL"/>
      </w:pPr>
      <w:r>
        <w:t xml:space="preserve">  </w:t>
      </w:r>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p>
    <w:p w14:paraId="37219626"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1E89FC02"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E95A827" w14:textId="77777777" w:rsidR="00C367E9" w:rsidRDefault="00C367E9" w:rsidP="00C367E9">
      <w:pPr>
        <w:pStyle w:val="PL"/>
      </w:pPr>
      <w:r>
        <w:t xml:space="preserve">  &lt;xs:element name="allow-one-to-one-communication-from-any-user" type="xs:boolean"/&gt;</w:t>
      </w:r>
    </w:p>
    <w:p w14:paraId="3E60A853" w14:textId="77777777" w:rsidR="00C367E9" w:rsidRDefault="00C367E9" w:rsidP="00C367E9">
      <w:pPr>
        <w:pStyle w:val="PL"/>
      </w:pPr>
      <w:r>
        <w:t xml:space="preserve">  &lt;xs:element name="MaxSimultaneousEmergencyGroupCalls" type="xs:positiveInteger"/&gt;</w:t>
      </w:r>
    </w:p>
    <w:p w14:paraId="1D264EEC"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61AE743F" w14:textId="77777777" w:rsidR="00C367E9" w:rsidRDefault="00C367E9" w:rsidP="00C367E9">
      <w:pPr>
        <w:pStyle w:val="PL"/>
      </w:pPr>
    </w:p>
    <w:p w14:paraId="7CAE7DC8" w14:textId="77777777" w:rsidR="00C367E9" w:rsidRDefault="00C367E9" w:rsidP="00C367E9">
      <w:pPr>
        <w:pStyle w:val="PL"/>
      </w:pPr>
      <w:r>
        <w:t>&lt;!--    anyExt elements for Functional Alias for Location change--&gt;</w:t>
      </w:r>
    </w:p>
    <w:p w14:paraId="4D1C6D3F" w14:textId="77777777" w:rsidR="00C367E9" w:rsidRDefault="00C367E9" w:rsidP="00C367E9">
      <w:pPr>
        <w:pStyle w:val="PL"/>
      </w:pPr>
      <w:r w:rsidRPr="00A524DA">
        <w:t xml:space="preserve"> </w:t>
      </w:r>
      <w:r w:rsidRPr="00C15A6D">
        <w:t xml:space="preserve">&lt;!-- Note: anyExt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p>
    <w:p w14:paraId="1E528DDD"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p>
    <w:p w14:paraId="60190D9B"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3C2BE799" w14:textId="77777777" w:rsidR="00C367E9" w:rsidRPr="00826A8F" w:rsidRDefault="00C367E9" w:rsidP="00C367E9">
      <w:pPr>
        <w:pStyle w:val="PL"/>
        <w:rPr>
          <w:rFonts w:eastAsia="Courier New"/>
        </w:rPr>
      </w:pPr>
      <w:r w:rsidRPr="00826A8F">
        <w:rPr>
          <w:rFonts w:eastAsia="Courier New"/>
        </w:rPr>
        <w:t xml:space="preserve">  &lt;xs:element name="Speed" type="</w:t>
      </w:r>
      <w:r>
        <w:t>mcdataup</w:t>
      </w:r>
      <w:r w:rsidRPr="00826A8F">
        <w:rPr>
          <w:rFonts w:eastAsia="Courier New"/>
        </w:rPr>
        <w:t>:SpeedType"/&gt;</w:t>
      </w:r>
    </w:p>
    <w:p w14:paraId="7B60AED2" w14:textId="77777777" w:rsidR="00C367E9" w:rsidRDefault="00C367E9" w:rsidP="00C367E9">
      <w:pPr>
        <w:pStyle w:val="PL"/>
        <w:rPr>
          <w:rFonts w:eastAsia="Courier New"/>
        </w:rPr>
      </w:pPr>
      <w:r w:rsidRPr="00826A8F">
        <w:rPr>
          <w:rFonts w:eastAsia="Courier New"/>
        </w:rPr>
        <w:t xml:space="preserve">  &lt;xs:element name="Heading" type="</w:t>
      </w:r>
      <w:r>
        <w:t>mcdataup</w:t>
      </w:r>
      <w:r w:rsidRPr="00826A8F">
        <w:rPr>
          <w:rFonts w:eastAsia="Courier New"/>
        </w:rPr>
        <w:t>:HeadingType"/&gt;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&lt;!--    anyExt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&lt;xs:element name="RulesForAffiliation" type="</w:t>
      </w:r>
      <w:r>
        <w:t>mcdataup</w:t>
      </w:r>
      <w:r w:rsidRPr="00826A8F">
        <w:rPr>
          <w:rFonts w:eastAsia="Courier New"/>
        </w:rPr>
        <w:t>:RulesForAffiliation</w:t>
      </w:r>
      <w:r>
        <w:rPr>
          <w:rFonts w:eastAsia="Courier New"/>
        </w:rPr>
        <w:t>Management</w:t>
      </w:r>
      <w:r w:rsidRPr="00826A8F">
        <w:rPr>
          <w:rFonts w:eastAsia="Courier New"/>
        </w:rPr>
        <w:t>Type"/&gt;</w:t>
      </w:r>
    </w:p>
    <w:p w14:paraId="03F3DEF1" w14:textId="77777777" w:rsidR="00C367E9" w:rsidRDefault="00C367E9" w:rsidP="00C367E9">
      <w:pPr>
        <w:pStyle w:val="PL"/>
        <w:rPr>
          <w:rFonts w:eastAsia="Courier New"/>
        </w:rPr>
      </w:pPr>
      <w:r w:rsidRPr="00826A8F">
        <w:rPr>
          <w:rFonts w:eastAsia="Courier New"/>
        </w:rPr>
        <w:t xml:space="preserve">  &lt;xs:element name="RulesForDeaffiliation" type="</w:t>
      </w:r>
      <w:r>
        <w:t>mcdataup</w:t>
      </w:r>
      <w:r w:rsidRPr="00826A8F">
        <w:rPr>
          <w:rFonts w:eastAsia="Courier New"/>
        </w:rPr>
        <w:t>:RulesForAffiliation</w:t>
      </w:r>
      <w:r>
        <w:rPr>
          <w:rFonts w:eastAsia="Courier New"/>
        </w:rPr>
        <w:t>Management</w:t>
      </w:r>
      <w:r w:rsidRPr="00826A8F">
        <w:rPr>
          <w:rFonts w:eastAsia="Courier New"/>
        </w:rPr>
        <w:t>Type"/&gt;</w:t>
      </w:r>
    </w:p>
    <w:p w14:paraId="3DBC87E3" w14:textId="77777777" w:rsidR="00C367E9" w:rsidRPr="00A524DA" w:rsidRDefault="00C367E9" w:rsidP="00C367E9">
      <w:pPr>
        <w:pStyle w:val="PL"/>
        <w:rPr>
          <w:rFonts w:eastAsia="Courier New"/>
        </w:rPr>
      </w:pPr>
      <w:r w:rsidRPr="00A524DA">
        <w:t xml:space="preserve">  &lt;xs:element name="manual-de</w:t>
      </w:r>
      <w:r>
        <w:t>affiliation</w:t>
      </w:r>
      <w:r w:rsidRPr="00A524DA">
        <w:t>-not-allowed-if-</w:t>
      </w:r>
      <w:r>
        <w:t>affiliation-rules-are</w:t>
      </w:r>
      <w:r w:rsidRPr="00A524DA">
        <w:t>-met" type="xs:boolean"/&gt;</w:t>
      </w:r>
    </w:p>
    <w:p w14:paraId="04B5DC1F" w14:textId="77777777" w:rsidR="00C367E9" w:rsidRDefault="00C367E9" w:rsidP="00C367E9">
      <w:pPr>
        <w:pStyle w:val="PL"/>
      </w:pPr>
    </w:p>
    <w:p w14:paraId="4FCA3DC5" w14:textId="77777777" w:rsidR="00C367E9" w:rsidRDefault="00C367E9" w:rsidP="00C367E9">
      <w:pPr>
        <w:pStyle w:val="PL"/>
      </w:pPr>
      <w:r>
        <w:t>&lt;!--    anyExt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&lt;xs:element name="allow-emergency-group-call" type="xs:boolean"/&gt;</w:t>
      </w:r>
    </w:p>
    <w:p w14:paraId="3AD29670" w14:textId="77777777" w:rsidR="00C367E9" w:rsidRDefault="00C367E9" w:rsidP="00C367E9">
      <w:pPr>
        <w:pStyle w:val="PL"/>
      </w:pPr>
      <w:r>
        <w:t xml:space="preserve">  &lt;xs:element name="allow-imminent-peril-call" type="xs:boolean"/&gt;</w:t>
      </w:r>
    </w:p>
    <w:p w14:paraId="3BE2186F" w14:textId="77777777" w:rsidR="00C367E9" w:rsidRDefault="00C367E9" w:rsidP="00C367E9">
      <w:pPr>
        <w:pStyle w:val="PL"/>
      </w:pPr>
      <w:r>
        <w:t xml:space="preserve">  &lt;xs:element name="allow-cancel-imminent-peril" type="xs:boolean"/&gt;</w:t>
      </w:r>
    </w:p>
    <w:p w14:paraId="6BD03AAE" w14:textId="77777777" w:rsidR="00C367E9" w:rsidRDefault="00C367E9" w:rsidP="00C367E9">
      <w:pPr>
        <w:pStyle w:val="PL"/>
      </w:pPr>
      <w:r>
        <w:t xml:space="preserve">  &lt;xs:element name="MCData-group-call" type="mcdataup:MCDataGroupCallType"/&gt;</w:t>
      </w:r>
    </w:p>
    <w:p w14:paraId="2E6815AE" w14:textId="77777777" w:rsidR="00C367E9" w:rsidRDefault="00C367E9" w:rsidP="00C367E9">
      <w:pPr>
        <w:pStyle w:val="PL"/>
      </w:pPr>
      <w:r>
        <w:t xml:space="preserve">  &lt;xs:element name="allow-emergency-private-call" type="xs:boolean"/&gt;</w:t>
      </w:r>
    </w:p>
    <w:p w14:paraId="6A148069" w14:textId="77777777" w:rsidR="00C367E9" w:rsidRDefault="00C367E9" w:rsidP="00C367E9">
      <w:pPr>
        <w:pStyle w:val="PL"/>
      </w:pPr>
      <w:r>
        <w:t xml:space="preserve">  &lt;xs:element name="allow-cancel-private-emergency-call" type="xs:boolean"/&gt;</w:t>
      </w:r>
    </w:p>
    <w:p w14:paraId="2F8F31EF" w14:textId="77777777" w:rsidR="00C367E9" w:rsidRDefault="00C367E9" w:rsidP="00C367E9">
      <w:pPr>
        <w:pStyle w:val="PL"/>
      </w:pPr>
    </w:p>
    <w:p w14:paraId="00B42A6B" w14:textId="77777777" w:rsidR="009C7714" w:rsidRDefault="009C7714" w:rsidP="009C7714">
      <w:pPr>
        <w:pStyle w:val="PL"/>
      </w:pPr>
      <w:r>
        <w:t>&lt;!--    anyExt elements for adhoc group data communication--&gt;</w:t>
      </w:r>
    </w:p>
    <w:p w14:paraId="1ACBF9C7" w14:textId="77777777" w:rsidR="009C7714" w:rsidRDefault="009C7714" w:rsidP="009C7714">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adhoc-group-data-comn-participants-info" type="xs:boolean"/&gt;</w:t>
      </w:r>
    </w:p>
    <w:p w14:paraId="770BBF17" w14:textId="77777777" w:rsidR="002703A8" w:rsidRDefault="002703A8" w:rsidP="002703A8">
      <w:pPr>
        <w:pStyle w:val="PL"/>
      </w:pPr>
    </w:p>
    <w:p w14:paraId="18AEBBB6" w14:textId="77777777" w:rsidR="002703A8" w:rsidRDefault="002703A8" w:rsidP="002703A8">
      <w:pPr>
        <w:pStyle w:val="PL"/>
      </w:pPr>
      <w:r>
        <w:t>&lt;!--    anyExt elements for adhoc group data communication--&gt;</w:t>
      </w:r>
    </w:p>
    <w:p w14:paraId="0263ED64" w14:textId="77777777" w:rsidR="002703A8" w:rsidRDefault="002703A8" w:rsidP="002703A8">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4E96D89D" w14:textId="77777777" w:rsidR="002703A8" w:rsidRDefault="002703A8" w:rsidP="002703A8">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0C00DD3A"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1833AA8D"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type="xs:boolean"/&gt;</w:t>
      </w:r>
    </w:p>
    <w:p w14:paraId="1122AAB5" w14:textId="77777777" w:rsidR="002703A8" w:rsidRDefault="002703A8" w:rsidP="002703A8">
      <w:pPr>
        <w:pStyle w:val="PL"/>
        <w:rPr>
          <w:lang w:eastAsia="ko-KR"/>
        </w:rPr>
      </w:pPr>
      <w:r>
        <w:rPr>
          <w:lang w:eastAsia="ko-KR"/>
        </w:rPr>
        <w:t xml:space="preserve">  &lt;xs:element name="</w:t>
      </w:r>
      <w:r w:rsidRPr="008C5B91">
        <w:rPr>
          <w:lang w:eastAsia="ko-KR"/>
        </w:rPr>
        <w:t>allow-adhoc-group</w:t>
      </w:r>
      <w:r>
        <w:rPr>
          <w:lang w:eastAsia="ko-KR"/>
        </w:rPr>
        <w:t>-data-comn" type="xs:boolean"/&gt;</w:t>
      </w:r>
    </w:p>
    <w:p w14:paraId="79FBA02A"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adhoc-group-data-comn-</w:t>
      </w:r>
      <w:r w:rsidRPr="00847E44">
        <w:rPr>
          <w:lang w:eastAsia="ko-KR"/>
        </w:rPr>
        <w:t>participation</w:t>
      </w:r>
      <w:r>
        <w:rPr>
          <w:lang w:eastAsia="ko-KR"/>
        </w:rPr>
        <w:t>" type="xs:boolean"/&gt;</w:t>
      </w:r>
    </w:p>
    <w:p w14:paraId="453C7739" w14:textId="77777777" w:rsidR="002703A8" w:rsidRDefault="002703A8" w:rsidP="002703A8">
      <w:pPr>
        <w:pStyle w:val="PL"/>
        <w:rPr>
          <w:lang w:eastAsia="ko-KR"/>
        </w:rPr>
      </w:pPr>
      <w:r>
        <w:rPr>
          <w:lang w:eastAsia="ko-KR"/>
        </w:rPr>
        <w:t xml:space="preserve">  &lt;xs:element name="</w:t>
      </w:r>
      <w:r w:rsidRPr="0045024E">
        <w:rPr>
          <w:lang w:eastAsia="ko-KR"/>
        </w:rPr>
        <w:t>allow-emergency-</w:t>
      </w:r>
      <w:r>
        <w:rPr>
          <w:lang w:eastAsia="ko-KR"/>
        </w:rPr>
        <w:t>adhoc-group-data-comn" type="xs:boolean"/&gt;</w:t>
      </w:r>
    </w:p>
    <w:p w14:paraId="3BB6AB3C"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adhoc-group-data-comn" type="xs:boolean"/&gt;</w:t>
      </w:r>
    </w:p>
    <w:p w14:paraId="10FA9D65" w14:textId="44DEA222" w:rsidR="002703A8" w:rsidRDefault="002703A8" w:rsidP="009C7714">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adhoc-group-data-comn-participants-info" type="xs:boolean"/&gt;</w:t>
      </w:r>
    </w:p>
    <w:p w14:paraId="41F095E2" w14:textId="77777777" w:rsidR="009C7714" w:rsidRDefault="009C7714" w:rsidP="00C367E9">
      <w:pPr>
        <w:pStyle w:val="PL"/>
      </w:pPr>
    </w:p>
    <w:p w14:paraId="237B65FB" w14:textId="77777777" w:rsidR="00C367E9" w:rsidRPr="0005428F" w:rsidRDefault="00C367E9" w:rsidP="00C367E9">
      <w:pPr>
        <w:pStyle w:val="PL"/>
      </w:pPr>
      <w:r w:rsidRPr="0005428F">
        <w:t>&lt;xs:complexType name="MC</w:t>
      </w:r>
      <w:r>
        <w:t>Data</w:t>
      </w:r>
      <w:r w:rsidRPr="0005428F">
        <w:t>GroupCallType"&gt;</w:t>
      </w:r>
    </w:p>
    <w:p w14:paraId="500424F3" w14:textId="77777777" w:rsidR="00C367E9" w:rsidRPr="0005428F" w:rsidRDefault="00C367E9" w:rsidP="00C367E9">
      <w:pPr>
        <w:pStyle w:val="PL"/>
      </w:pPr>
      <w:r w:rsidRPr="0005428F">
        <w:t xml:space="preserve">    &lt;xs:choice minOccurs="0" maxOccurs="unbounded"&gt;</w:t>
      </w:r>
    </w:p>
    <w:p w14:paraId="4A0A6527" w14:textId="77777777" w:rsidR="00C367E9" w:rsidRPr="0005428F" w:rsidRDefault="00C367E9" w:rsidP="00C367E9">
      <w:pPr>
        <w:pStyle w:val="PL"/>
      </w:pPr>
      <w:r w:rsidRPr="0005428F">
        <w:t xml:space="preserve">      &lt;xs:element name="MaxSimultaneousCallsN6" type="xs:positiveInteger" /&gt;</w:t>
      </w:r>
    </w:p>
    <w:p w14:paraId="0BD77212" w14:textId="77777777" w:rsidR="00C367E9" w:rsidRPr="0005428F" w:rsidRDefault="00C367E9" w:rsidP="00C367E9">
      <w:pPr>
        <w:pStyle w:val="PL"/>
      </w:pPr>
      <w:r w:rsidRPr="0005428F">
        <w:t xml:space="preserve">      &lt;xs:element name="EmergencyCall" type="</w:t>
      </w:r>
      <w:r>
        <w:t>mcdataup</w:t>
      </w:r>
      <w:r w:rsidRPr="0005428F">
        <w:t>:EmergencyCallType" /&gt;</w:t>
      </w:r>
    </w:p>
    <w:p w14:paraId="633FDB67" w14:textId="77777777" w:rsidR="00C367E9" w:rsidRPr="0005428F" w:rsidRDefault="00C367E9" w:rsidP="00C367E9">
      <w:pPr>
        <w:pStyle w:val="PL"/>
      </w:pPr>
      <w:r w:rsidRPr="0005428F">
        <w:t xml:space="preserve">      &lt;xs:element name="ImminentPerilCall" type="</w:t>
      </w:r>
      <w:r>
        <w:t>mcdataup</w:t>
      </w:r>
      <w:r w:rsidRPr="0005428F">
        <w:t>:ImminentPerilCallType" /&gt;</w:t>
      </w:r>
    </w:p>
    <w:p w14:paraId="23D0E778" w14:textId="77777777" w:rsidR="00C367E9" w:rsidRPr="0005428F" w:rsidRDefault="00C367E9" w:rsidP="00C367E9">
      <w:pPr>
        <w:pStyle w:val="PL"/>
      </w:pPr>
      <w:r w:rsidRPr="0005428F">
        <w:t xml:space="preserve">      &lt;xs:element name="EmergencyAlert" type="</w:t>
      </w:r>
      <w:r>
        <w:t>mcdataup</w:t>
      </w:r>
      <w:r w:rsidRPr="0005428F">
        <w:t>:EmergencyAlertType" /&gt;</w:t>
      </w:r>
    </w:p>
    <w:p w14:paraId="204CB366" w14:textId="77777777" w:rsidR="00C367E9" w:rsidRPr="0005428F" w:rsidRDefault="00C367E9" w:rsidP="00C367E9">
      <w:pPr>
        <w:pStyle w:val="PL"/>
      </w:pPr>
      <w:r w:rsidRPr="0005428F">
        <w:t xml:space="preserve">      &lt;xs:element name="Priority" type="xs:unsignedShort" /&gt;</w:t>
      </w:r>
    </w:p>
    <w:p w14:paraId="398B0A80" w14:textId="77777777" w:rsidR="00C367E9" w:rsidRPr="0005428F" w:rsidRDefault="00C367E9" w:rsidP="00C367E9">
      <w:pPr>
        <w:pStyle w:val="PL"/>
      </w:pPr>
      <w:r w:rsidRPr="0005428F">
        <w:t xml:space="preserve">      &lt;xs:element name="anyExt" type="</w:t>
      </w:r>
      <w:r>
        <w:t>mcdataup</w:t>
      </w:r>
      <w:r w:rsidRPr="0005428F">
        <w:t>:anyExtType" minOccurs="0" /&gt;</w:t>
      </w:r>
    </w:p>
    <w:p w14:paraId="261E9E0D" w14:textId="77777777" w:rsidR="00C367E9" w:rsidRPr="0005428F" w:rsidRDefault="00C367E9" w:rsidP="00C367E9">
      <w:pPr>
        <w:pStyle w:val="PL"/>
      </w:pPr>
      <w:r w:rsidRPr="0005428F">
        <w:t xml:space="preserve">      &lt;xs:any namespace="##other" processContents="lax" minOccurs="0" maxOccurs="unbounded" /&gt;</w:t>
      </w:r>
    </w:p>
    <w:p w14:paraId="7FA2327C" w14:textId="77777777" w:rsidR="00C367E9" w:rsidRPr="0005428F" w:rsidRDefault="00C367E9" w:rsidP="00C367E9">
      <w:pPr>
        <w:pStyle w:val="PL"/>
      </w:pPr>
      <w:r w:rsidRPr="0005428F">
        <w:t xml:space="preserve">    &lt;/xs:choice&gt;</w:t>
      </w:r>
    </w:p>
    <w:p w14:paraId="0C77B01E" w14:textId="77777777" w:rsidR="00C367E9" w:rsidRPr="0005428F" w:rsidRDefault="00C367E9" w:rsidP="00C367E9">
      <w:pPr>
        <w:pStyle w:val="PL"/>
      </w:pPr>
      <w:r w:rsidRPr="0005428F">
        <w:t xml:space="preserve">    &lt;xs:anyAttribute namespace="##any" processContents="lax" /&gt;</w:t>
      </w:r>
    </w:p>
    <w:p w14:paraId="66AC261E" w14:textId="77777777" w:rsidR="00C367E9" w:rsidRDefault="00C367E9" w:rsidP="00C367E9">
      <w:pPr>
        <w:pStyle w:val="PL"/>
      </w:pPr>
      <w:r w:rsidRPr="0005428F">
        <w:t xml:space="preserve">  &lt;/xs:complexType&gt;</w:t>
      </w:r>
    </w:p>
    <w:p w14:paraId="753F4814" w14:textId="77777777" w:rsidR="00C367E9" w:rsidRDefault="00C367E9" w:rsidP="00C367E9">
      <w:pPr>
        <w:pStyle w:val="PL"/>
      </w:pPr>
    </w:p>
    <w:p w14:paraId="17BD18C9" w14:textId="77777777" w:rsidR="00C367E9" w:rsidRDefault="00C367E9" w:rsidP="00C367E9">
      <w:pPr>
        <w:pStyle w:val="PL"/>
      </w:pPr>
      <w:r>
        <w:t>&lt;xs:complexType name="EmergencyCallType"&gt;</w:t>
      </w:r>
    </w:p>
    <w:p w14:paraId="4C6C91B0" w14:textId="77777777" w:rsidR="00C367E9" w:rsidRDefault="00C367E9" w:rsidP="00C367E9">
      <w:pPr>
        <w:pStyle w:val="PL"/>
      </w:pPr>
      <w:r>
        <w:lastRenderedPageBreak/>
        <w:t xml:space="preserve">    &lt;xs:sequence&gt;</w:t>
      </w:r>
    </w:p>
    <w:p w14:paraId="5D97FA5E" w14:textId="7EC8F34D" w:rsidR="006E3741" w:rsidRDefault="006E3741" w:rsidP="006E3741">
      <w:pPr>
        <w:pStyle w:val="PL"/>
      </w:pPr>
      <w:r>
        <w:t xml:space="preserve">      &lt;xs:element name="MCDataGroupInitiation" type="mcdataup:MCDataGroupInitiationEntryType" /&gt;</w:t>
      </w:r>
    </w:p>
    <w:p w14:paraId="2A6CDD43" w14:textId="7E2ACFEF" w:rsidR="006E3741" w:rsidRDefault="006E3741" w:rsidP="006E3741">
      <w:pPr>
        <w:pStyle w:val="PL"/>
      </w:pPr>
      <w:r>
        <w:t xml:space="preserve">      &lt;xs:element name="MCDataPrivateRecipient" type="mcdataup:MCDataPrivateRecipientEntryType" /&gt;</w:t>
      </w:r>
    </w:p>
    <w:p w14:paraId="2D712982" w14:textId="4B780F44" w:rsidR="006E3741" w:rsidRDefault="006E3741" w:rsidP="006E3741">
      <w:pPr>
        <w:pStyle w:val="PL"/>
      </w:pPr>
      <w:r>
        <w:t xml:space="preserve">      &lt;xs:element name="anyExt" type="mcdataup:anyExtType" minOccurs="0" /&gt;</w:t>
      </w:r>
    </w:p>
    <w:p w14:paraId="695235B8" w14:textId="57EE7EE4" w:rsidR="006E3741" w:rsidRDefault="006E3741" w:rsidP="006E3741">
      <w:pPr>
        <w:pStyle w:val="PL"/>
      </w:pPr>
      <w:r>
        <w:t xml:space="preserve">      &lt;xs:any namespace="##other" processContents="lax" minOccurs="0" maxOccurs="unbounded" /&gt;</w:t>
      </w:r>
    </w:p>
    <w:p w14:paraId="67FDB390" w14:textId="77777777" w:rsidR="006E3741" w:rsidRDefault="006E3741" w:rsidP="006E3741">
      <w:pPr>
        <w:pStyle w:val="PL"/>
      </w:pPr>
      <w:r>
        <w:t xml:space="preserve">    &lt;/xs:sequence&gt;</w:t>
      </w:r>
    </w:p>
    <w:p w14:paraId="058C75CC" w14:textId="77777777" w:rsidR="00C367E9" w:rsidRDefault="00C367E9" w:rsidP="00C367E9">
      <w:pPr>
        <w:pStyle w:val="PL"/>
      </w:pPr>
      <w:r>
        <w:t xml:space="preserve">    &lt;xs:anyAttribute namespace="##any" processContents="lax" /&gt;</w:t>
      </w:r>
    </w:p>
    <w:p w14:paraId="788FCA7A" w14:textId="77777777" w:rsidR="00C367E9" w:rsidRDefault="00C367E9" w:rsidP="00C367E9">
      <w:pPr>
        <w:pStyle w:val="PL"/>
      </w:pPr>
      <w:r>
        <w:t xml:space="preserve">  &lt;/xs:complexType&gt;</w:t>
      </w:r>
    </w:p>
    <w:p w14:paraId="3F57B371" w14:textId="77777777" w:rsidR="00C367E9" w:rsidRDefault="00C367E9" w:rsidP="00C367E9">
      <w:pPr>
        <w:pStyle w:val="PL"/>
      </w:pPr>
    </w:p>
    <w:p w14:paraId="228BB91D" w14:textId="77777777" w:rsidR="00C367E9" w:rsidRDefault="00C367E9" w:rsidP="00C367E9">
      <w:pPr>
        <w:pStyle w:val="PL"/>
      </w:pPr>
      <w:r>
        <w:t>&lt;xs:complexType name="ImminentPerilCallType"&gt;</w:t>
      </w:r>
    </w:p>
    <w:p w14:paraId="654956D0" w14:textId="77777777" w:rsidR="00C367E9" w:rsidRDefault="00C367E9" w:rsidP="00C367E9">
      <w:pPr>
        <w:pStyle w:val="PL"/>
      </w:pPr>
      <w:r>
        <w:t xml:space="preserve">    &lt;xs:sequence&gt;</w:t>
      </w:r>
    </w:p>
    <w:p w14:paraId="49945C21" w14:textId="77777777" w:rsidR="00C367E9" w:rsidRDefault="00C367E9" w:rsidP="00C367E9">
      <w:pPr>
        <w:pStyle w:val="PL"/>
      </w:pPr>
      <w:r>
        <w:t xml:space="preserve">      &lt;xs:element name="MCDataGroupInitiation" type="mcdataup:MCDataGroupInitiationEntryType" /&gt;</w:t>
      </w:r>
    </w:p>
    <w:p w14:paraId="5B9F2D69" w14:textId="77777777" w:rsidR="00C367E9" w:rsidRDefault="00C367E9" w:rsidP="00C367E9">
      <w:pPr>
        <w:pStyle w:val="PL"/>
      </w:pPr>
      <w:r>
        <w:t xml:space="preserve">      &lt;xs:element name="anyExt" type="mcdataup:anyExtType" minOccurs="0" /&gt;</w:t>
      </w:r>
    </w:p>
    <w:p w14:paraId="049E03AB" w14:textId="77777777" w:rsidR="00C367E9" w:rsidRDefault="00C367E9" w:rsidP="00C367E9">
      <w:pPr>
        <w:pStyle w:val="PL"/>
      </w:pPr>
      <w:r>
        <w:t xml:space="preserve">      &lt;xs:any namespace="##other" processContents="lax" minOccurs="0" maxOccurs="unbounded" /&gt;</w:t>
      </w:r>
    </w:p>
    <w:p w14:paraId="3CFF6786" w14:textId="77777777" w:rsidR="00C367E9" w:rsidRDefault="00C367E9" w:rsidP="00C367E9">
      <w:pPr>
        <w:pStyle w:val="PL"/>
      </w:pPr>
      <w:r>
        <w:t xml:space="preserve">    &lt;/xs:sequence&gt;</w:t>
      </w:r>
    </w:p>
    <w:p w14:paraId="2D33668F" w14:textId="77777777" w:rsidR="00C367E9" w:rsidRDefault="00C367E9" w:rsidP="00C367E9">
      <w:pPr>
        <w:pStyle w:val="PL"/>
      </w:pPr>
      <w:r>
        <w:t xml:space="preserve">    &lt;xs:anyAttribute namespace="##any" processContents="lax" /&gt;</w:t>
      </w:r>
    </w:p>
    <w:p w14:paraId="27F23E7D" w14:textId="77777777" w:rsidR="00C367E9" w:rsidRDefault="00C367E9" w:rsidP="00C367E9">
      <w:pPr>
        <w:pStyle w:val="PL"/>
      </w:pPr>
      <w:r>
        <w:t xml:space="preserve">  &lt;/xs:complexType&gt;</w:t>
      </w:r>
    </w:p>
    <w:p w14:paraId="13540047" w14:textId="77777777" w:rsidR="00C367E9" w:rsidRDefault="00C367E9" w:rsidP="00C367E9">
      <w:pPr>
        <w:pStyle w:val="PL"/>
      </w:pPr>
    </w:p>
    <w:p w14:paraId="189B667B" w14:textId="77777777" w:rsidR="00C367E9" w:rsidRDefault="00C367E9" w:rsidP="00C367E9">
      <w:pPr>
        <w:pStyle w:val="PL"/>
      </w:pPr>
      <w:r>
        <w:t xml:space="preserve">  &lt;xs:complexType name="MCDataGroupInitiationEntryType"&gt;</w:t>
      </w:r>
    </w:p>
    <w:p w14:paraId="1CB7497D" w14:textId="77777777" w:rsidR="00C367E9" w:rsidRDefault="00C367E9" w:rsidP="00C367E9">
      <w:pPr>
        <w:pStyle w:val="PL"/>
      </w:pPr>
      <w:r>
        <w:t xml:space="preserve">    &lt;xs:choice&gt;</w:t>
      </w:r>
    </w:p>
    <w:p w14:paraId="3E8AFADB" w14:textId="77777777" w:rsidR="00C367E9" w:rsidRDefault="00C367E9" w:rsidP="00C367E9">
      <w:pPr>
        <w:pStyle w:val="PL"/>
      </w:pPr>
      <w:r>
        <w:t xml:space="preserve">      &lt;xs:element name="entry" type="mcdataup:EntryType" /&gt;</w:t>
      </w:r>
    </w:p>
    <w:p w14:paraId="74C6711B" w14:textId="77777777" w:rsidR="00C367E9" w:rsidRDefault="00C367E9" w:rsidP="00C367E9">
      <w:pPr>
        <w:pStyle w:val="PL"/>
      </w:pPr>
      <w:r>
        <w:t xml:space="preserve">      &lt;xs:element name="anyExt" type="mcdataup:anyExtType" minOccurs="0" /&gt;</w:t>
      </w:r>
    </w:p>
    <w:p w14:paraId="7BEE18EF" w14:textId="77777777" w:rsidR="00C367E9" w:rsidRDefault="00C367E9" w:rsidP="00C367E9">
      <w:pPr>
        <w:pStyle w:val="PL"/>
      </w:pPr>
      <w:r>
        <w:t xml:space="preserve">      &lt;xs:any namespace="##other" processContents="lax" minOccurs="0" maxOccurs="unbounded" /&gt;</w:t>
      </w:r>
    </w:p>
    <w:p w14:paraId="783F7A0A" w14:textId="77777777" w:rsidR="00C367E9" w:rsidRDefault="00C367E9" w:rsidP="00C367E9">
      <w:pPr>
        <w:pStyle w:val="PL"/>
      </w:pPr>
      <w:r>
        <w:t xml:space="preserve">    &lt;/xs:choice&gt;</w:t>
      </w:r>
    </w:p>
    <w:p w14:paraId="3639BD28" w14:textId="77777777" w:rsidR="00C367E9" w:rsidRDefault="00C367E9" w:rsidP="00C367E9">
      <w:pPr>
        <w:pStyle w:val="PL"/>
      </w:pPr>
      <w:r>
        <w:t xml:space="preserve">    &lt;xs:anyAttribute namespace="##any" processContents="lax" /&gt;</w:t>
      </w:r>
    </w:p>
    <w:p w14:paraId="601A742E" w14:textId="77777777" w:rsidR="00C367E9" w:rsidRDefault="00C367E9" w:rsidP="00C367E9">
      <w:pPr>
        <w:pStyle w:val="PL"/>
      </w:pPr>
      <w:r>
        <w:t xml:space="preserve">  &lt;/xs:complexType&gt;</w:t>
      </w:r>
    </w:p>
    <w:p w14:paraId="71E801F1" w14:textId="77777777" w:rsidR="00C367E9" w:rsidRDefault="00C367E9" w:rsidP="00C367E9">
      <w:pPr>
        <w:pStyle w:val="PL"/>
      </w:pPr>
    </w:p>
    <w:p w14:paraId="6C9F76B4" w14:textId="77777777" w:rsidR="00C367E9" w:rsidRDefault="00C367E9" w:rsidP="00C367E9">
      <w:pPr>
        <w:pStyle w:val="PL"/>
      </w:pPr>
      <w:r>
        <w:t xml:space="preserve">  &lt;xs:complexType name="MCDataPrivateRecipientEntryType"&gt;</w:t>
      </w:r>
    </w:p>
    <w:p w14:paraId="3C99D6D8" w14:textId="77777777" w:rsidR="00C367E9" w:rsidRDefault="00C367E9" w:rsidP="00C367E9">
      <w:pPr>
        <w:pStyle w:val="PL"/>
      </w:pPr>
      <w:r>
        <w:t xml:space="preserve">    </w:t>
      </w:r>
      <w:r w:rsidRPr="00691180">
        <w:t>&lt;xs:sequence&gt;</w:t>
      </w:r>
    </w:p>
    <w:p w14:paraId="74D3F542" w14:textId="77777777" w:rsidR="00C367E9" w:rsidRDefault="00C367E9" w:rsidP="00C367E9">
      <w:pPr>
        <w:pStyle w:val="PL"/>
      </w:pPr>
      <w:r>
        <w:t xml:space="preserve">      &lt;xs:element name="entry" type="mcdataup:EntryType"/&gt;</w:t>
      </w:r>
    </w:p>
    <w:p w14:paraId="0274C830" w14:textId="77777777" w:rsidR="00C367E9" w:rsidRDefault="00C367E9" w:rsidP="00C367E9">
      <w:pPr>
        <w:pStyle w:val="PL"/>
      </w:pPr>
      <w:r>
        <w:t xml:space="preserve">      &lt;xs:element name="ProSeUserID-entry" type="mcdataup:ProSeUserEntryType"/&gt;</w:t>
      </w:r>
    </w:p>
    <w:p w14:paraId="5530796E"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FAF604F" w14:textId="77777777" w:rsidR="00C367E9" w:rsidRDefault="00C367E9" w:rsidP="00C367E9">
      <w:pPr>
        <w:pStyle w:val="PL"/>
      </w:pPr>
      <w:r>
        <w:t xml:space="preserve">      &lt;xs:any namespace="##other" processContents="lax" minOccurs="0" maxOccurs="unbounded"/&gt;</w:t>
      </w:r>
    </w:p>
    <w:p w14:paraId="460E7E08" w14:textId="77777777" w:rsidR="00C367E9" w:rsidRDefault="00C367E9" w:rsidP="00C367E9">
      <w:pPr>
        <w:pStyle w:val="PL"/>
      </w:pPr>
      <w:r>
        <w:t xml:space="preserve">    </w:t>
      </w:r>
      <w:r w:rsidRPr="00691180">
        <w:t>&lt;</w:t>
      </w:r>
      <w:r>
        <w:t>/</w:t>
      </w:r>
      <w:r w:rsidRPr="00691180">
        <w:t>xs:sequence&gt;</w:t>
      </w:r>
    </w:p>
    <w:p w14:paraId="3505CFC0" w14:textId="77777777" w:rsidR="00C367E9" w:rsidRDefault="00C367E9" w:rsidP="00C367E9">
      <w:pPr>
        <w:pStyle w:val="PL"/>
      </w:pPr>
      <w:r>
        <w:t xml:space="preserve">    &lt;xs:anyAttribute namespace="##any" processContents="lax"/&gt;</w:t>
      </w:r>
    </w:p>
    <w:p w14:paraId="3AFFC03B" w14:textId="77777777" w:rsidR="00C367E9" w:rsidRDefault="00C367E9" w:rsidP="00C367E9">
      <w:pPr>
        <w:pStyle w:val="PL"/>
      </w:pPr>
      <w:r>
        <w:t xml:space="preserve">  &lt;/xs:complexType&gt;</w:t>
      </w:r>
    </w:p>
    <w:p w14:paraId="007E7C37" w14:textId="77777777" w:rsidR="00C367E9" w:rsidRDefault="00C367E9" w:rsidP="00C367E9">
      <w:pPr>
        <w:pStyle w:val="PL"/>
      </w:pPr>
    </w:p>
    <w:p w14:paraId="0F700939" w14:textId="77777777" w:rsidR="00C367E9" w:rsidRPr="0005428F" w:rsidRDefault="00C367E9" w:rsidP="00C367E9">
      <w:pPr>
        <w:pStyle w:val="PL"/>
      </w:pPr>
      <w:r>
        <w:t>&lt;!--    anyExt elements for User control of communications storage into message store --&gt;</w:t>
      </w:r>
    </w:p>
    <w:p w14:paraId="581E8EDF" w14:textId="77777777" w:rsidR="00C367E9" w:rsidRDefault="00C367E9" w:rsidP="00C367E9">
      <w:pPr>
        <w:pStyle w:val="PL"/>
      </w:pPr>
      <w:r>
        <w:t xml:space="preserve">  &lt;!--    anyExt elements of &lt;MCDataGroupInfo&gt; element --&gt;</w:t>
      </w:r>
    </w:p>
    <w:p w14:paraId="275BEB13" w14:textId="77777777" w:rsidR="00C367E9" w:rsidRDefault="00C367E9" w:rsidP="00C367E9">
      <w:pPr>
        <w:pStyle w:val="PL"/>
      </w:pPr>
      <w:r>
        <w:t xml:space="preserve">  &lt;xs:element name="allow-store-group-comm-in-msgstore" type="xs:boolean"/&gt;</w:t>
      </w:r>
    </w:p>
    <w:p w14:paraId="0C5602D6" w14:textId="77777777" w:rsidR="00C367E9" w:rsidRDefault="00C367E9" w:rsidP="00C367E9">
      <w:pPr>
        <w:pStyle w:val="PL"/>
      </w:pPr>
    </w:p>
    <w:p w14:paraId="5AB7716E" w14:textId="77777777" w:rsidR="00C367E9" w:rsidRDefault="00C367E9" w:rsidP="00C367E9">
      <w:pPr>
        <w:pStyle w:val="PL"/>
      </w:pPr>
      <w:r>
        <w:t xml:space="preserve">  &lt;xs:attributeGroup name="IndexType"&gt;</w:t>
      </w:r>
    </w:p>
    <w:p w14:paraId="4A8770D0" w14:textId="77777777" w:rsidR="00C367E9" w:rsidRDefault="00C367E9" w:rsidP="00C367E9">
      <w:pPr>
        <w:pStyle w:val="PL"/>
      </w:pPr>
      <w:r>
        <w:t xml:space="preserve">    &lt;xs:attribute name="index" type="xs:token"/&gt;</w:t>
      </w:r>
    </w:p>
    <w:p w14:paraId="48FFABF6" w14:textId="77777777" w:rsidR="00C367E9" w:rsidRDefault="00C367E9" w:rsidP="00C367E9">
      <w:pPr>
        <w:pStyle w:val="PL"/>
      </w:pPr>
      <w:r>
        <w:t xml:space="preserve">  &lt;/xs:attributeGroup&gt;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&lt;xs:complexType name="emptyType"/&gt;</w:t>
      </w:r>
    </w:p>
    <w:p w14:paraId="6049D84B" w14:textId="77777777" w:rsidR="00C367E9" w:rsidRDefault="00C367E9" w:rsidP="00C367E9">
      <w:pPr>
        <w:pStyle w:val="PL"/>
      </w:pPr>
    </w:p>
    <w:p w14:paraId="0BFB9B27" w14:textId="77777777" w:rsidR="00C367E9" w:rsidRDefault="00C367E9" w:rsidP="00C367E9">
      <w:pPr>
        <w:pStyle w:val="PL"/>
      </w:pPr>
      <w:r>
        <w:t xml:space="preserve">  &lt;xs:complexType name="anyExtType"&gt; </w:t>
      </w:r>
    </w:p>
    <w:p w14:paraId="4E7BDBD8" w14:textId="77777777" w:rsidR="00C367E9" w:rsidRDefault="00C367E9" w:rsidP="00C367E9">
      <w:pPr>
        <w:pStyle w:val="PL"/>
      </w:pPr>
      <w:r>
        <w:t xml:space="preserve">    &lt;xs:sequence&gt;</w:t>
      </w:r>
    </w:p>
    <w:p w14:paraId="00ADBB8C" w14:textId="77777777" w:rsidR="00C367E9" w:rsidRDefault="00C367E9" w:rsidP="00C367E9">
      <w:pPr>
        <w:pStyle w:val="PL"/>
      </w:pPr>
      <w:r>
        <w:t xml:space="preserve">      &lt;xs:any namespace="##any" processContents="lax" minOccurs="0" maxOccurs="unbounded"/&gt;</w:t>
      </w:r>
    </w:p>
    <w:p w14:paraId="2400A7AD" w14:textId="77777777" w:rsidR="00C367E9" w:rsidRDefault="00C367E9" w:rsidP="00C367E9">
      <w:pPr>
        <w:pStyle w:val="PL"/>
      </w:pPr>
      <w:r>
        <w:t xml:space="preserve">    &lt;/xs:sequence&gt;</w:t>
      </w:r>
    </w:p>
    <w:p w14:paraId="482D6C11" w14:textId="57FEC1F4" w:rsidR="00C367E9" w:rsidRDefault="00C367E9" w:rsidP="00C367E9">
      <w:pPr>
        <w:pStyle w:val="PL"/>
      </w:pPr>
      <w:r>
        <w:t xml:space="preserve">  &lt;/xs:complexType&gt;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&lt;xs:complexType name="MigratablePartnerMC</w:t>
      </w:r>
      <w:r>
        <w:t>Data</w:t>
      </w:r>
      <w:r w:rsidRPr="00DD2F14">
        <w:t>System</w:t>
      </w:r>
      <w:r>
        <w:t>Info</w:t>
      </w:r>
      <w:r w:rsidRPr="00DD2F14">
        <w:t>EntryType"&gt;</w:t>
      </w:r>
    </w:p>
    <w:p w14:paraId="45811A4C" w14:textId="77777777" w:rsidR="009B1152" w:rsidRDefault="009B1152" w:rsidP="009B1152">
      <w:pPr>
        <w:pStyle w:val="PL"/>
      </w:pPr>
      <w:r>
        <w:rPr>
          <w:rFonts w:eastAsia="Courier New"/>
        </w:rPr>
        <w:t xml:space="preserve">    </w:t>
      </w:r>
      <w:r>
        <w:t>&lt;xs:sequence&gt;</w:t>
      </w:r>
    </w:p>
    <w:p w14:paraId="04DAB43F" w14:textId="77777777" w:rsidR="009B1152" w:rsidRDefault="009B1152" w:rsidP="009B1152">
      <w:pPr>
        <w:pStyle w:val="PL"/>
      </w:pPr>
      <w:r>
        <w:rPr>
          <w:rFonts w:eastAsia="Courier New"/>
        </w:rPr>
        <w:t xml:space="preserve">      </w:t>
      </w:r>
      <w:r>
        <w:t>&lt;xs:element name="</w:t>
      </w:r>
      <w:r w:rsidRPr="00915700">
        <w:t>PartnerMC</w:t>
      </w:r>
      <w:r>
        <w:t>Data</w:t>
      </w:r>
      <w:r w:rsidRPr="00915700">
        <w:t>SystemId</w:t>
      </w:r>
      <w:r>
        <w:t>" type="xs:anyURI"/&gt;</w:t>
      </w:r>
    </w:p>
    <w:p w14:paraId="5541982C" w14:textId="5FB69DFA" w:rsidR="009B1152" w:rsidRDefault="009B1152" w:rsidP="009B1152">
      <w:pPr>
        <w:pStyle w:val="PL"/>
        <w:rPr>
          <w:rFonts w:eastAsia="Courier New"/>
        </w:rPr>
      </w:pPr>
      <w:r>
        <w:rPr>
          <w:rFonts w:eastAsia="Courier New"/>
        </w:rPr>
        <w:t xml:space="preserve">      &lt;xs:element </w:t>
      </w:r>
      <w:r w:rsidR="0029653F">
        <w:rPr>
          <w:rFonts w:eastAsia="Courier New"/>
        </w:rPr>
        <w:t>ref</w:t>
      </w:r>
      <w:r>
        <w:rPr>
          <w:rFonts w:eastAsia="Courier New"/>
        </w:rPr>
        <w:t>="mcpttiup:</w:t>
      </w:r>
      <w:r w:rsidRPr="001A4CE5">
        <w:rPr>
          <w:rFonts w:eastAsia="Courier New"/>
        </w:rPr>
        <w:t>mcptt-UE-initial-configuration</w:t>
      </w:r>
      <w:r>
        <w:rPr>
          <w:rFonts w:eastAsia="Courier New"/>
        </w:rPr>
        <w:t>"/&gt;</w:t>
      </w:r>
    </w:p>
    <w:p w14:paraId="5077AE2B" w14:textId="77777777" w:rsidR="009B1152" w:rsidRDefault="009B1152" w:rsidP="009B1152">
      <w:pPr>
        <w:pStyle w:val="PL"/>
      </w:pPr>
      <w:r>
        <w:t xml:space="preserve">      &lt;xs:element name="anyExt" type="mcdataup:anyExtType" minOccurs="0"/&gt;</w:t>
      </w:r>
    </w:p>
    <w:p w14:paraId="1A618DD3" w14:textId="77777777" w:rsidR="009B1152" w:rsidRPr="00BA0CAE" w:rsidRDefault="009B1152" w:rsidP="009B1152">
      <w:pPr>
        <w:pStyle w:val="PL"/>
      </w:pPr>
      <w:r w:rsidRPr="00BA0CAE">
        <w:t xml:space="preserve">      &lt;xs:any namespace="##other" processContents="lax" minOccurs="0" maxOccurs="unbounded"/&gt;</w:t>
      </w:r>
    </w:p>
    <w:p w14:paraId="2B8AA834" w14:textId="77777777" w:rsidR="009B1152" w:rsidRDefault="009B1152" w:rsidP="009B1152">
      <w:pPr>
        <w:pStyle w:val="PL"/>
        <w:rPr>
          <w:rFonts w:eastAsia="Courier New"/>
        </w:rPr>
      </w:pPr>
      <w:r>
        <w:rPr>
          <w:rFonts w:eastAsia="Courier New"/>
        </w:rPr>
        <w:t xml:space="preserve">    &lt;/xs:sequence&gt;</w:t>
      </w:r>
    </w:p>
    <w:p w14:paraId="0163907C" w14:textId="77777777" w:rsidR="009B1152" w:rsidRDefault="009B1152" w:rsidP="009B1152">
      <w:pPr>
        <w:pStyle w:val="PL"/>
        <w:rPr>
          <w:rFonts w:eastAsia="Courier New"/>
        </w:rPr>
      </w:pPr>
      <w:r>
        <w:rPr>
          <w:rFonts w:eastAsia="Courier New"/>
        </w:rPr>
        <w:t xml:space="preserve">  &lt;/xs:complexType&gt;</w:t>
      </w:r>
    </w:p>
    <w:p w14:paraId="1197B3D0" w14:textId="77777777" w:rsidR="00C367E9" w:rsidRDefault="00C367E9" w:rsidP="00C367E9">
      <w:pPr>
        <w:pStyle w:val="PL"/>
      </w:pPr>
    </w:p>
    <w:p w14:paraId="03D9F674" w14:textId="77777777" w:rsidR="00C367E9" w:rsidRPr="00B206BF" w:rsidRDefault="00C367E9" w:rsidP="00C367E9">
      <w:pPr>
        <w:pStyle w:val="PL"/>
      </w:pPr>
      <w:r>
        <w:t>&lt;/xs:schema&gt;</w:t>
      </w:r>
    </w:p>
    <w:p w14:paraId="5BD062FB" w14:textId="77777777" w:rsidR="00C367E9" w:rsidRPr="0045024E" w:rsidRDefault="00C367E9" w:rsidP="00C367E9">
      <w:pPr>
        <w:pStyle w:val="Heading4"/>
      </w:pPr>
      <w:bookmarkStart w:id="2730" w:name="_CR10_3_2_4"/>
      <w:bookmarkStart w:id="2731" w:name="_Toc20212472"/>
      <w:bookmarkStart w:id="2732" w:name="_Toc27731827"/>
      <w:bookmarkStart w:id="2733" w:name="_Toc36127605"/>
      <w:bookmarkStart w:id="2734" w:name="_Toc45214711"/>
      <w:bookmarkStart w:id="2735" w:name="_Toc51937850"/>
      <w:bookmarkStart w:id="2736" w:name="_Toc51938159"/>
      <w:bookmarkStart w:id="2737" w:name="_Toc92291346"/>
      <w:bookmarkStart w:id="2738" w:name="_Toc171523197"/>
      <w:bookmarkEnd w:id="2730"/>
      <w:r>
        <w:t>10.3</w:t>
      </w:r>
      <w:r w:rsidRPr="0045024E">
        <w:t>.2.4</w:t>
      </w:r>
      <w:r w:rsidRPr="0045024E">
        <w:tab/>
        <w:t xml:space="preserve">Default </w:t>
      </w:r>
      <w:r>
        <w:t xml:space="preserve">Document </w:t>
      </w:r>
      <w:r w:rsidRPr="0045024E">
        <w:t>Namespace</w:t>
      </w:r>
      <w:bookmarkEnd w:id="2731"/>
      <w:bookmarkEnd w:id="2732"/>
      <w:bookmarkEnd w:id="2733"/>
      <w:bookmarkEnd w:id="2734"/>
      <w:bookmarkEnd w:id="2735"/>
      <w:bookmarkEnd w:id="2736"/>
      <w:bookmarkEnd w:id="2737"/>
      <w:bookmarkEnd w:id="2738"/>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739" w:name="_CR10_3_2_5"/>
      <w:bookmarkStart w:id="2740" w:name="_Toc20212473"/>
      <w:bookmarkStart w:id="2741" w:name="_Toc27731828"/>
      <w:bookmarkStart w:id="2742" w:name="_Toc36127606"/>
      <w:bookmarkStart w:id="2743" w:name="_Toc45214712"/>
      <w:bookmarkStart w:id="2744" w:name="_Toc51937851"/>
      <w:bookmarkStart w:id="2745" w:name="_Toc51938160"/>
      <w:bookmarkStart w:id="2746" w:name="_Toc92291347"/>
      <w:bookmarkStart w:id="2747" w:name="_Toc171523198"/>
      <w:bookmarkEnd w:id="2739"/>
      <w:r>
        <w:t>10.3</w:t>
      </w:r>
      <w:r w:rsidRPr="0045024E">
        <w:t>.2.5</w:t>
      </w:r>
      <w:r w:rsidRPr="0045024E">
        <w:tab/>
        <w:t>MIME type</w:t>
      </w:r>
      <w:bookmarkEnd w:id="2740"/>
      <w:bookmarkEnd w:id="2741"/>
      <w:bookmarkEnd w:id="2742"/>
      <w:bookmarkEnd w:id="2743"/>
      <w:bookmarkEnd w:id="2744"/>
      <w:bookmarkEnd w:id="2745"/>
      <w:bookmarkEnd w:id="2746"/>
      <w:bookmarkEnd w:id="2747"/>
    </w:p>
    <w:p w14:paraId="529F60AC" w14:textId="77777777" w:rsidR="00C367E9" w:rsidRDefault="00C367E9" w:rsidP="00C367E9">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748" w:name="_CR10_3_2_6"/>
      <w:bookmarkStart w:id="2749" w:name="_Toc20212474"/>
      <w:bookmarkStart w:id="2750" w:name="_Toc27731829"/>
      <w:bookmarkStart w:id="2751" w:name="_Toc36127607"/>
      <w:bookmarkStart w:id="2752" w:name="_Toc45214713"/>
      <w:bookmarkStart w:id="2753" w:name="_Toc51937852"/>
      <w:bookmarkStart w:id="2754" w:name="_Toc51938161"/>
      <w:bookmarkStart w:id="2755" w:name="_Toc92291348"/>
      <w:bookmarkStart w:id="2756" w:name="_Toc171523199"/>
      <w:bookmarkEnd w:id="2748"/>
      <w:r>
        <w:lastRenderedPageBreak/>
        <w:t>10.3</w:t>
      </w:r>
      <w:r w:rsidRPr="0045024E">
        <w:t>.2.6</w:t>
      </w:r>
      <w:r w:rsidRPr="0045024E">
        <w:tab/>
        <w:t>Validation Constraints</w:t>
      </w:r>
      <w:bookmarkEnd w:id="2749"/>
      <w:bookmarkEnd w:id="2750"/>
      <w:bookmarkEnd w:id="2751"/>
      <w:bookmarkEnd w:id="2752"/>
      <w:bookmarkEnd w:id="2753"/>
      <w:bookmarkEnd w:id="2754"/>
      <w:bookmarkEnd w:id="2755"/>
      <w:bookmarkEnd w:id="2756"/>
    </w:p>
    <w:p w14:paraId="5CF5010C" w14:textId="77777777" w:rsidR="00C367E9" w:rsidRPr="0045024E" w:rsidRDefault="00C367E9" w:rsidP="00C367E9">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r>
        <w:t xml:space="preserve">MCData </w:t>
      </w:r>
      <w:r w:rsidRPr="00CA6C65">
        <w:t xml:space="preserve">user profile </w:t>
      </w:r>
      <w:r>
        <w:t xml:space="preserve">configuration </w:t>
      </w:r>
      <w:r w:rsidRPr="00CA6C65">
        <w:t>document shall comply with naming convention: mc</w:t>
      </w:r>
      <w:r>
        <w:t>data</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w:t>
      </w:r>
      <w:r>
        <w:t>data</w:t>
      </w:r>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0B0DC48A" w14:textId="1B3E4707" w:rsidR="00C65519" w:rsidRPr="00847E44" w:rsidRDefault="00C6551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Pr>
          <w:rFonts w:eastAsia="SimSun"/>
          <w:lang w:eastAsia="zh-CN"/>
        </w:rPr>
        <w:t>ApplicationLayer</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Pr>
          <w:rFonts w:eastAsia="SimSun"/>
          <w:lang w:eastAsia="zh-CN"/>
        </w:rPr>
        <w:t>Application Layer</w:t>
      </w:r>
      <w:r w:rsidRPr="00847E44">
        <w:rPr>
          <w:rFonts w:eastAsia="SimSun"/>
          <w:lang w:eastAsia="zh-CN"/>
        </w:rPr>
        <w:t xml:space="preserve">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0D75E390" w14:textId="77777777" w:rsidR="00C367E9" w:rsidRPr="0045024E" w:rsidRDefault="00C367E9" w:rsidP="00C367E9">
      <w:pPr>
        <w:pStyle w:val="Heading4"/>
      </w:pPr>
      <w:bookmarkStart w:id="2757" w:name="_CR10_3_2_7"/>
      <w:bookmarkStart w:id="2758" w:name="_Toc20212475"/>
      <w:bookmarkStart w:id="2759" w:name="_Toc27731830"/>
      <w:bookmarkStart w:id="2760" w:name="_Toc36127608"/>
      <w:bookmarkStart w:id="2761" w:name="_Toc45214714"/>
      <w:bookmarkStart w:id="2762" w:name="_Toc51937853"/>
      <w:bookmarkStart w:id="2763" w:name="_Toc51938162"/>
      <w:bookmarkStart w:id="2764" w:name="_Toc92291349"/>
      <w:bookmarkStart w:id="2765" w:name="_Toc171523200"/>
      <w:bookmarkEnd w:id="2757"/>
      <w:r>
        <w:t>10.3</w:t>
      </w:r>
      <w:r w:rsidRPr="0045024E">
        <w:t>.2.7</w:t>
      </w:r>
      <w:r w:rsidRPr="0045024E">
        <w:tab/>
        <w:t>Data Semantics</w:t>
      </w:r>
      <w:bookmarkEnd w:id="2758"/>
      <w:bookmarkEnd w:id="2759"/>
      <w:bookmarkEnd w:id="2760"/>
      <w:bookmarkEnd w:id="2761"/>
      <w:bookmarkEnd w:id="2762"/>
      <w:bookmarkEnd w:id="2763"/>
      <w:bookmarkEnd w:id="2764"/>
      <w:bookmarkEnd w:id="2765"/>
    </w:p>
    <w:p w14:paraId="7EA7CFCB" w14:textId="77777777" w:rsidR="00C367E9" w:rsidRDefault="00C367E9" w:rsidP="00C367E9">
      <w:pPr>
        <w:pStyle w:val="EditorsNote"/>
      </w:pPr>
      <w:r>
        <w:t>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 xml:space="preserve">The &lt;alias-entry&gt; element of the &lt;UserAlias&gt; element is of type "token" and indicates an alphanumeric alias of the MCData user, and corresponds to the leaf nodes of the "UserAlias" element of </w:t>
      </w:r>
      <w:r>
        <w:t>clause</w:t>
      </w:r>
      <w:r w:rsidRPr="00910E31">
        <w:t> 10.2.</w:t>
      </w:r>
      <w:r>
        <w:t>13</w:t>
      </w:r>
      <w:r w:rsidRPr="00910E31">
        <w:t xml:space="preserve"> in 3GPP TS 24.483 [4].</w:t>
      </w:r>
    </w:p>
    <w:p w14:paraId="53913136" w14:textId="77777777" w:rsidR="00540491" w:rsidRDefault="00540491" w:rsidP="00540491">
      <w:r>
        <w:t>The &lt;uri-entry&gt; element is of type "anyURI"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contains the MCData user identity (MCData ID) of the MCData user, and corresponds to the "MCDataUserID"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MCData user identity (MCData ID) of the MCData user and corresponds to the "MCDataUserIDKMSURI" element of clause 10.2.9A in 3GPP TS 24.483 [4]. If this parameter is absent, the </w:t>
      </w:r>
      <w:r>
        <w:lastRenderedPageBreak/>
        <w:t xml:space="preserve">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contains the MCData user identity (MCData ID) of an MCData user that the configured MCData user is authorised to initiate a one-to-one communication, and corresponds to the "MCDataID"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&lt;IPInformation&gt; element within the &lt;anyExt&gt; element of the &lt;entry&gt; element within the &lt;MCData-ID&gt; element of the &lt;One-to-One-Communication-ListEntry&gt; element of the &lt;One-to-One-Communication&gt; element of the &lt;Common&gt; element contain the IP Information of associated target hosts used in an IP Connectivity session to the &lt;MCData-ID&gt;, and corresponds to the "IPInformation" element of clause 10.2.16J in 3GPP TS 24.483 [4]; The &lt;IPInformation&gt;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"MCDataGroupID"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MCData group identity (MCData Group ID) of the on-network MCData group and corresponds to the "GroupKMSURI"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&lt;FunctionalAliasList&gt; list element of the &lt;anyExt&gt; element of the &lt;OnNetwork&gt; element contains a functional alias that the MCData user is authorised to activate and corresponds to the "FunctionalAlias"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"MCDataGroupID"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MCData group identity (MCData Group ID) of the off-network MCData group and corresponds to the "GroupKMSURI"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766" w:name="_Hlk97309359"/>
      <w:r>
        <w:t>-</w:t>
      </w:r>
      <w:r>
        <w:tab/>
        <w:t xml:space="preserve">the &lt;GMS-App-Serv-Id&gt; element of the &lt;MCDataGroupInfo&gt; element of the &lt;OnNetwork&gt; element, contains the URI of the group management server hosting the on-network MCData group identified by the &lt;MCData-Group-ID&gt; element, and corresponds to the "GMSServId" element of </w:t>
      </w:r>
      <w:r w:rsidR="00056BBA">
        <w:t>clause</w:t>
      </w:r>
      <w:r>
        <w:t> 10.2.51 in 3GPP TS 24.483 [4];</w:t>
      </w:r>
    </w:p>
    <w:p w14:paraId="0B7321E9" w14:textId="3101F306" w:rsidR="00540491" w:rsidRDefault="00540491" w:rsidP="00540491">
      <w:pPr>
        <w:pStyle w:val="B1"/>
      </w:pPr>
      <w:r>
        <w:t>-</w:t>
      </w:r>
      <w:r>
        <w:tab/>
        <w:t xml:space="preserve">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w:t>
      </w:r>
      <w:r w:rsidR="00056BBA">
        <w:t>clause</w:t>
      </w:r>
      <w:r>
        <w:t> 10.2.54 in 3GPP TS 24.483 [4]. If the entry element is empty, the idms-auth-endpoint and idms-token-endpoint present in the MCS UE initial configuration document are used;</w:t>
      </w:r>
    </w:p>
    <w:p w14:paraId="5AE89C51" w14:textId="4C760CE2" w:rsidR="00540491" w:rsidRDefault="00540491" w:rsidP="00540491">
      <w:pPr>
        <w:pStyle w:val="B1"/>
      </w:pPr>
      <w:r>
        <w:t>-</w:t>
      </w:r>
      <w:r>
        <w:tab/>
        <w:t xml:space="preserve">the &lt;GMS-App-Serv-Id&gt; element of the &lt;MCDataGroupInfo&gt; element of the &lt;OffNetwork&gt; element, contains the URI of the group management server hosting the off-network MCData group identified by the &lt;MCData-Group-ID&gt; element, and corresponds to the "GMSServId" element of </w:t>
      </w:r>
      <w:r w:rsidR="00056BBA">
        <w:t>clause</w:t>
      </w:r>
      <w:r>
        <w:t> 10.2.107 in 3GPP TS 24.483 [4];</w:t>
      </w:r>
    </w:p>
    <w:p w14:paraId="28C1C3DE" w14:textId="13C32499" w:rsidR="00540491" w:rsidRDefault="00540491" w:rsidP="00540491">
      <w:pPr>
        <w:pStyle w:val="B1"/>
      </w:pPr>
      <w:r>
        <w:t>-</w:t>
      </w:r>
      <w:r>
        <w:tab/>
        <w:t xml:space="preserve">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w:t>
      </w:r>
      <w:r w:rsidR="00056BBA">
        <w:lastRenderedPageBreak/>
        <w:t>clause</w:t>
      </w:r>
      <w:r>
        <w:t> 10.2.110 in 3GPP TS 24.483 [4]. If the entry element is empty, the idms-auth-endpoint and idms-token-endpoint present in the MCS UE initial configuration document are used;</w:t>
      </w:r>
    </w:p>
    <w:bookmarkEnd w:id="2766"/>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"MCDataGroupID" element of clause 10.2.76 in 3GPP TS 24.483 [4]</w:t>
      </w:r>
      <w:r>
        <w:rPr>
          <w:lang w:val="nb-NO"/>
        </w:rPr>
        <w:t>;</w:t>
      </w:r>
    </w:p>
    <w:p w14:paraId="593A7E73" w14:textId="77777777" w:rsidR="00540491" w:rsidRDefault="00540491" w:rsidP="00540491">
      <w:pPr>
        <w:pStyle w:val="B1"/>
      </w:pPr>
      <w:r>
        <w:t>-</w:t>
      </w:r>
      <w:r>
        <w:tab/>
        <w:t>the &lt;MCData-ID&gt; element of the &lt;FD-Cancel-List-Entry&gt; list element of the &lt;FileDistribution&gt; element of the &lt;Common&gt; element, indicates an MCData ID of an MCData user that is allowed to cancel distribution of files beings sent or waiting to be sent, and corresponds to the "MCDataID" element of clause 10.2.21 in 3GPP TS 24.483 [4];</w:t>
      </w:r>
    </w:p>
    <w:p w14:paraId="3411E1E9" w14:textId="77777777" w:rsidR="00540491" w:rsidRDefault="00540491" w:rsidP="00540491">
      <w:pPr>
        <w:pStyle w:val="B1"/>
      </w:pPr>
      <w:r>
        <w:t>-</w:t>
      </w:r>
      <w:r>
        <w:tab/>
        <w:t>the &lt;MCData-ID-KMSURI&gt; element of the &lt;FD-Cancel-List-Entry&gt; list element of the &lt;FileDistribution&gt; element of the &lt;Common&gt; element</w:t>
      </w:r>
      <w:r>
        <w:rPr>
          <w:lang w:val="nb-NO"/>
        </w:rPr>
        <w:t xml:space="preserve">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&lt;TxReleaseList&gt; list element of the &lt;TxRxControl&gt; element of the &lt;Common&gt; element, indicates an MCData ID of an MCData user that this MCData user is allowed to request release of an ongoing transmission and corresponds to the "MCDataID" element of clause 10.2.30 in 3GPP TS 24.483 [4];</w:t>
      </w:r>
    </w:p>
    <w:p w14:paraId="06FA60BF" w14:textId="77777777" w:rsidR="00540491" w:rsidRDefault="00540491" w:rsidP="00540491">
      <w:pPr>
        <w:pStyle w:val="B1"/>
      </w:pPr>
      <w:r>
        <w:t>-</w:t>
      </w:r>
      <w:r>
        <w:tab/>
        <w:t>the &lt;entry&gt; element of the &lt;GroupEmergencyAlert&gt; element of the &lt;Common&gt; element, indicates the MCData group recipient for an MCData emergency Alert and corresponds to the "ID" element of clause 10.2.38 in 3GPP TS 24.483 [4];</w:t>
      </w:r>
    </w:p>
    <w:p w14:paraId="4E5E46B8" w14:textId="77777777" w:rsidR="00540491" w:rsidRDefault="00540491" w:rsidP="00540491">
      <w:pPr>
        <w:pStyle w:val="B1"/>
      </w:pPr>
      <w:r>
        <w:t>-</w:t>
      </w:r>
      <w:r>
        <w:tab/>
        <w:t>the &lt;entry&gt; element of the &lt;ImplicitAffiliations&gt; list element of the &lt;OnNetwork&gt; element indicates an MCData group ID of an MCData group that the MCData user is implicitly affiliated with, and corresponds to the "MCDataGroupID" element of clause 10.2.59 in 3GPP TS 24.483 [4];</w:t>
      </w:r>
    </w:p>
    <w:p w14:paraId="11CBD7B0" w14:textId="77777777" w:rsidR="00540491" w:rsidRDefault="00540491" w:rsidP="00540491">
      <w:pPr>
        <w:pStyle w:val="B1"/>
      </w:pPr>
      <w:r>
        <w:t>-</w:t>
      </w:r>
      <w:r>
        <w:tab/>
        <w:t>the &lt;entry&gt; element of the &lt;PresenceStatus&gt; list element of the &lt;OnNetwork&gt; element indicates an MCData ID of an MCData user that the configured MCData user is authorised to obtain presence status, and corresponds to the "MCDataID" element of clause 10.2.64 in 3GPP TS 24.483 [4];</w:t>
      </w:r>
    </w:p>
    <w:p w14:paraId="541E426B" w14:textId="77777777" w:rsidR="00540491" w:rsidRDefault="00540491" w:rsidP="00540491">
      <w:pPr>
        <w:pStyle w:val="B1"/>
      </w:pPr>
      <w:r>
        <w:t>-</w:t>
      </w:r>
      <w:r>
        <w:tab/>
        <w:t>the &lt;entry&gt; element of the &lt;RemoteGroupChange&gt; list element of the &lt;OnNetwork&gt; element indicates an MCData ID of an MCData user whose selected groups are authorised to be remotely changed by the configured MCData user and corresponds to the "MCDataID" element of clause 10.2.69 in 3GPP TS 24.483 [4];</w:t>
      </w:r>
    </w:p>
    <w:p w14:paraId="27E6E7A7" w14:textId="77777777" w:rsidR="00540491" w:rsidRDefault="00540491" w:rsidP="00540491">
      <w:pPr>
        <w:pStyle w:val="B1"/>
      </w:pPr>
      <w:r>
        <w:t>-</w:t>
      </w:r>
      <w:r>
        <w:tab/>
        <w:t>the &lt;entry&gt; element of the &lt;DeliveredDisposition&gt;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10.2.82 in 3GPP TS 24.483 [4];</w:t>
      </w:r>
    </w:p>
    <w:p w14:paraId="6051B0E8" w14:textId="77777777" w:rsidR="00540491" w:rsidRDefault="00540491" w:rsidP="00540491">
      <w:pPr>
        <w:pStyle w:val="B1"/>
      </w:pPr>
      <w:r>
        <w:t>-</w:t>
      </w:r>
      <w:r>
        <w:tab/>
        <w:t>the &lt;entry&gt; element of the &lt;ReadDisposition&gt;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10.2.87 in 3GPP TS 24.483 [4];</w:t>
      </w:r>
    </w:p>
    <w:p w14:paraId="38FC99CF" w14:textId="77777777" w:rsidR="00540491" w:rsidRDefault="00540491" w:rsidP="00540491">
      <w:pPr>
        <w:pStyle w:val="B1"/>
      </w:pPr>
      <w:r>
        <w:t>-</w:t>
      </w:r>
      <w:r>
        <w:tab/>
        <w:t>the &lt;entry&gt; element of the &lt;One-To-One-EmergencyAlert&gt; element of the &lt;OnNetwork&gt; element indicates the MCData user recipient for an on-network MCData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contains the MCData user identity (MCData ID) of an MCData user from whom the configured MCData user is authorised to receive a one-to-one communication, and corresponds to the "MCDataID"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 xml:space="preserve">contains the KMS URI for the security domain of the MCData user identity (MCData ID) of an MCData user from whom the configured MCData user is authorised to receive one-to-one communication, and corresponds to </w:t>
      </w:r>
      <w:r>
        <w:lastRenderedPageBreak/>
        <w:t xml:space="preserve">the "MCDataIDKMSURI"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Default="00C367E9" w:rsidP="00C367E9">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MCData UE uses to initiate a one-to-one communication during off-network operation and corresponds to the "DiscoveryGroupID" element of </w:t>
      </w:r>
      <w:r>
        <w:t>clause</w:t>
      </w:r>
      <w:r w:rsidRPr="00910E31">
        <w:t> 10.2.1</w:t>
      </w:r>
      <w:r>
        <w:t>6F</w:t>
      </w:r>
      <w:r w:rsidRPr="00910E31">
        <w:t xml:space="preserve"> in 3GPP TS 24.483 [4].</w:t>
      </w:r>
    </w:p>
    <w:p w14:paraId="444A9052" w14:textId="77777777" w:rsidR="00C65519" w:rsidRPr="00910E31" w:rsidRDefault="00C65519" w:rsidP="00C65519">
      <w:r w:rsidRPr="00910E31">
        <w:t>The &lt;</w:t>
      </w:r>
      <w:r>
        <w:t>ApplicationLayer</w:t>
      </w:r>
      <w:r w:rsidRPr="00910E31">
        <w:t xml:space="preserve">GroupID&gt; element is of type "hexBinary" and </w:t>
      </w:r>
      <w:r w:rsidRPr="00910E31">
        <w:rPr>
          <w:rFonts w:eastAsia="SimSun"/>
          <w:lang w:val="nl-NL" w:eastAsia="zh-CN"/>
        </w:rPr>
        <w:t xml:space="preserve">is used as the </w:t>
      </w:r>
      <w:r>
        <w:rPr>
          <w:rFonts w:eastAsia="SimSun"/>
          <w:lang w:val="nl-NL" w:eastAsia="zh-CN"/>
        </w:rPr>
        <w:t>Application Layer</w:t>
      </w:r>
      <w:r w:rsidRPr="00910E31">
        <w:rPr>
          <w:rFonts w:eastAsia="SimSun"/>
          <w:lang w:val="nl-NL" w:eastAsia="zh-CN"/>
        </w:rPr>
        <w:t xml:space="preserve">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r>
        <w:rPr>
          <w:lang w:eastAsia="ko-KR"/>
        </w:rPr>
        <w:t>4</w:t>
      </w:r>
      <w:r w:rsidRPr="00910E31">
        <w:t> [</w:t>
      </w:r>
      <w:r>
        <w:t>36</w:t>
      </w:r>
      <w:r w:rsidRPr="00910E31">
        <w:t>] and 3GPP TS </w:t>
      </w:r>
      <w:r>
        <w:rPr>
          <w:lang w:eastAsia="ko-KR"/>
        </w:rPr>
        <w:t>24</w:t>
      </w:r>
      <w:r w:rsidRPr="00910E31">
        <w:t>.</w:t>
      </w:r>
      <w:r>
        <w:rPr>
          <w:lang w:eastAsia="ko-KR"/>
        </w:rPr>
        <w:t>55</w:t>
      </w:r>
      <w:r w:rsidRPr="00910E31">
        <w:rPr>
          <w:lang w:eastAsia="ko-KR"/>
        </w:rPr>
        <w:t>4</w:t>
      </w:r>
      <w:r w:rsidRPr="00910E31">
        <w:t> [</w:t>
      </w:r>
      <w:r>
        <w:t>35</w:t>
      </w:r>
      <w:r w:rsidRPr="00910E31">
        <w:t>]. When it appears within:</w:t>
      </w:r>
    </w:p>
    <w:p w14:paraId="3E5493BB" w14:textId="7B8F725A" w:rsidR="00C65519" w:rsidRPr="00910E31" w:rsidRDefault="00C65519" w:rsidP="00C65519">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Pr>
          <w:lang w:val="nl-NL" w:eastAsia="ko-KR"/>
        </w:rPr>
        <w:t>Application Layer</w:t>
      </w:r>
      <w:r w:rsidRPr="00910E31">
        <w:rPr>
          <w:rFonts w:eastAsia="SimSun"/>
          <w:lang w:val="nl-NL" w:eastAsia="zh-CN"/>
        </w:rPr>
        <w:t xml:space="preserve"> Group ID </w:t>
      </w:r>
      <w:r w:rsidRPr="00910E31">
        <w:t>that the MCData UE uses to initiate a one-to-one communication during off-network operation and corresponds to the "</w:t>
      </w:r>
      <w:r>
        <w:rPr>
          <w:rFonts w:hint="eastAsia"/>
          <w:lang w:eastAsia="zh-CN"/>
        </w:rPr>
        <w:t>ApplicationLayer</w:t>
      </w:r>
      <w:r w:rsidRPr="00910E31">
        <w:t xml:space="preserve">GroupID" element of </w:t>
      </w:r>
      <w:r>
        <w:t>clause</w:t>
      </w:r>
      <w:r w:rsidRPr="00910E31">
        <w:t> 10.2.1</w:t>
      </w:r>
      <w:r>
        <w:t>6F1</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MCData user that the configured MCData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 xml:space="preserve">&gt; list element of the &lt;FileDistribution&gt; element of the &lt;Common&gt; element, indicates the name of an MCData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 xml:space="preserve">the &lt;entry&gt; element of the &lt;TxReleaseList&gt; list element of the &lt;TxRxControl&gt; element of the &lt;Common&gt; element, indicates the name of an MCData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 xml:space="preserve">the &lt;entry&gt; element of the &lt;ImplicitAffiliations&gt; list element of the &lt;OnNetwork&gt; element indicates the name of an MCData group that the MCData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 xml:space="preserve">the &lt;entry&gt; element of the &lt;PresenceStatus&gt; list element of the &lt;OnNetwork&gt; element indicates the name of an MCData user that the configured MCData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 xml:space="preserve">the &lt;entry&gt; element of the &lt;RemoteGroupChange&gt; list element of the &lt;OnNetwork&gt; element indicates </w:t>
      </w:r>
      <w:r>
        <w:t xml:space="preserve">the name </w:t>
      </w:r>
      <w:r w:rsidRPr="00910E31">
        <w:t xml:space="preserve">of an MCData user whose selected groups are authorised to be remotely changed by the configured MCData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lastRenderedPageBreak/>
        <w:t>-</w:t>
      </w:r>
      <w:r w:rsidRPr="00910E31">
        <w:tab/>
        <w:t xml:space="preserve">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 xml:space="preserve">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MCData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xml:space="preserve">], and corresponds to the "PreSelectedIndication" element of </w:t>
      </w:r>
      <w:r>
        <w:t>clause</w:t>
      </w:r>
      <w:r w:rsidRPr="00910E31">
        <w:t>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16D508D1" w14:textId="77777777" w:rsidR="00C367E9" w:rsidRPr="00910E31" w:rsidRDefault="00C367E9" w:rsidP="00C367E9">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 xml:space="preserve">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 xml:space="preserve">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&lt;RelativePresentationPriority&gt; element is of type "nonNegativeInteger" and when it appears in:</w:t>
      </w:r>
    </w:p>
    <w:p w14:paraId="421103A8" w14:textId="64D3360D" w:rsidR="00C367E9" w:rsidRDefault="00C367E9" w:rsidP="00C367E9">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8E0484" w:rsidRPr="008E0484">
        <w:t>Relative</w:t>
      </w:r>
      <w:r w:rsidRPr="003F0382">
        <w:t xml:space="preserve">PresentationPriority"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lastRenderedPageBreak/>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8E0484" w:rsidRPr="008E0484">
        <w:t>Relative</w:t>
      </w:r>
      <w:r w:rsidRPr="003F0382">
        <w:t xml:space="preserve">PresentationPriority"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allow-store-group-comm-in-msgstore</w:t>
      </w:r>
      <w:r w:rsidRPr="00847E44">
        <w:t xml:space="preserve">&gt; </w:t>
      </w:r>
      <w:r>
        <w:t>element of the &lt;anyExt&gt; element within the &lt;MCDataGroupInfo&gt; element of the &lt;OnNetwork&gt; element</w:t>
      </w:r>
      <w:r w:rsidRPr="00847E44">
        <w:t xml:space="preserve"> is of type "Boolean" and </w:t>
      </w:r>
      <w:r w:rsidRPr="00441BFF">
        <w:t xml:space="preserve">corresponds to the </w:t>
      </w:r>
      <w:r w:rsidRPr="00847E44">
        <w:t>"</w:t>
      </w:r>
      <w:r>
        <w:t>A</w:t>
      </w:r>
      <w:r w:rsidRPr="00C619C2">
        <w:t>llow</w:t>
      </w:r>
      <w:r>
        <w:t>S</w:t>
      </w:r>
      <w:r w:rsidRPr="00C619C2">
        <w:t>tore</w:t>
      </w:r>
      <w:r>
        <w:t>G</w:t>
      </w:r>
      <w:r w:rsidRPr="00C619C2">
        <w:t>roup</w:t>
      </w:r>
      <w:r>
        <w:t>C</w:t>
      </w:r>
      <w:r w:rsidRPr="00C619C2">
        <w:t>omm</w:t>
      </w:r>
      <w:r>
        <w:t>I</w:t>
      </w:r>
      <w:r w:rsidRPr="00C619C2">
        <w:t>n</w:t>
      </w:r>
      <w:r>
        <w:t>M</w:t>
      </w:r>
      <w:r w:rsidRPr="00C619C2">
        <w:t>sgstore</w:t>
      </w:r>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r w:rsidRPr="00847E44">
        <w:t>MC</w:t>
      </w:r>
      <w:r>
        <w:t>Data</w:t>
      </w:r>
      <w:r w:rsidRPr="00847E44">
        <w:t xml:space="preserve"> user is authorised to</w:t>
      </w:r>
      <w:r>
        <w:t xml:space="preserve"> request an MCData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MCData emergency group calls for the specific functional alias, and corresponds to the "MaxSimultaneousEmergencyGroupCalls"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"hexBinary". When the &lt;User-Info-ID&gt; element appears within:</w:t>
      </w:r>
    </w:p>
    <w:p w14:paraId="77087C68" w14:textId="77777777" w:rsidR="00C367E9" w:rsidRPr="00847E44" w:rsidRDefault="00C367E9" w:rsidP="00C367E9">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 xml:space="preserve">ID"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EmergencyCall</w:t>
      </w:r>
      <w:r w:rsidRPr="00910E31">
        <w:t>&gt; element</w:t>
      </w:r>
      <w:r>
        <w:t xml:space="preserve"> contained within &lt;MCData-group-call&gt;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28C3386A"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r w:rsidRPr="00847E44">
        <w:t>i)</w:t>
      </w:r>
      <w:r w:rsidRPr="00847E44">
        <w:tab/>
        <w:t>'DedicatedGroup';</w:t>
      </w:r>
      <w:r>
        <w:t xml:space="preserve"> or</w:t>
      </w:r>
    </w:p>
    <w:p w14:paraId="1D7CA0C5" w14:textId="77777777" w:rsidR="00C367E9" w:rsidRPr="00847E44"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ImminentPerilCall</w:t>
      </w:r>
      <w:r w:rsidRPr="00910E31">
        <w:t>&gt; element</w:t>
      </w:r>
      <w:r>
        <w:t xml:space="preserve"> contained within &lt;MCData-group-call&gt;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7BB57BCE"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r w:rsidRPr="00847E44">
        <w:t>i)</w:t>
      </w:r>
      <w:r w:rsidRPr="00847E44">
        <w:tab/>
        <w:t>'DedicatedGroup';</w:t>
      </w:r>
      <w:r>
        <w:t xml:space="preserve"> or</w:t>
      </w:r>
    </w:p>
    <w:p w14:paraId="5E201611" w14:textId="77777777" w:rsidR="00C367E9"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0FFB76E6" w14:textId="77777777" w:rsidR="00C367E9" w:rsidRPr="00847E44" w:rsidRDefault="00C367E9" w:rsidP="00C367E9">
      <w:pPr>
        <w:pStyle w:val="B1"/>
      </w:pPr>
      <w:r>
        <w:lastRenderedPageBreak/>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017C79B7"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r w:rsidRPr="00847E44">
        <w:t>i)</w:t>
      </w:r>
      <w:r w:rsidRPr="00847E44">
        <w:tab/>
        <w:t>'DedicatedGroup';</w:t>
      </w:r>
      <w:r>
        <w:t xml:space="preserve"> or</w:t>
      </w:r>
    </w:p>
    <w:p w14:paraId="45BC3DAD" w14:textId="4153553E" w:rsidR="000A6FD4" w:rsidRPr="00847E44" w:rsidRDefault="000A6FD4" w:rsidP="000A6FD4">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094582AD"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r>
        <w:t>i</w:t>
      </w:r>
      <w:r w:rsidRPr="00847E44">
        <w:t>)</w:t>
      </w:r>
      <w:r w:rsidRPr="00847E44">
        <w:tab/>
        <w:t>'UsePreConfigured'</w:t>
      </w:r>
      <w:r>
        <w:t>; or</w:t>
      </w:r>
    </w:p>
    <w:p w14:paraId="4C0C6133" w14:textId="2191B713" w:rsidR="000A6FD4" w:rsidRDefault="000A6FD4" w:rsidP="000A6FD4">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 and</w:t>
      </w:r>
    </w:p>
    <w:p w14:paraId="11F9CF4D" w14:textId="24210AE4" w:rsidR="000A6FD4" w:rsidRPr="00847E44" w:rsidRDefault="000A6FD4" w:rsidP="005E1A7E">
      <w:pPr>
        <w:pStyle w:val="B1"/>
      </w:pPr>
      <w:r>
        <w:t>-</w:t>
      </w:r>
      <w:r w:rsidRPr="00EE1BE9">
        <w:tab/>
        <w:t xml:space="preserve">the &lt;entry&gt; element of the &lt;MCDataPrivateRecipient&gt; element of the &lt;EmergencyCall&gt; element, contained within </w:t>
      </w:r>
      <w:r w:rsidRPr="005E1A7E">
        <w:t>the &lt;One-to-One-Communication&gt; element of the &lt;Common&gt; element or contained within the &lt;</w:t>
      </w:r>
      <w:r w:rsidRPr="00EE1BE9">
        <w:t>IncomingOne-to-OneCommunicationList</w:t>
      </w:r>
      <w:r w:rsidRPr="005E1A7E">
        <w:t xml:space="preserve">&gt; </w:t>
      </w:r>
      <w:r w:rsidRPr="00EE1BE9">
        <w:t>list element of the &lt;anyExt</w:t>
      </w:r>
      <w:r>
        <w:t xml:space="preserve">&gt; element of the </w:t>
      </w:r>
      <w:r w:rsidRPr="00B07E2B">
        <w:rPr>
          <w:lang w:val="nb-NO"/>
        </w:rPr>
        <w:t>&lt;</w:t>
      </w:r>
      <w:r w:rsidRPr="00910E31">
        <w:t>OnNetwork</w:t>
      </w:r>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ecipient MC</w:t>
      </w:r>
      <w:r>
        <w:t>Data</w:t>
      </w:r>
      <w:r w:rsidRPr="005E3C05">
        <w:t xml:space="preserve"> user </w:t>
      </w:r>
      <w:r>
        <w:t xml:space="preserve">of </w:t>
      </w:r>
      <w:r w:rsidRPr="005E3C05">
        <w:t xml:space="preserve">an </w:t>
      </w:r>
      <w:r w:rsidRPr="005E3C05">
        <w:rPr>
          <w:rFonts w:hint="eastAsia"/>
        </w:rPr>
        <w:t>MC</w:t>
      </w:r>
      <w:r>
        <w:t>Data</w:t>
      </w:r>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0D6E2391"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43DDF74F"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35656997"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lastRenderedPageBreak/>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the MCData</w:t>
      </w:r>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&lt;RulesForAffiliation&gt;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"RulesForAffiliation"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A31033"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0B124B6" w14:textId="77777777" w:rsidR="00C367E9" w:rsidRDefault="00C367E9" w:rsidP="00C367E9">
      <w:pPr>
        <w:pStyle w:val="B3"/>
      </w:pPr>
      <w:r>
        <w:t>i</w:t>
      </w:r>
      <w:r w:rsidRPr="006A43D2">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 xml:space="preserve">&lt;ExitSpecificArea&gt; element is of type "mcdataup: 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2DF9294F"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lastRenderedPageBreak/>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&lt;RulesForDeaffiliation&gt;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"RulesForDeaffiliation"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5D5679"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DCB18C1" w14:textId="77777777" w:rsidR="00C367E9" w:rsidRDefault="00C367E9" w:rsidP="00C367E9">
      <w:pPr>
        <w:pStyle w:val="B3"/>
      </w:pPr>
      <w:r>
        <w:t>i</w:t>
      </w:r>
      <w:r w:rsidRPr="00447230">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lastRenderedPageBreak/>
        <w:t>b)</w:t>
      </w:r>
      <w:r>
        <w:tab/>
        <w:t xml:space="preserve">&lt;ExitSpecificArea&gt; element is of type "mcdataup:GeographicalAreaType".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7831B288"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&lt;manual-deaffiliation-not-allowed-if-affiliation-rules-are-met&gt; element within the &lt;MCDataGroupList&gt; element of the &lt;OnNetwork&gt; element is of type "Boolean" and corresponds to the "ManualDeaffiliationNotAllowedIfAffiliationRulesAreMet" element of clause 10.2.</w:t>
      </w:r>
      <w:r>
        <w:rPr>
          <w:lang w:eastAsia="ko-KR"/>
        </w:rPr>
        <w:t xml:space="preserve">55B48 </w:t>
      </w:r>
      <w:r>
        <w:t xml:space="preserve">in 3GPP TS 24.483 [4]. When set to "true" the MCData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&lt;anyExt&gt;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r>
        <w:t>i)</w:t>
      </w:r>
      <w:r>
        <w:tab/>
        <w:t xml:space="preserve">set to the value of </w:t>
      </w:r>
      <w:r w:rsidRPr="004C4689">
        <w:t xml:space="preserve">the </w:t>
      </w:r>
      <w:r>
        <w:t xml:space="preserve">absolute URI associated with media storage function of </w:t>
      </w:r>
      <w:r w:rsidR="0036523C" w:rsidRPr="0036523C">
        <w:t xml:space="preserve">the </w:t>
      </w:r>
      <w:r>
        <w:t>MCData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767" w:name="_Hlk40207646"/>
      <w:r>
        <w:rPr>
          <w:rFonts w:eastAsia="Malgun Gothic"/>
        </w:rPr>
        <w:t>MessageStoreHostname</w:t>
      </w:r>
      <w:bookmarkEnd w:id="2767"/>
      <w:r>
        <w:t>&gt; element:</w:t>
      </w:r>
    </w:p>
    <w:p w14:paraId="3A803252" w14:textId="77777777" w:rsidR="00C367E9" w:rsidRPr="00847E44" w:rsidRDefault="00C367E9" w:rsidP="00C367E9">
      <w:pPr>
        <w:pStyle w:val="B3"/>
      </w:pPr>
      <w:r>
        <w:t>i)</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r>
        <w:rPr>
          <w:rFonts w:eastAsia="Malgun Gothic"/>
        </w:rPr>
        <w:t>MessageStoreHostname"</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 xml:space="preserve">max-simultaneous-authorizations&gt; element of the &lt;anyExt&gt; element </w:t>
      </w:r>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w:t>
      </w:r>
      <w:r>
        <w:t>Data</w:t>
      </w:r>
      <w:r w:rsidRPr="000F24E8">
        <w:t xml:space="preserve"> user.</w:t>
      </w:r>
    </w:p>
    <w:p w14:paraId="35FA6B2D" w14:textId="77777777" w:rsidR="007905C8" w:rsidRDefault="007905C8" w:rsidP="007905C8">
      <w:r>
        <w:t>The &lt;</w:t>
      </w:r>
      <w:r w:rsidRPr="00915700">
        <w:t>PartnerMC</w:t>
      </w:r>
      <w:r>
        <w:t>Data</w:t>
      </w:r>
      <w:r w:rsidRPr="00915700">
        <w:t>SystemId</w:t>
      </w:r>
      <w:r>
        <w:t>&gt; element within the &lt;</w:t>
      </w:r>
      <w:r w:rsidRPr="00DD2F14">
        <w:t>MigratablePartnerMC</w:t>
      </w:r>
      <w:r>
        <w:t>Data</w:t>
      </w:r>
      <w:r w:rsidRPr="00DD2F14">
        <w:t>System</w:t>
      </w:r>
      <w:r>
        <w:t>Info&gt; element of the &lt;anyExt&gt; element of the &lt;OnNetwork&gt; element is of type "anyURI" and indicates the identity of a partner MCData system to which the MCData UE can migrate and does not appear in the MCData user profile configuration managed object specified in 3GPP TS 24.483 [4].</w:t>
      </w:r>
    </w:p>
    <w:p w14:paraId="4279CA07" w14:textId="6CBF47D1" w:rsidR="007905C8" w:rsidRDefault="007905C8" w:rsidP="00AA7893">
      <w:r>
        <w:t>The &lt;</w:t>
      </w:r>
      <w:r w:rsidRPr="00DD2F14">
        <w:t>MigratablePartnerMC</w:t>
      </w:r>
      <w:r>
        <w:t>Data</w:t>
      </w:r>
      <w:r w:rsidRPr="00DD2F14">
        <w:t>System</w:t>
      </w:r>
      <w:r>
        <w:t>Info&gt; element of the &lt;anyExt&gt; element of the &lt;OnNetwork&gt; element contains an &lt;</w:t>
      </w:r>
      <w:r w:rsidRPr="00C13C61">
        <w:t>mcptt-UE-initial-configuration</w:t>
      </w:r>
      <w:r>
        <w:t>&gt; document specified in clause 7.2.</w:t>
      </w:r>
    </w:p>
    <w:p w14:paraId="0FA82F8F" w14:textId="77777777" w:rsidR="00C367E9" w:rsidRPr="00441BFF" w:rsidRDefault="00C367E9" w:rsidP="00C367E9">
      <w:r w:rsidRPr="00441BFF">
        <w:lastRenderedPageBreak/>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bookmarkStart w:id="2768" w:name="_CRTable10_3_2_71"/>
      <w:r w:rsidRPr="00441BFF">
        <w:t>Table </w:t>
      </w:r>
      <w:bookmarkEnd w:id="2768"/>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bookmarkStart w:id="2769" w:name="_CRTable10_3_2_72"/>
      <w:r w:rsidRPr="00E31D28">
        <w:t>Table </w:t>
      </w:r>
      <w:bookmarkEnd w:id="2769"/>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bookmarkStart w:id="2770" w:name="_CRTable10_3_2_73"/>
      <w:r w:rsidRPr="00E31D28">
        <w:t>Table </w:t>
      </w:r>
      <w:bookmarkEnd w:id="2770"/>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bookmarkStart w:id="2771" w:name="_CRTable10_3_2_74"/>
      <w:r w:rsidRPr="00E31D28">
        <w:t>Table </w:t>
      </w:r>
      <w:bookmarkEnd w:id="2771"/>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bookmarkStart w:id="2772" w:name="_CRTable10_3_2_75"/>
      <w:r w:rsidRPr="00E31D28">
        <w:t>Table </w:t>
      </w:r>
      <w:bookmarkEnd w:id="2772"/>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bookmarkStart w:id="2773" w:name="_CRTable10_3_2_76"/>
      <w:r w:rsidRPr="00E31D28">
        <w:lastRenderedPageBreak/>
        <w:t>Table </w:t>
      </w:r>
      <w:bookmarkEnd w:id="2773"/>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bookmarkStart w:id="2774" w:name="_CRTable10_3_2_77"/>
      <w:r w:rsidRPr="00E31D28">
        <w:t>Table </w:t>
      </w:r>
      <w:bookmarkEnd w:id="2774"/>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clause 10.2.94 in 3GPP TS 24.483 </w:t>
      </w:r>
      <w:r w:rsidRPr="003F0382">
        <w:t>[4].</w:t>
      </w:r>
    </w:p>
    <w:p w14:paraId="19CDC80A" w14:textId="77777777" w:rsidR="00C367E9" w:rsidRPr="00847E44" w:rsidRDefault="00C367E9" w:rsidP="00C367E9">
      <w:pPr>
        <w:pStyle w:val="TH"/>
      </w:pPr>
      <w:bookmarkStart w:id="2775" w:name="_CRTable10_3_2_78"/>
      <w:r w:rsidRPr="00847E44">
        <w:t>Table </w:t>
      </w:r>
      <w:bookmarkEnd w:id="2775"/>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clause 10.2.95 in 3GPP TS 24.483 </w:t>
      </w:r>
      <w:r w:rsidRPr="003F0382">
        <w:t>[4].</w:t>
      </w:r>
    </w:p>
    <w:p w14:paraId="415CAADC" w14:textId="77777777" w:rsidR="00C367E9" w:rsidRPr="00441BFF" w:rsidRDefault="00C367E9" w:rsidP="00C367E9">
      <w:pPr>
        <w:pStyle w:val="TH"/>
      </w:pPr>
      <w:bookmarkStart w:id="2776" w:name="_CRTable10_3_2_79"/>
      <w:r w:rsidRPr="00441BFF">
        <w:t>Table </w:t>
      </w:r>
      <w:bookmarkEnd w:id="2776"/>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bookmarkStart w:id="2777" w:name="_CRTable10_3_2_710"/>
      <w:r w:rsidRPr="00441BFF">
        <w:t>Table </w:t>
      </w:r>
      <w:bookmarkEnd w:id="2777"/>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bookmarkStart w:id="2778" w:name="_CRTable10_3_2_711"/>
      <w:r w:rsidRPr="0079391E">
        <w:lastRenderedPageBreak/>
        <w:t>Table </w:t>
      </w:r>
      <w:bookmarkEnd w:id="2778"/>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bookmarkStart w:id="2779" w:name="_CRTable10_3_2_712"/>
      <w:r w:rsidRPr="0079391E">
        <w:t>Table </w:t>
      </w:r>
      <w:bookmarkEnd w:id="2779"/>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1B098D82" w14:textId="77777777" w:rsidR="00C367E9" w:rsidRPr="0045024E" w:rsidRDefault="00C367E9" w:rsidP="00C367E9">
      <w:pPr>
        <w:pStyle w:val="TH"/>
      </w:pPr>
      <w:bookmarkStart w:id="2780" w:name="_CRTable10_3_2_713"/>
      <w:r w:rsidRPr="0079391E">
        <w:t>Table </w:t>
      </w:r>
      <w:bookmarkEnd w:id="2780"/>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bookmarkStart w:id="2781" w:name="_CRTable10_3_2_714"/>
      <w:r w:rsidRPr="00441BFF">
        <w:t>Table </w:t>
      </w:r>
      <w:bookmarkEnd w:id="2781"/>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bookmarkStart w:id="2782" w:name="_CRTable10_3_2_715"/>
      <w:r w:rsidRPr="00441BFF">
        <w:t>Table </w:t>
      </w:r>
      <w:bookmarkEnd w:id="2782"/>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bookmarkStart w:id="2783" w:name="_CRTable10_3_2_716"/>
      <w:r w:rsidRPr="0079391E">
        <w:lastRenderedPageBreak/>
        <w:t>Table </w:t>
      </w:r>
      <w:bookmarkEnd w:id="2783"/>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bookmarkStart w:id="2784" w:name="_CRTable10_3_2_717"/>
      <w:r w:rsidRPr="0079391E">
        <w:t>Table </w:t>
      </w:r>
      <w:bookmarkEnd w:id="2784"/>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785" w:name="_Toc20212476"/>
      <w:bookmarkStart w:id="2786" w:name="_Toc27731831"/>
      <w:bookmarkStart w:id="2787"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r w:rsidRPr="00C34D10">
        <w:rPr>
          <w:lang w:eastAsia="ko-KR"/>
        </w:rPr>
        <w:t>Allowed</w:t>
      </w:r>
      <w:r>
        <w:rPr>
          <w:lang w:eastAsia="ko-KR"/>
        </w:rPr>
        <w:t>QueryFunctionalAliasOtherUser</w:t>
      </w:r>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bookmarkStart w:id="2788" w:name="_CRTable10_3_2_718"/>
      <w:r w:rsidRPr="00E31D28">
        <w:t>Table </w:t>
      </w:r>
      <w:bookmarkEnd w:id="2788"/>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MCData server performing the participating MCData function for the MCData user, that the MCData user is authorised to query the functional alias(es) activated by another MCData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r w:rsidRPr="004C7B40">
              <w:rPr>
                <w:lang w:eastAsia="ko-KR"/>
              </w:rPr>
              <w:t>MC</w:t>
            </w:r>
            <w:r>
              <w:rPr>
                <w:lang w:eastAsia="ko-KR"/>
              </w:rPr>
              <w:t>Data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r w:rsidRPr="00C34D10">
        <w:rPr>
          <w:lang w:eastAsia="ko-KR"/>
        </w:rPr>
        <w:t>Allowed</w:t>
      </w:r>
      <w:r>
        <w:rPr>
          <w:lang w:eastAsia="ko-KR"/>
        </w:rPr>
        <w:t>TakeoverFunctionalAliasOtherUser</w:t>
      </w:r>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bookmarkStart w:id="2789" w:name="_CRTable10_3_2_719"/>
      <w:r w:rsidRPr="00E31D28">
        <w:t>Table </w:t>
      </w:r>
      <w:bookmarkEnd w:id="2789"/>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instructs the MC</w:t>
            </w:r>
            <w:r>
              <w:t>Data</w:t>
            </w:r>
            <w:r w:rsidRPr="004C7B40">
              <w:t xml:space="preserve"> server performing the </w:t>
            </w:r>
            <w:r>
              <w:t>participating</w:t>
            </w:r>
            <w:r w:rsidRPr="004C7B40">
              <w:t xml:space="preserve"> MC</w:t>
            </w:r>
            <w:r>
              <w:t>Data</w:t>
            </w:r>
            <w:r w:rsidRPr="004C7B40">
              <w:t xml:space="preserve"> function for the MC</w:t>
            </w:r>
            <w:r>
              <w:t>Data</w:t>
            </w:r>
            <w:r w:rsidRPr="004C7B40">
              <w:t xml:space="preserve"> user, that the MC</w:t>
            </w:r>
            <w:r>
              <w:t>Data</w:t>
            </w:r>
            <w:r w:rsidRPr="004C7B40">
              <w:t xml:space="preserve"> user is authorised to </w:t>
            </w:r>
            <w:r>
              <w:t xml:space="preserve">take over the functional alias(es) previously activated by another </w:t>
            </w:r>
            <w:r w:rsidRPr="004C7B40">
              <w:t>MC</w:t>
            </w:r>
            <w:r>
              <w:t xml:space="preserve">Data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r w:rsidRPr="004C7B40">
              <w:rPr>
                <w:lang w:eastAsia="ko-KR"/>
              </w:rPr>
              <w:t>MC</w:t>
            </w:r>
            <w:r>
              <w:rPr>
                <w:lang w:eastAsia="ko-KR"/>
              </w:rPr>
              <w:t>Data</w:t>
            </w:r>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790" w:name="_Hlk42201249"/>
      <w:r>
        <w:t>allow-one-to-one-communication-from-any-user</w:t>
      </w:r>
      <w:bookmarkEnd w:id="2790"/>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 xml:space="preserve">corresponds to the "AuthorisedIncomingAny"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bookmarkStart w:id="2791" w:name="_CRTable10_3_2_720"/>
      <w:r w:rsidRPr="00847E44">
        <w:t>Table </w:t>
      </w:r>
      <w:bookmarkEnd w:id="2791"/>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 that the MC</w:t>
            </w:r>
            <w:r>
              <w:t>Data</w:t>
            </w:r>
            <w:r w:rsidRPr="00847E44">
              <w:t xml:space="preserve"> user is authorised to </w:t>
            </w:r>
            <w:r>
              <w:t>receive</w:t>
            </w:r>
            <w:r w:rsidRPr="00847E44">
              <w:t xml:space="preserve"> </w:t>
            </w:r>
            <w:r>
              <w:t>one-to-one communication</w:t>
            </w:r>
            <w:r w:rsidRPr="00847E44">
              <w:t xml:space="preserve"> </w:t>
            </w:r>
            <w:r>
              <w:t>from any MCData user</w:t>
            </w:r>
            <w:r w:rsidRPr="00847E44">
              <w:t>. The &lt;</w:t>
            </w:r>
            <w:r>
              <w:t>IncomingOne-to-OneCommunicationList</w:t>
            </w:r>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w:t>
            </w:r>
            <w:r>
              <w:t>,</w:t>
            </w:r>
            <w:r w:rsidRPr="00847E44">
              <w:t xml:space="preserve"> that the MC</w:t>
            </w:r>
            <w:r>
              <w:t>Data</w:t>
            </w:r>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from any MCData user.</w:t>
            </w:r>
            <w:r w:rsidRPr="00847E44">
              <w:t xml:space="preserve"> The recipient is constrained </w:t>
            </w:r>
            <w:r>
              <w:t>to communications</w:t>
            </w:r>
            <w:r w:rsidRPr="00847E44">
              <w:t xml:space="preserve"> </w:t>
            </w:r>
            <w:r>
              <w:t>initiated by</w:t>
            </w:r>
            <w:r w:rsidRPr="00847E44">
              <w:t xml:space="preserve"> MC</w:t>
            </w:r>
            <w:r>
              <w:t>Data</w:t>
            </w:r>
            <w:r w:rsidRPr="00847E44">
              <w:t xml:space="preserve"> users identified </w:t>
            </w:r>
            <w:r>
              <w:t>with</w:t>
            </w:r>
            <w:r w:rsidRPr="00847E44">
              <w:t>in the</w:t>
            </w:r>
            <w:r>
              <w:t xml:space="preserve"> elements of the </w:t>
            </w:r>
            <w:r w:rsidRPr="00847E44">
              <w:t>&lt;</w:t>
            </w:r>
            <w:r>
              <w:t>IncomingOne-to-OneCommunicationList</w:t>
            </w:r>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r w:rsidRPr="005D27CC">
        <w:t>AllowedFunctionalAliasGroup</w:t>
      </w:r>
      <w:r>
        <w:t>Binding" element of clause </w:t>
      </w:r>
      <w:r w:rsidRPr="00230D1C">
        <w:rPr>
          <w:lang w:eastAsia="ko-KR"/>
        </w:rPr>
        <w:t>10</w:t>
      </w:r>
      <w:r w:rsidRPr="00230D1C">
        <w:t>.2.97</w:t>
      </w:r>
      <w:r>
        <w:t>H in 3GPP TS 24.483 [4].</w:t>
      </w:r>
    </w:p>
    <w:p w14:paraId="20B3CEA4" w14:textId="77777777" w:rsidR="00C367E9" w:rsidRDefault="00C367E9" w:rsidP="00C367E9">
      <w:pPr>
        <w:pStyle w:val="TH"/>
      </w:pPr>
      <w:bookmarkStart w:id="2792" w:name="_CRTable10_3_2_721"/>
      <w:r>
        <w:lastRenderedPageBreak/>
        <w:t>Table </w:t>
      </w:r>
      <w:bookmarkEnd w:id="2792"/>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MC</w:t>
            </w:r>
            <w:r>
              <w:t>Data</w:t>
            </w:r>
            <w:r w:rsidRPr="00847E44">
              <w:t xml:space="preserve"> function</w:t>
            </w:r>
            <w:r>
              <w:t>,</w:t>
            </w:r>
            <w:r w:rsidRPr="00847E44">
              <w:t xml:space="preserve"> </w:t>
            </w:r>
            <w:r>
              <w:t xml:space="preserve">serving </w:t>
            </w:r>
            <w:r w:rsidRPr="00847E44">
              <w:t>the MC</w:t>
            </w:r>
            <w:r>
              <w:t>Data</w:t>
            </w:r>
            <w:r w:rsidRPr="00847E44">
              <w:t xml:space="preserve"> user, that the MC</w:t>
            </w:r>
            <w:r>
              <w:t>Data</w:t>
            </w:r>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r w:rsidRPr="00847E44">
              <w:t>MC</w:t>
            </w:r>
            <w:r>
              <w:t>Data</w:t>
            </w:r>
            <w:r w:rsidRPr="00847E44">
              <w:t xml:space="preserve"> </w:t>
            </w:r>
            <w:r w:rsidRPr="00BB07E6">
              <w:t xml:space="preserve">function, </w:t>
            </w:r>
            <w:r>
              <w:t xml:space="preserve">serving </w:t>
            </w:r>
            <w:r w:rsidRPr="00BB07E6">
              <w:t xml:space="preserve">the </w:t>
            </w:r>
            <w:r w:rsidRPr="00847E44">
              <w:t>MC</w:t>
            </w:r>
            <w:r>
              <w:t>Data</w:t>
            </w:r>
            <w:r w:rsidRPr="00847E44">
              <w:t xml:space="preserve"> </w:t>
            </w:r>
            <w:r w:rsidRPr="00BB07E6">
              <w:t xml:space="preserve">user, that the </w:t>
            </w:r>
            <w:r w:rsidRPr="00847E44">
              <w:t>MC</w:t>
            </w:r>
            <w:r>
              <w:t>Data</w:t>
            </w:r>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allow-store-comms-in-msgstore</w:t>
      </w:r>
      <w:r>
        <w:t>&gt; element is of type Boolean, as specified in table 10.3.2.7-22, and corresponds to the "AllowStoreCommsInM</w:t>
      </w:r>
      <w:r w:rsidRPr="00464644">
        <w:t>sgstore</w:t>
      </w:r>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allow-store-comms-in-msgstore</w:t>
      </w:r>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bookmarkStart w:id="2793" w:name="_CRTable10_3_2_722"/>
      <w:r>
        <w:t>Table </w:t>
      </w:r>
      <w:bookmarkEnd w:id="2793"/>
      <w:r>
        <w:rPr>
          <w:lang w:eastAsia="ko-KR"/>
        </w:rPr>
        <w:t>10.3.2.7-22</w:t>
      </w:r>
      <w:r>
        <w:t xml:space="preserve">: </w:t>
      </w:r>
      <w:r>
        <w:rPr>
          <w:lang w:eastAsia="ko-KR"/>
        </w:rPr>
        <w:t>Values of &lt;</w:t>
      </w:r>
      <w:r w:rsidRPr="00464644">
        <w:t>allow-store-comms-in-msgstore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t>The &lt;</w:t>
      </w:r>
      <w:r w:rsidRPr="00464644">
        <w:t>allow-store-private-comms-in-msgstore</w:t>
      </w:r>
      <w:r>
        <w:t>&gt; element is of type Boolean, as specified in table 10.3.2.7-23, and corresponds to the "A</w:t>
      </w:r>
      <w:r w:rsidRPr="00464644">
        <w:t>llow</w:t>
      </w:r>
      <w:r>
        <w:t>S</w:t>
      </w:r>
      <w:r w:rsidRPr="00464644">
        <w:t>tore</w:t>
      </w:r>
      <w:r>
        <w:t>P</w:t>
      </w:r>
      <w:r w:rsidRPr="00464644">
        <w:t>rivate</w:t>
      </w:r>
      <w:r>
        <w:t>C</w:t>
      </w:r>
      <w:r w:rsidRPr="00464644">
        <w:t>omms</w:t>
      </w:r>
      <w:r>
        <w:t>I</w:t>
      </w:r>
      <w:r w:rsidRPr="00464644">
        <w:t>n</w:t>
      </w:r>
      <w:r>
        <w:t>M</w:t>
      </w:r>
      <w:r w:rsidRPr="00464644">
        <w:t>sgstore</w:t>
      </w:r>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allow-store-private-comms-in-msgstore</w:t>
      </w:r>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bookmarkStart w:id="2794" w:name="_CRTable10_3_2_723"/>
      <w:r>
        <w:t>Table </w:t>
      </w:r>
      <w:bookmarkEnd w:id="2794"/>
      <w:r>
        <w:rPr>
          <w:lang w:eastAsia="ko-KR"/>
        </w:rPr>
        <w:t>10.3.2.7-23</w:t>
      </w:r>
      <w:r>
        <w:t xml:space="preserve">: </w:t>
      </w:r>
      <w:r>
        <w:rPr>
          <w:lang w:eastAsia="ko-KR"/>
        </w:rPr>
        <w:t>Values of &lt;</w:t>
      </w:r>
      <w:r w:rsidRPr="00464644">
        <w:t>allow-store-private-comms-in-msgstore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"AllowedEmergencyPrivateCall" element of clause </w:t>
      </w:r>
      <w:r w:rsidRPr="00230D1C">
        <w:rPr>
          <w:lang w:eastAsia="ko-KR"/>
        </w:rPr>
        <w:t>10</w:t>
      </w:r>
      <w:r w:rsidRPr="00230D1C">
        <w:t>.2.</w:t>
      </w:r>
      <w:r>
        <w:t>42A in 3GPP TS 24.483 [4].</w:t>
      </w:r>
    </w:p>
    <w:p w14:paraId="27924D92" w14:textId="77777777" w:rsidR="000A6FD4" w:rsidRDefault="000A6FD4" w:rsidP="000A6FD4">
      <w:pPr>
        <w:pStyle w:val="TH"/>
      </w:pPr>
      <w:bookmarkStart w:id="2795" w:name="_CRTable10_3_2_724"/>
      <w:r>
        <w:t>Table </w:t>
      </w:r>
      <w:bookmarkEnd w:id="2795"/>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"A</w:t>
      </w:r>
      <w:r w:rsidRPr="00464644">
        <w:t>llow</w:t>
      </w:r>
      <w:r>
        <w:t>edCancelEmergencyPrivateCall" element of clause </w:t>
      </w:r>
      <w:r w:rsidRPr="00230D1C">
        <w:rPr>
          <w:lang w:eastAsia="ko-KR"/>
        </w:rPr>
        <w:t>10</w:t>
      </w:r>
      <w:r w:rsidRPr="00230D1C">
        <w:t>.2.</w:t>
      </w:r>
      <w:r>
        <w:t>42B in 3GPP TS 24.483 [4].</w:t>
      </w:r>
    </w:p>
    <w:p w14:paraId="14C1DDF9" w14:textId="77777777" w:rsidR="000A6FD4" w:rsidRDefault="000A6FD4" w:rsidP="000A6FD4">
      <w:pPr>
        <w:pStyle w:val="TH"/>
      </w:pPr>
      <w:bookmarkStart w:id="2796" w:name="_CRTable10_3_2_725"/>
      <w:r>
        <w:t>Table </w:t>
      </w:r>
      <w:bookmarkEnd w:id="2796"/>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352E7AD1" w14:textId="77777777" w:rsidR="004931E3" w:rsidRDefault="004931E3" w:rsidP="004931E3"/>
    <w:p w14:paraId="532A7C7D" w14:textId="77777777" w:rsidR="004931E3" w:rsidRDefault="004931E3" w:rsidP="004931E3">
      <w:r w:rsidRPr="0045024E">
        <w:lastRenderedPageBreak/>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FF6BC13" w14:textId="77777777" w:rsidR="004931E3" w:rsidRPr="0045024E" w:rsidRDefault="004931E3" w:rsidP="004931E3">
      <w:pPr>
        <w:pStyle w:val="TH"/>
      </w:pPr>
      <w:r w:rsidRPr="0079391E">
        <w:t>Table </w:t>
      </w:r>
      <w:r>
        <w:rPr>
          <w:lang w:eastAsia="ko-KR"/>
        </w:rPr>
        <w:t>10.3.2.7-26</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28708A71" w14:textId="77777777" w:rsidTr="00B8039C">
        <w:tc>
          <w:tcPr>
            <w:tcW w:w="1435" w:type="dxa"/>
            <w:shd w:val="clear" w:color="auto" w:fill="auto"/>
          </w:tcPr>
          <w:p w14:paraId="5799F79F" w14:textId="77777777" w:rsidR="004931E3" w:rsidRPr="0045024E" w:rsidRDefault="004931E3" w:rsidP="00B8039C">
            <w:pPr>
              <w:pStyle w:val="TAL"/>
            </w:pPr>
            <w:r>
              <w:t>"</w:t>
            </w:r>
            <w:r w:rsidRPr="0045024E">
              <w:t>true</w:t>
            </w:r>
            <w:r>
              <w:t>"</w:t>
            </w:r>
          </w:p>
        </w:tc>
        <w:tc>
          <w:tcPr>
            <w:tcW w:w="8529" w:type="dxa"/>
            <w:shd w:val="clear" w:color="auto" w:fill="auto"/>
          </w:tcPr>
          <w:p w14:paraId="48BD7CFB"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4931E3" w:rsidRPr="0045024E" w14:paraId="13317ECC" w14:textId="77777777" w:rsidTr="00B8039C">
        <w:tc>
          <w:tcPr>
            <w:tcW w:w="1435" w:type="dxa"/>
            <w:shd w:val="clear" w:color="auto" w:fill="auto"/>
          </w:tcPr>
          <w:p w14:paraId="007BE20D" w14:textId="77777777" w:rsidR="004931E3" w:rsidRPr="0045024E" w:rsidRDefault="004931E3" w:rsidP="00B8039C">
            <w:pPr>
              <w:pStyle w:val="TAL"/>
            </w:pPr>
            <w:r>
              <w:t>"</w:t>
            </w:r>
            <w:r w:rsidRPr="0045024E">
              <w:t>false</w:t>
            </w:r>
            <w:r>
              <w:t>"</w:t>
            </w:r>
          </w:p>
        </w:tc>
        <w:tc>
          <w:tcPr>
            <w:tcW w:w="8529" w:type="dxa"/>
            <w:shd w:val="clear" w:color="auto" w:fill="auto"/>
          </w:tcPr>
          <w:p w14:paraId="2B9BCDC3"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6CDA05A0" w14:textId="77777777" w:rsidR="004931E3" w:rsidRPr="0045024E" w:rsidRDefault="004931E3" w:rsidP="004931E3"/>
    <w:p w14:paraId="0316C573" w14:textId="77777777" w:rsidR="004931E3" w:rsidRDefault="004931E3" w:rsidP="004931E3">
      <w:r w:rsidRPr="0045024E">
        <w:t xml:space="preserve">The </w:t>
      </w:r>
      <w:r w:rsidRPr="006E5494">
        <w:t>&lt;allow-cancel-adhoc-group-emergency-alert&gt;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A18174" w14:textId="77777777" w:rsidR="004931E3" w:rsidRPr="0045024E" w:rsidRDefault="004931E3" w:rsidP="004931E3">
      <w:pPr>
        <w:pStyle w:val="TH"/>
      </w:pPr>
      <w:r w:rsidRPr="0079391E">
        <w:t>Table </w:t>
      </w:r>
      <w:r>
        <w:rPr>
          <w:lang w:eastAsia="ko-KR"/>
        </w:rPr>
        <w:t>10.3.2.7-27</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0652006A" w14:textId="77777777" w:rsidTr="00B8039C">
        <w:tc>
          <w:tcPr>
            <w:tcW w:w="1403" w:type="dxa"/>
            <w:shd w:val="clear" w:color="auto" w:fill="auto"/>
          </w:tcPr>
          <w:p w14:paraId="1DF00D38" w14:textId="77777777" w:rsidR="004931E3" w:rsidRPr="0045024E" w:rsidRDefault="004931E3" w:rsidP="00B8039C">
            <w:pPr>
              <w:pStyle w:val="TAL"/>
            </w:pPr>
            <w:r>
              <w:t>"</w:t>
            </w:r>
            <w:r w:rsidRPr="0045024E">
              <w:t>true</w:t>
            </w:r>
            <w:r>
              <w:t>"</w:t>
            </w:r>
          </w:p>
        </w:tc>
        <w:tc>
          <w:tcPr>
            <w:tcW w:w="8226" w:type="dxa"/>
            <w:shd w:val="clear" w:color="auto" w:fill="auto"/>
          </w:tcPr>
          <w:p w14:paraId="1D37F22A"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8C0A759" w14:textId="77777777" w:rsidTr="00B8039C">
        <w:tc>
          <w:tcPr>
            <w:tcW w:w="1403" w:type="dxa"/>
            <w:shd w:val="clear" w:color="auto" w:fill="auto"/>
          </w:tcPr>
          <w:p w14:paraId="12E69D1B" w14:textId="77777777" w:rsidR="004931E3" w:rsidRPr="0045024E" w:rsidRDefault="004931E3" w:rsidP="00B8039C">
            <w:pPr>
              <w:pStyle w:val="TAL"/>
            </w:pPr>
            <w:r>
              <w:t>"</w:t>
            </w:r>
            <w:r w:rsidRPr="0045024E">
              <w:t>false</w:t>
            </w:r>
            <w:r>
              <w:t>"</w:t>
            </w:r>
          </w:p>
        </w:tc>
        <w:tc>
          <w:tcPr>
            <w:tcW w:w="8226" w:type="dxa"/>
            <w:shd w:val="clear" w:color="auto" w:fill="auto"/>
          </w:tcPr>
          <w:p w14:paraId="3425C9EF"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01E0CCCA" w14:textId="77777777" w:rsidR="004931E3" w:rsidRDefault="004931E3" w:rsidP="004931E3"/>
    <w:p w14:paraId="281D117D" w14:textId="77777777" w:rsidR="004931E3" w:rsidRDefault="004931E3" w:rsidP="004931E3">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10.3.2.7-28</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34B36A" w14:textId="77777777" w:rsidR="004931E3" w:rsidRPr="0045024E" w:rsidRDefault="004931E3" w:rsidP="004931E3">
      <w:pPr>
        <w:pStyle w:val="TH"/>
      </w:pPr>
      <w:r w:rsidRPr="0079391E">
        <w:t>Table </w:t>
      </w:r>
      <w:r>
        <w:rPr>
          <w:lang w:eastAsia="ko-KR"/>
        </w:rPr>
        <w:t>10.3.2.7-28</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5124DB02" w14:textId="77777777" w:rsidTr="00B8039C">
        <w:tc>
          <w:tcPr>
            <w:tcW w:w="1435" w:type="dxa"/>
            <w:shd w:val="clear" w:color="auto" w:fill="auto"/>
          </w:tcPr>
          <w:p w14:paraId="46D3D388" w14:textId="77777777" w:rsidR="004931E3" w:rsidRPr="0045024E" w:rsidRDefault="004931E3" w:rsidP="00B8039C">
            <w:pPr>
              <w:pStyle w:val="TAL"/>
            </w:pPr>
            <w:r>
              <w:t>"</w:t>
            </w:r>
            <w:r w:rsidRPr="0045024E">
              <w:t>true</w:t>
            </w:r>
            <w:r>
              <w:t>"</w:t>
            </w:r>
          </w:p>
        </w:tc>
        <w:tc>
          <w:tcPr>
            <w:tcW w:w="8529" w:type="dxa"/>
            <w:shd w:val="clear" w:color="auto" w:fill="auto"/>
          </w:tcPr>
          <w:p w14:paraId="4766E325"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w:t>
            </w:r>
            <w:r>
              <w:t>3GPP TS 24.282 [25]</w:t>
            </w:r>
            <w:r w:rsidRPr="00847E44">
              <w:t>.</w:t>
            </w:r>
          </w:p>
        </w:tc>
      </w:tr>
      <w:tr w:rsidR="004931E3" w:rsidRPr="0045024E" w14:paraId="6F44758F" w14:textId="77777777" w:rsidTr="00B8039C">
        <w:tc>
          <w:tcPr>
            <w:tcW w:w="1435" w:type="dxa"/>
            <w:shd w:val="clear" w:color="auto" w:fill="auto"/>
          </w:tcPr>
          <w:p w14:paraId="0DF2AA08" w14:textId="77777777" w:rsidR="004931E3" w:rsidRPr="0045024E" w:rsidRDefault="004931E3" w:rsidP="00B8039C">
            <w:pPr>
              <w:pStyle w:val="TAL"/>
            </w:pPr>
            <w:r>
              <w:t>"</w:t>
            </w:r>
            <w:r w:rsidRPr="0045024E">
              <w:t>false</w:t>
            </w:r>
            <w:r>
              <w:t>"</w:t>
            </w:r>
          </w:p>
        </w:tc>
        <w:tc>
          <w:tcPr>
            <w:tcW w:w="8529" w:type="dxa"/>
            <w:shd w:val="clear" w:color="auto" w:fill="auto"/>
          </w:tcPr>
          <w:p w14:paraId="3171A144"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w:t>
            </w:r>
            <w:r>
              <w:t>3GPP TS 24.282 [25]</w:t>
            </w:r>
            <w:r w:rsidRPr="00847E44">
              <w:t>.</w:t>
            </w:r>
          </w:p>
        </w:tc>
      </w:tr>
    </w:tbl>
    <w:p w14:paraId="305ED035" w14:textId="77777777" w:rsidR="004931E3" w:rsidRPr="0045024E" w:rsidRDefault="004931E3" w:rsidP="004931E3"/>
    <w:p w14:paraId="40665267" w14:textId="77777777" w:rsidR="004931E3" w:rsidRDefault="004931E3" w:rsidP="004931E3">
      <w:r w:rsidRPr="0045024E">
        <w:t xml:space="preserve">The </w:t>
      </w:r>
      <w:r w:rsidRPr="009F0731">
        <w:t>&lt;allow-to-setup-</w:t>
      </w:r>
      <w:r>
        <w:rPr>
          <w:lang w:eastAsia="ko-KR"/>
        </w:rPr>
        <w:t>data-comn</w:t>
      </w:r>
      <w:r w:rsidRPr="009F0731">
        <w:rPr>
          <w:lang w:eastAsia="ko-KR"/>
        </w:rPr>
        <w:t>-</w:t>
      </w:r>
      <w:r w:rsidRPr="009F0731">
        <w:t>using-emergency-alert-adhoc-group&gt;</w:t>
      </w:r>
      <w:r w:rsidRPr="0045024E">
        <w:t xml:space="preserve"> element is of type Boolean, as </w:t>
      </w:r>
      <w:r>
        <w:t>specified in table </w:t>
      </w:r>
      <w:r>
        <w:rPr>
          <w:lang w:eastAsia="ko-KR"/>
        </w:rPr>
        <w:t>10.3.2.7-29</w:t>
      </w:r>
      <w:r w:rsidRPr="0045024E">
        <w:t xml:space="preserve">, and corresponds to the </w:t>
      </w:r>
      <w:r>
        <w:t>"AuthSetupAdhocGroupComn"</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740865" w14:textId="77777777" w:rsidR="004931E3" w:rsidRPr="0045024E" w:rsidRDefault="004931E3" w:rsidP="004931E3">
      <w:pPr>
        <w:pStyle w:val="TH"/>
      </w:pPr>
      <w:r w:rsidRPr="0079391E">
        <w:t>Table </w:t>
      </w:r>
      <w:r>
        <w:rPr>
          <w:lang w:eastAsia="ko-KR"/>
        </w:rPr>
        <w:t>10.3.2.7-29</w:t>
      </w:r>
      <w:r w:rsidRPr="0079391E">
        <w:t xml:space="preserve">: </w:t>
      </w:r>
      <w:r>
        <w:rPr>
          <w:lang w:eastAsia="ko-KR"/>
        </w:rPr>
        <w:t xml:space="preserve">Values of </w:t>
      </w:r>
      <w:r w:rsidRPr="009F0731">
        <w:rPr>
          <w:lang w:eastAsia="ko-KR"/>
        </w:rPr>
        <w:t>&lt;allow-to-setup-</w:t>
      </w:r>
      <w:r>
        <w:rPr>
          <w:lang w:eastAsia="ko-KR"/>
        </w:rPr>
        <w:t>data-comn</w:t>
      </w:r>
      <w:r w:rsidRPr="009F0731">
        <w:rPr>
          <w:lang w:eastAsia="ko-KR"/>
        </w:rPr>
        <w:t>-using-emergency-alert-adhoc-group&gt;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0A9BE7E" w14:textId="77777777" w:rsidTr="00B8039C">
        <w:tc>
          <w:tcPr>
            <w:tcW w:w="1435" w:type="dxa"/>
            <w:shd w:val="clear" w:color="auto" w:fill="auto"/>
          </w:tcPr>
          <w:p w14:paraId="6E72CF66" w14:textId="77777777" w:rsidR="004931E3" w:rsidRPr="0045024E" w:rsidRDefault="004931E3" w:rsidP="00B8039C">
            <w:pPr>
              <w:pStyle w:val="TAL"/>
            </w:pPr>
            <w:r>
              <w:t>"</w:t>
            </w:r>
            <w:r w:rsidRPr="0045024E">
              <w:t>true</w:t>
            </w:r>
            <w:r>
              <w:t>"</w:t>
            </w:r>
          </w:p>
        </w:tc>
        <w:tc>
          <w:tcPr>
            <w:tcW w:w="8529" w:type="dxa"/>
            <w:shd w:val="clear" w:color="auto" w:fill="auto"/>
          </w:tcPr>
          <w:p w14:paraId="458B6B8C"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1957B34C" w14:textId="77777777" w:rsidTr="00B8039C">
        <w:tc>
          <w:tcPr>
            <w:tcW w:w="1435" w:type="dxa"/>
            <w:shd w:val="clear" w:color="auto" w:fill="auto"/>
          </w:tcPr>
          <w:p w14:paraId="5AFD9913" w14:textId="77777777" w:rsidR="004931E3" w:rsidRPr="0045024E" w:rsidRDefault="004931E3" w:rsidP="00B8039C">
            <w:pPr>
              <w:pStyle w:val="TAL"/>
            </w:pPr>
            <w:r>
              <w:t>"</w:t>
            </w:r>
            <w:r w:rsidRPr="0045024E">
              <w:t>false</w:t>
            </w:r>
            <w:r>
              <w:t>"</w:t>
            </w:r>
          </w:p>
        </w:tc>
        <w:tc>
          <w:tcPr>
            <w:tcW w:w="8529" w:type="dxa"/>
            <w:shd w:val="clear" w:color="auto" w:fill="auto"/>
          </w:tcPr>
          <w:p w14:paraId="4DE65BAC"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4862DF8" w14:textId="77777777" w:rsidR="004931E3" w:rsidRDefault="004931E3" w:rsidP="004931E3"/>
    <w:p w14:paraId="3A9E683F" w14:textId="77777777" w:rsidR="004931E3" w:rsidRDefault="004931E3" w:rsidP="004931E3">
      <w:r w:rsidRPr="0045024E">
        <w:t xml:space="preserve">The </w:t>
      </w:r>
      <w:r w:rsidRPr="0045024E">
        <w:rPr>
          <w:lang w:eastAsia="ko-KR"/>
        </w:rPr>
        <w:t>&lt;allow-</w:t>
      </w:r>
      <w:r>
        <w:rPr>
          <w:lang w:eastAsia="ko-KR"/>
        </w:rPr>
        <w:t>adhoc-group-data-comn</w:t>
      </w:r>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121AF7" w14:textId="77777777" w:rsidR="004931E3" w:rsidRPr="0045024E" w:rsidRDefault="004931E3" w:rsidP="004931E3">
      <w:pPr>
        <w:pStyle w:val="TH"/>
      </w:pPr>
      <w:r w:rsidRPr="0079391E">
        <w:lastRenderedPageBreak/>
        <w:t>Table </w:t>
      </w:r>
      <w:r>
        <w:rPr>
          <w:lang w:eastAsia="ko-KR"/>
        </w:rPr>
        <w:t>10.3.2.7-30</w:t>
      </w:r>
      <w:r w:rsidRPr="0079391E">
        <w:t xml:space="preserve">: </w:t>
      </w:r>
      <w:r>
        <w:rPr>
          <w:lang w:eastAsia="ko-KR"/>
        </w:rPr>
        <w:t xml:space="preserve">Values of </w:t>
      </w:r>
      <w:r w:rsidRPr="0045024E">
        <w:rPr>
          <w:lang w:eastAsia="ko-KR"/>
        </w:rPr>
        <w:t>&lt;allow-</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9415F8A" w14:textId="77777777" w:rsidTr="00B8039C">
        <w:tc>
          <w:tcPr>
            <w:tcW w:w="1435" w:type="dxa"/>
            <w:shd w:val="clear" w:color="auto" w:fill="auto"/>
          </w:tcPr>
          <w:p w14:paraId="53A16D04" w14:textId="77777777" w:rsidR="004931E3" w:rsidRPr="0045024E" w:rsidRDefault="004931E3" w:rsidP="00B8039C">
            <w:pPr>
              <w:pStyle w:val="TAL"/>
            </w:pPr>
            <w:r>
              <w:t>"</w:t>
            </w:r>
            <w:r w:rsidRPr="0045024E">
              <w:t>true</w:t>
            </w:r>
            <w:r>
              <w:t>"</w:t>
            </w:r>
          </w:p>
        </w:tc>
        <w:tc>
          <w:tcPr>
            <w:tcW w:w="8529" w:type="dxa"/>
            <w:shd w:val="clear" w:color="auto" w:fill="auto"/>
          </w:tcPr>
          <w:p w14:paraId="72E012E2"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E76154" w14:textId="77777777" w:rsidTr="00B8039C">
        <w:tc>
          <w:tcPr>
            <w:tcW w:w="1435" w:type="dxa"/>
            <w:shd w:val="clear" w:color="auto" w:fill="auto"/>
          </w:tcPr>
          <w:p w14:paraId="7BFAF949" w14:textId="77777777" w:rsidR="004931E3" w:rsidRPr="0045024E" w:rsidRDefault="004931E3" w:rsidP="00B8039C">
            <w:pPr>
              <w:pStyle w:val="TAL"/>
            </w:pPr>
            <w:r>
              <w:t>"</w:t>
            </w:r>
            <w:r w:rsidRPr="0045024E">
              <w:t>false</w:t>
            </w:r>
            <w:r>
              <w:t>"</w:t>
            </w:r>
          </w:p>
        </w:tc>
        <w:tc>
          <w:tcPr>
            <w:tcW w:w="8529" w:type="dxa"/>
            <w:shd w:val="clear" w:color="auto" w:fill="auto"/>
          </w:tcPr>
          <w:p w14:paraId="663A62A6"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0F8DCA5B" w14:textId="77777777" w:rsidR="004931E3" w:rsidRDefault="004931E3" w:rsidP="004931E3"/>
    <w:p w14:paraId="4D98BBAE" w14:textId="77777777" w:rsidR="004931E3" w:rsidRDefault="004931E3" w:rsidP="004931E3">
      <w:r w:rsidRPr="0045024E">
        <w:t xml:space="preserve">The </w:t>
      </w:r>
      <w:r w:rsidRPr="0045024E">
        <w:rPr>
          <w:lang w:eastAsia="ko-KR"/>
        </w:rPr>
        <w:t>&lt;allow-</w:t>
      </w:r>
      <w:r>
        <w:rPr>
          <w:lang w:eastAsia="ko-KR"/>
        </w:rPr>
        <w:t>adhoc-group-data-comn</w:t>
      </w:r>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"AuthorisedParticipation"</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64EC02" w14:textId="77777777" w:rsidR="004931E3" w:rsidRPr="0045024E" w:rsidRDefault="004931E3" w:rsidP="004931E3">
      <w:pPr>
        <w:pStyle w:val="TH"/>
      </w:pPr>
      <w:r w:rsidRPr="0079391E">
        <w:t>Table </w:t>
      </w:r>
      <w:r>
        <w:rPr>
          <w:lang w:eastAsia="ko-KR"/>
        </w:rPr>
        <w:t>10.3.2.7-31</w:t>
      </w:r>
      <w:r w:rsidRPr="0079391E">
        <w:t xml:space="preserve">: </w:t>
      </w:r>
      <w:r>
        <w:rPr>
          <w:lang w:eastAsia="ko-KR"/>
        </w:rPr>
        <w:t xml:space="preserve">Values of </w:t>
      </w:r>
      <w:r w:rsidRPr="0045024E">
        <w:rPr>
          <w:lang w:eastAsia="ko-KR"/>
        </w:rPr>
        <w:t>&lt;allow-</w:t>
      </w:r>
      <w:r>
        <w:rPr>
          <w:lang w:eastAsia="ko-KR"/>
        </w:rPr>
        <w:t>adhoc-group-data-comn</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30484AFD" w14:textId="77777777" w:rsidTr="00B8039C">
        <w:tc>
          <w:tcPr>
            <w:tcW w:w="1435" w:type="dxa"/>
            <w:shd w:val="clear" w:color="auto" w:fill="auto"/>
          </w:tcPr>
          <w:p w14:paraId="75BEF4D8" w14:textId="77777777" w:rsidR="004931E3" w:rsidRPr="0045024E" w:rsidRDefault="004931E3" w:rsidP="00B8039C">
            <w:pPr>
              <w:pStyle w:val="TAL"/>
            </w:pPr>
            <w:r>
              <w:t>"</w:t>
            </w:r>
            <w:r w:rsidRPr="0045024E">
              <w:t>true</w:t>
            </w:r>
            <w:r>
              <w:t>"</w:t>
            </w:r>
          </w:p>
        </w:tc>
        <w:tc>
          <w:tcPr>
            <w:tcW w:w="8529" w:type="dxa"/>
            <w:shd w:val="clear" w:color="auto" w:fill="auto"/>
          </w:tcPr>
          <w:p w14:paraId="39C406DE"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691DFC" w14:textId="77777777" w:rsidTr="00B8039C">
        <w:tc>
          <w:tcPr>
            <w:tcW w:w="1435" w:type="dxa"/>
            <w:shd w:val="clear" w:color="auto" w:fill="auto"/>
          </w:tcPr>
          <w:p w14:paraId="6071ABAB" w14:textId="77777777" w:rsidR="004931E3" w:rsidRPr="0045024E" w:rsidRDefault="004931E3" w:rsidP="00B8039C">
            <w:pPr>
              <w:pStyle w:val="TAL"/>
            </w:pPr>
            <w:r>
              <w:t>"</w:t>
            </w:r>
            <w:r w:rsidRPr="0045024E">
              <w:t>false</w:t>
            </w:r>
            <w:r>
              <w:t>"</w:t>
            </w:r>
          </w:p>
        </w:tc>
        <w:tc>
          <w:tcPr>
            <w:tcW w:w="8529" w:type="dxa"/>
            <w:shd w:val="clear" w:color="auto" w:fill="auto"/>
          </w:tcPr>
          <w:p w14:paraId="03D39E36"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23B0385F" w14:textId="77777777" w:rsidR="004931E3" w:rsidRDefault="004931E3" w:rsidP="004931E3"/>
    <w:p w14:paraId="3A6F5699" w14:textId="77777777" w:rsidR="004931E3" w:rsidRDefault="004931E3" w:rsidP="004931E3">
      <w:r w:rsidRPr="0045024E">
        <w:t xml:space="preserve">The </w:t>
      </w:r>
      <w:r w:rsidRPr="0045024E">
        <w:rPr>
          <w:lang w:eastAsia="ko-KR"/>
        </w:rPr>
        <w:t>&lt;allow-emergency-</w:t>
      </w:r>
      <w:r>
        <w:rPr>
          <w:lang w:eastAsia="ko-KR"/>
        </w:rPr>
        <w:t>adhoc-group-data-comn</w:t>
      </w:r>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"AuthInitEmergencyComn"</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5A0D5D" w14:textId="77777777" w:rsidR="004931E3" w:rsidRPr="0045024E" w:rsidRDefault="004931E3" w:rsidP="004931E3">
      <w:pPr>
        <w:pStyle w:val="TH"/>
      </w:pPr>
      <w:r w:rsidRPr="0079391E">
        <w:t>Table </w:t>
      </w:r>
      <w:r>
        <w:rPr>
          <w:lang w:eastAsia="ko-KR"/>
        </w:rPr>
        <w:t>10.3.2.7-32</w:t>
      </w:r>
      <w:r w:rsidRPr="0079391E">
        <w:t xml:space="preserve">: </w:t>
      </w:r>
      <w:r>
        <w:rPr>
          <w:lang w:eastAsia="ko-KR"/>
        </w:rPr>
        <w:t xml:space="preserve">Values of </w:t>
      </w:r>
      <w:r w:rsidRPr="0045024E">
        <w:rPr>
          <w:lang w:eastAsia="ko-KR"/>
        </w:rPr>
        <w:t>&lt;allow-emergency-</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5DC8EC34" w14:textId="77777777" w:rsidTr="00B8039C">
        <w:tc>
          <w:tcPr>
            <w:tcW w:w="1403" w:type="dxa"/>
            <w:shd w:val="clear" w:color="auto" w:fill="auto"/>
          </w:tcPr>
          <w:p w14:paraId="05BF8434" w14:textId="77777777" w:rsidR="004931E3" w:rsidRPr="0045024E" w:rsidRDefault="004931E3" w:rsidP="00B8039C">
            <w:pPr>
              <w:pStyle w:val="TAL"/>
            </w:pPr>
            <w:r>
              <w:t>"</w:t>
            </w:r>
            <w:r w:rsidRPr="0045024E">
              <w:t>true</w:t>
            </w:r>
            <w:r>
              <w:t>"</w:t>
            </w:r>
          </w:p>
        </w:tc>
        <w:tc>
          <w:tcPr>
            <w:tcW w:w="8226" w:type="dxa"/>
            <w:shd w:val="clear" w:color="auto" w:fill="auto"/>
          </w:tcPr>
          <w:p w14:paraId="1F3F6315"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CB8E02B" w14:textId="77777777" w:rsidTr="00B8039C">
        <w:tc>
          <w:tcPr>
            <w:tcW w:w="1403" w:type="dxa"/>
            <w:shd w:val="clear" w:color="auto" w:fill="auto"/>
          </w:tcPr>
          <w:p w14:paraId="001A5CFD" w14:textId="77777777" w:rsidR="004931E3" w:rsidRPr="0045024E" w:rsidRDefault="004931E3" w:rsidP="00B8039C">
            <w:pPr>
              <w:pStyle w:val="TAL"/>
            </w:pPr>
            <w:r>
              <w:t>"</w:t>
            </w:r>
            <w:r w:rsidRPr="0045024E">
              <w:t>false</w:t>
            </w:r>
            <w:r>
              <w:t>"</w:t>
            </w:r>
          </w:p>
        </w:tc>
        <w:tc>
          <w:tcPr>
            <w:tcW w:w="8226" w:type="dxa"/>
            <w:shd w:val="clear" w:color="auto" w:fill="auto"/>
          </w:tcPr>
          <w:p w14:paraId="0E6DFE13"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4B7C9B7B" w14:textId="77777777" w:rsidR="004931E3" w:rsidRDefault="004931E3" w:rsidP="004931E3"/>
    <w:p w14:paraId="0665A324" w14:textId="77777777" w:rsidR="004931E3" w:rsidRDefault="004931E3" w:rsidP="004931E3">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"AuthInit</w:t>
      </w:r>
      <w:r>
        <w:rPr>
          <w:lang w:eastAsia="ko-KR"/>
        </w:rPr>
        <w:t>ImminentP</w:t>
      </w:r>
      <w:r w:rsidRPr="00F07C21">
        <w:rPr>
          <w:lang w:eastAsia="ko-KR"/>
        </w:rPr>
        <w:t>eril</w:t>
      </w:r>
      <w:r>
        <w:t>Comn"</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4304D4F" w14:textId="77777777" w:rsidR="004931E3" w:rsidRPr="0045024E" w:rsidRDefault="004931E3" w:rsidP="004931E3">
      <w:pPr>
        <w:pStyle w:val="TH"/>
      </w:pPr>
      <w:r w:rsidRPr="0079391E">
        <w:t>Table </w:t>
      </w:r>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005E534B" w14:textId="77777777" w:rsidTr="00B8039C">
        <w:tc>
          <w:tcPr>
            <w:tcW w:w="1435" w:type="dxa"/>
            <w:shd w:val="clear" w:color="auto" w:fill="auto"/>
          </w:tcPr>
          <w:p w14:paraId="4C129023" w14:textId="77777777" w:rsidR="004931E3" w:rsidRPr="0045024E" w:rsidRDefault="004931E3" w:rsidP="00B8039C">
            <w:pPr>
              <w:pStyle w:val="TAL"/>
            </w:pPr>
            <w:r>
              <w:t>"</w:t>
            </w:r>
            <w:r w:rsidRPr="0045024E">
              <w:t>true</w:t>
            </w:r>
            <w:r>
              <w:t>"</w:t>
            </w:r>
          </w:p>
        </w:tc>
        <w:tc>
          <w:tcPr>
            <w:tcW w:w="8529" w:type="dxa"/>
            <w:shd w:val="clear" w:color="auto" w:fill="auto"/>
          </w:tcPr>
          <w:p w14:paraId="7F3070A5"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42128AA6" w14:textId="77777777" w:rsidTr="00B8039C">
        <w:tc>
          <w:tcPr>
            <w:tcW w:w="1435" w:type="dxa"/>
            <w:shd w:val="clear" w:color="auto" w:fill="auto"/>
          </w:tcPr>
          <w:p w14:paraId="3DAE26B5" w14:textId="77777777" w:rsidR="004931E3" w:rsidRPr="0045024E" w:rsidRDefault="004931E3" w:rsidP="00B8039C">
            <w:pPr>
              <w:pStyle w:val="TAL"/>
            </w:pPr>
            <w:r>
              <w:t>"</w:t>
            </w:r>
            <w:r w:rsidRPr="0045024E">
              <w:t>false</w:t>
            </w:r>
            <w:r>
              <w:t>"</w:t>
            </w:r>
          </w:p>
        </w:tc>
        <w:tc>
          <w:tcPr>
            <w:tcW w:w="8529" w:type="dxa"/>
            <w:shd w:val="clear" w:color="auto" w:fill="auto"/>
          </w:tcPr>
          <w:p w14:paraId="5D0FCC04"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C5DC9EF" w14:textId="77777777" w:rsidR="004931E3" w:rsidRDefault="004931E3" w:rsidP="004931E3"/>
    <w:p w14:paraId="1518C88B" w14:textId="77777777" w:rsidR="004931E3" w:rsidRDefault="004931E3" w:rsidP="004931E3">
      <w:r w:rsidRPr="0045024E">
        <w:t xml:space="preserve">The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r w:rsidRPr="00847E44">
        <w:t>Auth</w:t>
      </w:r>
      <w:r>
        <w:t>RecvComnParticipantInfo"</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D2337E" w14:textId="77777777" w:rsidR="004931E3" w:rsidRPr="0045024E" w:rsidRDefault="004931E3" w:rsidP="004931E3">
      <w:pPr>
        <w:pStyle w:val="TH"/>
      </w:pPr>
      <w:r w:rsidRPr="0079391E">
        <w:t>Table </w:t>
      </w:r>
      <w:r>
        <w:rPr>
          <w:lang w:eastAsia="ko-KR"/>
        </w:rPr>
        <w:t>10.3.2.7-34</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1B034CDE" w14:textId="77777777" w:rsidTr="00B8039C">
        <w:tc>
          <w:tcPr>
            <w:tcW w:w="1435" w:type="dxa"/>
            <w:shd w:val="clear" w:color="auto" w:fill="auto"/>
          </w:tcPr>
          <w:p w14:paraId="050E4F0E" w14:textId="77777777" w:rsidR="004931E3" w:rsidRPr="0045024E" w:rsidRDefault="004931E3" w:rsidP="00B8039C">
            <w:pPr>
              <w:pStyle w:val="TAL"/>
            </w:pPr>
            <w:r>
              <w:t>"</w:t>
            </w:r>
            <w:r w:rsidRPr="0045024E">
              <w:t>true</w:t>
            </w:r>
            <w:r>
              <w:t>"</w:t>
            </w:r>
          </w:p>
        </w:tc>
        <w:tc>
          <w:tcPr>
            <w:tcW w:w="8529" w:type="dxa"/>
            <w:shd w:val="clear" w:color="auto" w:fill="auto"/>
          </w:tcPr>
          <w:p w14:paraId="10FB7D51"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4931E3" w:rsidRPr="0045024E" w14:paraId="21212631" w14:textId="77777777" w:rsidTr="00B8039C">
        <w:tc>
          <w:tcPr>
            <w:tcW w:w="1435" w:type="dxa"/>
            <w:shd w:val="clear" w:color="auto" w:fill="auto"/>
          </w:tcPr>
          <w:p w14:paraId="68A89C37" w14:textId="77777777" w:rsidR="004931E3" w:rsidRPr="0045024E" w:rsidRDefault="004931E3" w:rsidP="00B8039C">
            <w:pPr>
              <w:pStyle w:val="TAL"/>
            </w:pPr>
            <w:r>
              <w:t>"</w:t>
            </w:r>
            <w:r w:rsidRPr="0045024E">
              <w:t>false</w:t>
            </w:r>
            <w:r>
              <w:t>"</w:t>
            </w:r>
          </w:p>
        </w:tc>
        <w:tc>
          <w:tcPr>
            <w:tcW w:w="8529" w:type="dxa"/>
            <w:shd w:val="clear" w:color="auto" w:fill="auto"/>
          </w:tcPr>
          <w:p w14:paraId="277DD355"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345EF7FA" w14:textId="77777777" w:rsidR="004931E3" w:rsidRDefault="004931E3" w:rsidP="00C367E9"/>
    <w:p w14:paraId="6B44006A" w14:textId="77777777" w:rsidR="00DF4EAE" w:rsidRDefault="00DF4EAE" w:rsidP="00DF4EAE">
      <w:r w:rsidRPr="0045024E">
        <w:t xml:space="preserve">The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r w:rsidRPr="00847E44">
        <w:t>Auth</w:t>
      </w:r>
      <w:r>
        <w:t>ModifyComnParticipantInfo"</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2AD0D034" w14:textId="77777777" w:rsidR="00DF4EAE" w:rsidRPr="0045024E" w:rsidRDefault="00DF4EAE" w:rsidP="00DF4EAE">
      <w:pPr>
        <w:pStyle w:val="TH"/>
      </w:pPr>
      <w:r w:rsidRPr="0079391E">
        <w:lastRenderedPageBreak/>
        <w:t>Table </w:t>
      </w:r>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DF4EAE" w:rsidRPr="0045024E" w14:paraId="12C07713" w14:textId="77777777" w:rsidTr="00B8039C">
        <w:tc>
          <w:tcPr>
            <w:tcW w:w="1435" w:type="dxa"/>
            <w:shd w:val="clear" w:color="auto" w:fill="auto"/>
          </w:tcPr>
          <w:p w14:paraId="27D031BC" w14:textId="77777777" w:rsidR="00DF4EAE" w:rsidRPr="0045024E" w:rsidRDefault="00DF4EAE" w:rsidP="00B8039C">
            <w:pPr>
              <w:pStyle w:val="TAL"/>
            </w:pPr>
            <w:r>
              <w:t>"</w:t>
            </w:r>
            <w:r w:rsidRPr="0045024E">
              <w:t>true</w:t>
            </w:r>
            <w:r>
              <w:t>"</w:t>
            </w:r>
          </w:p>
        </w:tc>
        <w:tc>
          <w:tcPr>
            <w:tcW w:w="8529" w:type="dxa"/>
            <w:shd w:val="clear" w:color="auto" w:fill="auto"/>
          </w:tcPr>
          <w:p w14:paraId="7910C0C6" w14:textId="77777777" w:rsidR="00DF4EAE" w:rsidRPr="0045024E" w:rsidRDefault="00DF4EAE" w:rsidP="00B8039C">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w:t>
            </w:r>
            <w:r w:rsidRPr="00847E44">
              <w:t>that the MC</w:t>
            </w:r>
            <w:r>
              <w:t>Data</w:t>
            </w:r>
            <w:r w:rsidRPr="00847E44">
              <w:t xml:space="preserve"> user is authorised 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r w:rsidR="00DF4EAE" w:rsidRPr="0045024E" w14:paraId="103C0FC3" w14:textId="77777777" w:rsidTr="00B8039C">
        <w:tc>
          <w:tcPr>
            <w:tcW w:w="1435" w:type="dxa"/>
            <w:shd w:val="clear" w:color="auto" w:fill="auto"/>
          </w:tcPr>
          <w:p w14:paraId="7CA4D337" w14:textId="77777777" w:rsidR="00DF4EAE" w:rsidRPr="0045024E" w:rsidRDefault="00DF4EAE" w:rsidP="00B8039C">
            <w:pPr>
              <w:pStyle w:val="TAL"/>
            </w:pPr>
            <w:r>
              <w:t>"</w:t>
            </w:r>
            <w:r w:rsidRPr="0045024E">
              <w:t>false</w:t>
            </w:r>
            <w:r>
              <w:t>"</w:t>
            </w:r>
          </w:p>
        </w:tc>
        <w:tc>
          <w:tcPr>
            <w:tcW w:w="8529" w:type="dxa"/>
            <w:shd w:val="clear" w:color="auto" w:fill="auto"/>
          </w:tcPr>
          <w:p w14:paraId="5A47D17A" w14:textId="77777777" w:rsidR="00DF4EAE" w:rsidRPr="0045024E" w:rsidRDefault="00DF4EAE" w:rsidP="00B8039C">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bl>
    <w:p w14:paraId="6F987860" w14:textId="77777777" w:rsidR="00DF4EAE" w:rsidRPr="004B2738" w:rsidRDefault="00DF4EAE" w:rsidP="00C367E9"/>
    <w:p w14:paraId="60F19984" w14:textId="77777777" w:rsidR="00C367E9" w:rsidRPr="0045024E" w:rsidRDefault="00C367E9" w:rsidP="00C367E9">
      <w:pPr>
        <w:pStyle w:val="Heading4"/>
      </w:pPr>
      <w:bookmarkStart w:id="2797" w:name="_CR10_3_2_8"/>
      <w:bookmarkStart w:id="2798" w:name="_Toc45214715"/>
      <w:bookmarkStart w:id="2799" w:name="_Toc51937854"/>
      <w:bookmarkStart w:id="2800" w:name="_Toc51938163"/>
      <w:bookmarkStart w:id="2801" w:name="_Toc92291350"/>
      <w:bookmarkStart w:id="2802" w:name="_Toc171523201"/>
      <w:bookmarkEnd w:id="2797"/>
      <w:r>
        <w:t>10.3</w:t>
      </w:r>
      <w:r w:rsidRPr="0045024E">
        <w:t>.2.8</w:t>
      </w:r>
      <w:r w:rsidRPr="0045024E">
        <w:tab/>
        <w:t>Naming Conventions</w:t>
      </w:r>
      <w:bookmarkEnd w:id="2785"/>
      <w:bookmarkEnd w:id="2786"/>
      <w:bookmarkEnd w:id="2787"/>
      <w:bookmarkEnd w:id="2798"/>
      <w:bookmarkEnd w:id="2799"/>
      <w:bookmarkEnd w:id="2800"/>
      <w:bookmarkEnd w:id="2801"/>
      <w:bookmarkEnd w:id="2802"/>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"mcdata-</w:t>
      </w:r>
      <w:r w:rsidRPr="0045024E">
        <w:t>user-profile</w:t>
      </w:r>
      <w:r>
        <w:t>" string concatenated with the value of &lt;user-profile-index&gt; attribute and including ".xml" filetype</w:t>
      </w:r>
      <w:r w:rsidRPr="0045024E">
        <w:t>.</w:t>
      </w:r>
      <w:r>
        <w:t xml:space="preserve"> For instance "mcdata-user-profile-9.xml" is the user profile document name for a MCData user profile with the index value of 9.</w:t>
      </w:r>
    </w:p>
    <w:p w14:paraId="71B14E7C" w14:textId="77777777" w:rsidR="00C367E9" w:rsidRPr="0045024E" w:rsidRDefault="00C367E9" w:rsidP="00C367E9">
      <w:pPr>
        <w:pStyle w:val="Heading4"/>
      </w:pPr>
      <w:bookmarkStart w:id="2803" w:name="_CR10_3_2_9"/>
      <w:bookmarkStart w:id="2804" w:name="_Toc20212477"/>
      <w:bookmarkStart w:id="2805" w:name="_Toc27731832"/>
      <w:bookmarkStart w:id="2806" w:name="_Toc36127610"/>
      <w:bookmarkStart w:id="2807" w:name="_Toc45214716"/>
      <w:bookmarkStart w:id="2808" w:name="_Toc51937855"/>
      <w:bookmarkStart w:id="2809" w:name="_Toc51938164"/>
      <w:bookmarkStart w:id="2810" w:name="_Toc92291351"/>
      <w:bookmarkStart w:id="2811" w:name="_Toc171523202"/>
      <w:bookmarkEnd w:id="2803"/>
      <w:r>
        <w:t>10.3</w:t>
      </w:r>
      <w:r w:rsidRPr="0045024E">
        <w:t>.2.9</w:t>
      </w:r>
      <w:r w:rsidRPr="0045024E">
        <w:tab/>
        <w:t>Global documents</w:t>
      </w:r>
      <w:bookmarkEnd w:id="2804"/>
      <w:bookmarkEnd w:id="2805"/>
      <w:bookmarkEnd w:id="2806"/>
      <w:bookmarkEnd w:id="2807"/>
      <w:bookmarkEnd w:id="2808"/>
      <w:bookmarkEnd w:id="2809"/>
      <w:bookmarkEnd w:id="2810"/>
      <w:bookmarkEnd w:id="2811"/>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812" w:name="_CR10_3_2_10"/>
      <w:bookmarkStart w:id="2813" w:name="_Toc20212478"/>
      <w:bookmarkStart w:id="2814" w:name="_Toc27731833"/>
      <w:bookmarkStart w:id="2815" w:name="_Toc36127611"/>
      <w:bookmarkStart w:id="2816" w:name="_Toc45214717"/>
      <w:bookmarkStart w:id="2817" w:name="_Toc51937856"/>
      <w:bookmarkStart w:id="2818" w:name="_Toc51938165"/>
      <w:bookmarkStart w:id="2819" w:name="_Toc92291352"/>
      <w:bookmarkStart w:id="2820" w:name="_Toc171523203"/>
      <w:bookmarkEnd w:id="2812"/>
      <w:r>
        <w:t>10.3</w:t>
      </w:r>
      <w:r w:rsidRPr="0045024E">
        <w:t>.2.10</w:t>
      </w:r>
      <w:r w:rsidRPr="0045024E">
        <w:tab/>
        <w:t>Resource interdependencies</w:t>
      </w:r>
      <w:bookmarkEnd w:id="2813"/>
      <w:bookmarkEnd w:id="2814"/>
      <w:bookmarkEnd w:id="2815"/>
      <w:bookmarkEnd w:id="2816"/>
      <w:bookmarkEnd w:id="2817"/>
      <w:bookmarkEnd w:id="2818"/>
      <w:bookmarkEnd w:id="2819"/>
      <w:bookmarkEnd w:id="2820"/>
    </w:p>
    <w:p w14:paraId="4ECEB833" w14:textId="77777777" w:rsidR="00C367E9" w:rsidRPr="0045024E" w:rsidRDefault="00C367E9" w:rsidP="00C367E9">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6B7D4F78" w14:textId="77777777" w:rsidR="00C367E9" w:rsidRPr="0045024E" w:rsidRDefault="00C367E9" w:rsidP="00C367E9">
      <w:pPr>
        <w:pStyle w:val="Heading4"/>
      </w:pPr>
      <w:bookmarkStart w:id="2821" w:name="_CR10_3_2_11"/>
      <w:bookmarkStart w:id="2822" w:name="_Toc20212479"/>
      <w:bookmarkStart w:id="2823" w:name="_Toc27731834"/>
      <w:bookmarkStart w:id="2824" w:name="_Toc36127612"/>
      <w:bookmarkStart w:id="2825" w:name="_Toc45214718"/>
      <w:bookmarkStart w:id="2826" w:name="_Toc51937857"/>
      <w:bookmarkStart w:id="2827" w:name="_Toc51938166"/>
      <w:bookmarkStart w:id="2828" w:name="_Toc92291353"/>
      <w:bookmarkStart w:id="2829" w:name="_Toc171523204"/>
      <w:bookmarkEnd w:id="2821"/>
      <w:r>
        <w:t>10.3</w:t>
      </w:r>
      <w:r w:rsidRPr="0045024E">
        <w:t>.2.11</w:t>
      </w:r>
      <w:r w:rsidRPr="0045024E">
        <w:tab/>
      </w:r>
      <w:r>
        <w:t>Access Permissions</w:t>
      </w:r>
      <w:r w:rsidRPr="0045024E">
        <w:t xml:space="preserve"> Policies</w:t>
      </w:r>
      <w:bookmarkEnd w:id="2822"/>
      <w:bookmarkEnd w:id="2823"/>
      <w:bookmarkEnd w:id="2824"/>
      <w:bookmarkEnd w:id="2825"/>
      <w:bookmarkEnd w:id="2826"/>
      <w:bookmarkEnd w:id="2827"/>
      <w:bookmarkEnd w:id="2828"/>
      <w:bookmarkEnd w:id="2829"/>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830" w:name="_CR10_3_2_12"/>
      <w:bookmarkStart w:id="2831" w:name="_Toc20212480"/>
      <w:bookmarkStart w:id="2832" w:name="_Toc27731835"/>
      <w:bookmarkStart w:id="2833" w:name="_Toc36127613"/>
      <w:bookmarkStart w:id="2834" w:name="_Toc45214719"/>
      <w:bookmarkStart w:id="2835" w:name="_Toc51937858"/>
      <w:bookmarkStart w:id="2836" w:name="_Toc51938167"/>
      <w:bookmarkStart w:id="2837" w:name="_Toc92291354"/>
      <w:bookmarkStart w:id="2838" w:name="_Toc171523205"/>
      <w:bookmarkEnd w:id="2830"/>
      <w:r>
        <w:t>10.3</w:t>
      </w:r>
      <w:r w:rsidRPr="0045024E">
        <w:t>.2.12</w:t>
      </w:r>
      <w:r w:rsidRPr="0045024E">
        <w:tab/>
        <w:t>Subscription to Changes</w:t>
      </w:r>
      <w:bookmarkEnd w:id="2831"/>
      <w:bookmarkEnd w:id="2832"/>
      <w:bookmarkEnd w:id="2833"/>
      <w:bookmarkEnd w:id="2834"/>
      <w:bookmarkEnd w:id="2835"/>
      <w:bookmarkEnd w:id="2836"/>
      <w:bookmarkEnd w:id="2837"/>
      <w:bookmarkEnd w:id="2838"/>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r>
        <w:rPr>
          <w:lang w:val="en-US"/>
        </w:rPr>
        <w:t>MCData</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MCData</w:t>
      </w:r>
      <w:r w:rsidRPr="00847E44">
        <w:rPr>
          <w:rFonts w:ascii="Arial" w:hAnsi="Arial"/>
          <w:sz w:val="18"/>
        </w:rPr>
        <w:t xml:space="preserve"> </w:t>
      </w:r>
      <w:r w:rsidRPr="00847E44">
        <w:t xml:space="preserve">user profile configuration documents of a </w:t>
      </w:r>
      <w:r>
        <w:rPr>
          <w:rFonts w:ascii="Arial" w:hAnsi="Arial"/>
          <w:sz w:val="18"/>
        </w:rPr>
        <w:t>MCData</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839" w:name="_CR10_4"/>
      <w:bookmarkStart w:id="2840" w:name="_Toc20212481"/>
      <w:bookmarkStart w:id="2841" w:name="_Toc27731836"/>
      <w:bookmarkStart w:id="2842" w:name="_Toc36127614"/>
      <w:bookmarkStart w:id="2843" w:name="_Toc45214720"/>
      <w:bookmarkStart w:id="2844" w:name="_Toc51937859"/>
      <w:bookmarkStart w:id="2845" w:name="_Toc51938168"/>
      <w:bookmarkStart w:id="2846" w:name="_Toc92291355"/>
      <w:bookmarkStart w:id="2847" w:name="_Toc171523206"/>
      <w:bookmarkEnd w:id="2839"/>
      <w:r>
        <w:rPr>
          <w:lang w:val="en-US"/>
        </w:rPr>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2840"/>
      <w:bookmarkEnd w:id="2841"/>
      <w:bookmarkEnd w:id="2842"/>
      <w:bookmarkEnd w:id="2843"/>
      <w:bookmarkEnd w:id="2844"/>
      <w:bookmarkEnd w:id="2845"/>
      <w:bookmarkEnd w:id="2846"/>
      <w:bookmarkEnd w:id="2847"/>
    </w:p>
    <w:p w14:paraId="2D09A615" w14:textId="77777777" w:rsidR="00C367E9" w:rsidRPr="00986001" w:rsidRDefault="00C367E9" w:rsidP="00C367E9">
      <w:pPr>
        <w:pStyle w:val="Heading3"/>
      </w:pPr>
      <w:bookmarkStart w:id="2848" w:name="_CR10_4_1"/>
      <w:bookmarkStart w:id="2849" w:name="_Toc20212482"/>
      <w:bookmarkStart w:id="2850" w:name="_Toc27731837"/>
      <w:bookmarkStart w:id="2851" w:name="_Toc36127615"/>
      <w:bookmarkStart w:id="2852" w:name="_Toc45214721"/>
      <w:bookmarkStart w:id="2853" w:name="_Toc51937860"/>
      <w:bookmarkStart w:id="2854" w:name="_Toc51938169"/>
      <w:bookmarkStart w:id="2855" w:name="_Toc92291356"/>
      <w:bookmarkStart w:id="2856" w:name="_Toc171523207"/>
      <w:bookmarkEnd w:id="2848"/>
      <w:r>
        <w:t>10.4.1</w:t>
      </w:r>
      <w:r>
        <w:tab/>
        <w:t>General</w:t>
      </w:r>
      <w:bookmarkEnd w:id="2849"/>
      <w:bookmarkEnd w:id="2850"/>
      <w:bookmarkEnd w:id="2851"/>
      <w:bookmarkEnd w:id="2852"/>
      <w:bookmarkEnd w:id="2853"/>
      <w:bookmarkEnd w:id="2854"/>
      <w:bookmarkEnd w:id="2855"/>
      <w:bookmarkEnd w:id="2856"/>
    </w:p>
    <w:p w14:paraId="66353052" w14:textId="77777777" w:rsidR="00C367E9" w:rsidRPr="00464DFB" w:rsidRDefault="00C367E9" w:rsidP="00C367E9">
      <w:r w:rsidRPr="004F4983">
        <w:rPr>
          <w:lang w:val="en-US"/>
        </w:rPr>
        <w:t xml:space="preserve">The </w:t>
      </w:r>
      <w:r>
        <w:rPr>
          <w:lang w:val="en-US"/>
        </w:rPr>
        <w:t>MCData service configuration</w:t>
      </w:r>
      <w:r w:rsidRPr="004F4983">
        <w:rPr>
          <w:lang w:val="en-US"/>
        </w:rPr>
        <w:t xml:space="preserve"> document is specified in this </w:t>
      </w:r>
      <w:r>
        <w:rPr>
          <w:lang w:val="en-US"/>
        </w:rPr>
        <w:t>clause</w:t>
      </w:r>
      <w:r w:rsidRPr="004F4983">
        <w:rPr>
          <w:lang w:val="en-US"/>
        </w:rPr>
        <w:t xml:space="preserv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clause 10.4.2.3. Each mission critical organization is configured with an MCData service configuration document.</w:t>
      </w:r>
    </w:p>
    <w:p w14:paraId="218B9893" w14:textId="77777777" w:rsidR="00C367E9" w:rsidRPr="00986001" w:rsidRDefault="00C367E9" w:rsidP="00C367E9">
      <w:pPr>
        <w:pStyle w:val="Heading3"/>
      </w:pPr>
      <w:bookmarkStart w:id="2857" w:name="_CR10_4_2"/>
      <w:bookmarkStart w:id="2858" w:name="_Toc20212483"/>
      <w:bookmarkStart w:id="2859" w:name="_Toc27731838"/>
      <w:bookmarkStart w:id="2860" w:name="_Toc36127616"/>
      <w:bookmarkStart w:id="2861" w:name="_Toc45214722"/>
      <w:bookmarkStart w:id="2862" w:name="_Toc51937861"/>
      <w:bookmarkStart w:id="2863" w:name="_Toc51938170"/>
      <w:bookmarkStart w:id="2864" w:name="_Toc92291357"/>
      <w:bookmarkStart w:id="2865" w:name="_Toc171523208"/>
      <w:bookmarkEnd w:id="2857"/>
      <w:r>
        <w:lastRenderedPageBreak/>
        <w:t>10.4.2</w:t>
      </w:r>
      <w:r>
        <w:tab/>
        <w:t>C</w:t>
      </w:r>
      <w:r w:rsidRPr="00986001">
        <w:t>oding</w:t>
      </w:r>
      <w:bookmarkEnd w:id="2858"/>
      <w:bookmarkEnd w:id="2859"/>
      <w:bookmarkEnd w:id="2860"/>
      <w:bookmarkEnd w:id="2861"/>
      <w:bookmarkEnd w:id="2862"/>
      <w:bookmarkEnd w:id="2863"/>
      <w:bookmarkEnd w:id="2864"/>
      <w:bookmarkEnd w:id="2865"/>
    </w:p>
    <w:p w14:paraId="036910A1" w14:textId="77777777" w:rsidR="00C367E9" w:rsidRPr="0019247C" w:rsidRDefault="00C367E9" w:rsidP="00C367E9">
      <w:pPr>
        <w:pStyle w:val="Heading4"/>
      </w:pPr>
      <w:bookmarkStart w:id="2866" w:name="_CR10_4_2_1"/>
      <w:bookmarkStart w:id="2867" w:name="_Toc20212484"/>
      <w:bookmarkStart w:id="2868" w:name="_Toc27731839"/>
      <w:bookmarkStart w:id="2869" w:name="_Toc36127617"/>
      <w:bookmarkStart w:id="2870" w:name="_Toc45214723"/>
      <w:bookmarkStart w:id="2871" w:name="_Toc51937862"/>
      <w:bookmarkStart w:id="2872" w:name="_Toc51938171"/>
      <w:bookmarkStart w:id="2873" w:name="_Toc92291358"/>
      <w:bookmarkStart w:id="2874" w:name="_Toc171523209"/>
      <w:bookmarkEnd w:id="2866"/>
      <w:r>
        <w:t>10.4.2.1</w:t>
      </w:r>
      <w:r>
        <w:tab/>
        <w:t>Structure</w:t>
      </w:r>
      <w:bookmarkEnd w:id="2867"/>
      <w:bookmarkEnd w:id="2868"/>
      <w:bookmarkEnd w:id="2869"/>
      <w:bookmarkEnd w:id="2870"/>
      <w:bookmarkEnd w:id="2871"/>
      <w:bookmarkEnd w:id="2872"/>
      <w:bookmarkEnd w:id="2873"/>
      <w:bookmarkEnd w:id="2874"/>
    </w:p>
    <w:p w14:paraId="70AFA011" w14:textId="77777777" w:rsidR="00C367E9" w:rsidRPr="00DE3089" w:rsidRDefault="00C367E9" w:rsidP="00C367E9">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&lt;max-data-size-fd-bytes&gt;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max-data-size-auto-recv-bytes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&lt;signalling-protection&gt;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&lt;protection-between-mcdata-servers&gt; element containing:</w:t>
      </w:r>
    </w:p>
    <w:p w14:paraId="42273D30" w14:textId="77777777" w:rsidR="00C367E9" w:rsidRDefault="00C367E9" w:rsidP="00C367E9">
      <w:pPr>
        <w:pStyle w:val="B2"/>
        <w:rPr>
          <w:lang w:val="en-US"/>
        </w:rPr>
      </w:pPr>
      <w:r>
        <w:rPr>
          <w:lang w:val="en-US"/>
        </w:rPr>
        <w:t>a)</w:t>
      </w:r>
      <w:r>
        <w:rPr>
          <w:lang w:val="en-US"/>
        </w:rPr>
        <w:tab/>
        <w:t>an &lt;allow-signalling-protection&gt; element;</w:t>
      </w:r>
    </w:p>
    <w:p w14:paraId="76632031" w14:textId="77777777" w:rsidR="00C367E9" w:rsidRDefault="00C367E9" w:rsidP="00C367E9">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&lt;anyExt&gt;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r>
        <w:rPr>
          <w:lang w:val="en-US"/>
        </w:rPr>
        <w:lastRenderedPageBreak/>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875" w:name="_Toc20212485"/>
      <w:bookmarkStart w:id="2876" w:name="_Toc27731840"/>
      <w:bookmarkStart w:id="2877" w:name="_Toc36127618"/>
      <w:bookmarkStart w:id="2878" w:name="_Toc45214724"/>
      <w:bookmarkStart w:id="2879" w:name="_Toc51937863"/>
      <w:bookmarkStart w:id="2880" w:name="_Toc51938172"/>
      <w:bookmarkStart w:id="2881" w:name="_Toc92291359"/>
      <w:r>
        <w:rPr>
          <w:lang w:val="en-US"/>
        </w:rPr>
        <w:t>c</w:t>
      </w:r>
      <w:r>
        <w:t>)</w:t>
      </w:r>
      <w:r>
        <w:tab/>
        <w:t>one &lt;normal-resource-priority&gt; element containing:</w:t>
      </w:r>
    </w:p>
    <w:p w14:paraId="6FB4EC04" w14:textId="77777777" w:rsidR="004D16B8" w:rsidRDefault="004D16B8" w:rsidP="004D16B8">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r w:rsidRPr="0089027D">
        <w:t>ntry</w:t>
      </w:r>
      <w:r>
        <w:t>&gt; elements each containing</w:t>
      </w:r>
      <w:r>
        <w:rPr>
          <w:lang w:val="en-US"/>
        </w:rPr>
        <w:t>:</w:t>
      </w:r>
    </w:p>
    <w:p w14:paraId="0E99D944" w14:textId="77777777" w:rsidR="004D16B8" w:rsidRDefault="004D16B8" w:rsidP="004D16B8">
      <w:pPr>
        <w:pStyle w:val="B3"/>
        <w:rPr>
          <w:lang w:val="en-US"/>
        </w:rPr>
      </w:pPr>
      <w:r>
        <w:rPr>
          <w:lang w:val="en-US"/>
        </w:rPr>
        <w:t>i)</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&lt;mcdata-user-list&gt; element; and</w:t>
      </w:r>
    </w:p>
    <w:p w14:paraId="2E220CCD" w14:textId="4A61FD9E" w:rsidR="004D16B8" w:rsidRDefault="004D16B8" w:rsidP="004D16B8">
      <w:pPr>
        <w:pStyle w:val="B3"/>
        <w:rPr>
          <w:lang w:val="en-US"/>
        </w:rPr>
      </w:pPr>
      <w:r>
        <w:rPr>
          <w:lang w:val="en-US"/>
        </w:rPr>
        <w:t>v)</w:t>
      </w:r>
      <w:r>
        <w:rPr>
          <w:lang w:val="en-US"/>
        </w:rPr>
        <w:tab/>
        <w:t>a &lt;functional-alias-priority&gt; element;</w:t>
      </w:r>
    </w:p>
    <w:p w14:paraId="6B51D7AE" w14:textId="77777777" w:rsidR="004D16B8" w:rsidRDefault="004D16B8" w:rsidP="004D16B8">
      <w:pPr>
        <w:pStyle w:val="B2"/>
        <w:rPr>
          <w:lang w:val="en-US"/>
        </w:rPr>
      </w:pPr>
      <w:r>
        <w:rPr>
          <w:lang w:val="en-US"/>
        </w:rPr>
        <w:t>f)</w:t>
      </w:r>
      <w:r>
        <w:rPr>
          <w:lang w:val="en-US"/>
        </w:rPr>
        <w:tab/>
        <w:t>a &lt;notificationserver-hostname-list&gt; element containing:</w:t>
      </w:r>
      <w:r w:rsidRPr="00CE62AE">
        <w:t xml:space="preserve"> </w:t>
      </w:r>
    </w:p>
    <w:p w14:paraId="3DCC2BCB" w14:textId="2C4B6BF8" w:rsidR="004D16B8" w:rsidRDefault="004D16B8" w:rsidP="004D16B8">
      <w:pPr>
        <w:pStyle w:val="B3"/>
        <w:rPr>
          <w:lang w:val="en-US"/>
        </w:rPr>
      </w:pPr>
      <w:r>
        <w:rPr>
          <w:lang w:val="en-US"/>
        </w:rPr>
        <w:t>i)</w:t>
      </w:r>
      <w:r>
        <w:rPr>
          <w:lang w:val="en-US"/>
        </w:rPr>
        <w:tab/>
      </w:r>
      <w:r>
        <w:t>one or more &lt;</w:t>
      </w:r>
      <w:r>
        <w:rPr>
          <w:lang w:val="en-US"/>
        </w:rPr>
        <w:t>ns-e</w:t>
      </w:r>
      <w:r w:rsidRPr="0089027D">
        <w:t>ntry</w:t>
      </w:r>
      <w:r>
        <w:t xml:space="preserve">&gt; </w:t>
      </w:r>
      <w:r w:rsidRPr="00180017">
        <w:t>element</w:t>
      </w:r>
      <w:r w:rsidR="00CC6ED2">
        <w:rPr>
          <w:lang w:val="en-US"/>
        </w:rPr>
        <w:t>; and</w:t>
      </w:r>
    </w:p>
    <w:p w14:paraId="7C0C34B1" w14:textId="77777777" w:rsidR="00162FBD" w:rsidRDefault="00162FBD" w:rsidP="00162FBD">
      <w:pPr>
        <w:pStyle w:val="B2"/>
        <w:rPr>
          <w:lang w:val="en-US"/>
        </w:rPr>
      </w:pPr>
      <w:r>
        <w:rPr>
          <w:lang w:val="en-US"/>
        </w:rPr>
        <w:t>g)</w:t>
      </w:r>
      <w:r>
        <w:rPr>
          <w:lang w:val="en-US"/>
        </w:rPr>
        <w:tab/>
        <w:t>may contain a &lt;adhoc-group-data-comn&gt; element containing:</w:t>
      </w:r>
    </w:p>
    <w:p w14:paraId="7B4E6B8C" w14:textId="77777777" w:rsidR="00162FBD" w:rsidRDefault="00162FBD" w:rsidP="00162FBD">
      <w:pPr>
        <w:pStyle w:val="B3"/>
        <w:rPr>
          <w:lang w:val="en-US"/>
        </w:rPr>
      </w:pPr>
      <w:r>
        <w:rPr>
          <w:lang w:val="en-US"/>
        </w:rPr>
        <w:t>i)</w:t>
      </w:r>
      <w:r>
        <w:rPr>
          <w:lang w:val="en-US"/>
        </w:rPr>
        <w:tab/>
        <w:t xml:space="preserve">an &lt;allow-adhoc-group-data-comn-support&gt; element; </w:t>
      </w:r>
    </w:p>
    <w:p w14:paraId="0A80E6CE" w14:textId="77777777" w:rsidR="00162FBD" w:rsidRDefault="00162FBD" w:rsidP="00162FBD">
      <w:pPr>
        <w:pStyle w:val="B3"/>
        <w:rPr>
          <w:lang w:val="en-US"/>
        </w:rPr>
      </w:pPr>
      <w:r>
        <w:rPr>
          <w:lang w:val="en-US"/>
        </w:rPr>
        <w:t>ii)</w:t>
      </w:r>
      <w:r>
        <w:rPr>
          <w:lang w:val="en-US"/>
        </w:rPr>
        <w:tab/>
        <w:t xml:space="preserve">a &lt;max-no-participants&gt; element; </w:t>
      </w:r>
    </w:p>
    <w:p w14:paraId="0E231394" w14:textId="77777777" w:rsidR="00162FBD" w:rsidRDefault="00162FBD" w:rsidP="00162FBD">
      <w:pPr>
        <w:pStyle w:val="B3"/>
        <w:rPr>
          <w:lang w:val="en-US"/>
        </w:rPr>
      </w:pPr>
      <w:r>
        <w:rPr>
          <w:lang w:val="en-US"/>
        </w:rPr>
        <w:t>iii)</w:t>
      </w:r>
      <w:r>
        <w:rPr>
          <w:lang w:val="en-US"/>
        </w:rPr>
        <w:tab/>
        <w:t xml:space="preserve">a &lt;hang-time&gt; element; and </w:t>
      </w:r>
    </w:p>
    <w:p w14:paraId="1B03C2A7" w14:textId="35ABE347" w:rsidR="00162FBD" w:rsidRDefault="00162FBD" w:rsidP="00162FBD">
      <w:pPr>
        <w:pStyle w:val="B3"/>
        <w:rPr>
          <w:lang w:val="en-US"/>
        </w:rPr>
      </w:pPr>
      <w:r>
        <w:rPr>
          <w:lang w:val="en-US"/>
        </w:rPr>
        <w:t>iv)</w:t>
      </w:r>
      <w:r>
        <w:rPr>
          <w:lang w:val="en-US"/>
        </w:rPr>
        <w:tab/>
        <w:t>a &lt;max-duration-of-data-comn&gt; element.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6479CD34" w:rsidR="004D16B8" w:rsidRPr="00EC43E6" w:rsidRDefault="004D16B8" w:rsidP="004D16B8">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w:t>
      </w:r>
    </w:p>
    <w:p w14:paraId="0E4F613A" w14:textId="77777777" w:rsidR="002C48A7" w:rsidRDefault="004D16B8" w:rsidP="004D16B8">
      <w:pPr>
        <w:pStyle w:val="B2"/>
        <w:rPr>
          <w:lang w:val="en-US"/>
        </w:rPr>
      </w:pPr>
      <w:r>
        <w:rPr>
          <w:lang w:val="en-US"/>
        </w:rPr>
        <w:t>b)</w:t>
      </w:r>
      <w:r>
        <w:rPr>
          <w:lang w:val="en-US"/>
        </w:rPr>
        <w:tab/>
        <w:t>an &lt;mcdata-one-to-one-call-</w:t>
      </w:r>
      <w:r w:rsidRPr="00EC43E6">
        <w:rPr>
          <w:lang w:val="en-US"/>
        </w:rPr>
        <w:t>media</w:t>
      </w:r>
      <w:r>
        <w:rPr>
          <w:lang w:val="en-US"/>
        </w:rPr>
        <w:t>&gt; element</w:t>
      </w:r>
      <w:r w:rsidR="00B1026F">
        <w:rPr>
          <w:lang w:val="en-US"/>
        </w:rPr>
        <w:t>; and</w:t>
      </w:r>
    </w:p>
    <w:p w14:paraId="3F2FDA12" w14:textId="77777777" w:rsidR="002C48A7" w:rsidRDefault="002C48A7" w:rsidP="002C48A7">
      <w:pPr>
        <w:pStyle w:val="B1"/>
        <w:rPr>
          <w:lang w:val="en-US"/>
        </w:rPr>
      </w:pPr>
      <w:r>
        <w:rPr>
          <w:lang w:val="en-US"/>
        </w:rPr>
        <w:t>2)</w:t>
      </w:r>
      <w:r>
        <w:rPr>
          <w:lang w:val="en-US"/>
        </w:rPr>
        <w:tab/>
        <w:t>may contain a &lt;default-pqi&gt; element containing:</w:t>
      </w:r>
    </w:p>
    <w:p w14:paraId="29CDC1AD" w14:textId="77777777" w:rsidR="002C48A7" w:rsidRPr="00EC43E6" w:rsidRDefault="002C48A7" w:rsidP="002C48A7">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44F56752" w14:textId="2FC22200" w:rsidR="004D16B8" w:rsidRDefault="002C48A7" w:rsidP="002C48A7">
      <w:pPr>
        <w:pStyle w:val="B2"/>
        <w:rPr>
          <w:lang w:val="en-US"/>
        </w:rPr>
      </w:pPr>
      <w:r>
        <w:rPr>
          <w:lang w:val="en-US"/>
        </w:rPr>
        <w:t>b)</w:t>
      </w:r>
      <w:r>
        <w:rPr>
          <w:lang w:val="en-US"/>
        </w:rPr>
        <w:tab/>
        <w:t>an &lt;mcdata-one-to-one-call-</w:t>
      </w:r>
      <w:r w:rsidRPr="00EC43E6">
        <w:rPr>
          <w:lang w:val="en-US"/>
        </w:rPr>
        <w:t>media</w:t>
      </w:r>
      <w:r>
        <w:rPr>
          <w:lang w:val="en-US"/>
        </w:rPr>
        <w:t>&gt; element.</w:t>
      </w:r>
    </w:p>
    <w:p w14:paraId="0AB934B7" w14:textId="77777777" w:rsidR="00C367E9" w:rsidRDefault="00C367E9" w:rsidP="00C367E9">
      <w:pPr>
        <w:pStyle w:val="Heading4"/>
      </w:pPr>
      <w:bookmarkStart w:id="2882" w:name="_CR10_4_2_2"/>
      <w:bookmarkStart w:id="2883" w:name="_Toc171523210"/>
      <w:bookmarkEnd w:id="2882"/>
      <w:r>
        <w:t>10.4.2.2</w:t>
      </w:r>
      <w:r w:rsidRPr="00016A64">
        <w:tab/>
      </w:r>
      <w:r>
        <w:t>Application Unique ID</w:t>
      </w:r>
      <w:bookmarkEnd w:id="2875"/>
      <w:bookmarkEnd w:id="2876"/>
      <w:bookmarkEnd w:id="2877"/>
      <w:bookmarkEnd w:id="2878"/>
      <w:bookmarkEnd w:id="2879"/>
      <w:bookmarkEnd w:id="2880"/>
      <w:bookmarkEnd w:id="2881"/>
      <w:bookmarkEnd w:id="2883"/>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884" w:name="_CR10_4_2_3"/>
      <w:bookmarkStart w:id="2885" w:name="_Toc20212486"/>
      <w:bookmarkStart w:id="2886" w:name="_Toc27731841"/>
      <w:bookmarkStart w:id="2887" w:name="_Toc36127619"/>
      <w:bookmarkStart w:id="2888" w:name="_Toc45214725"/>
      <w:bookmarkStart w:id="2889" w:name="_Toc51937864"/>
      <w:bookmarkStart w:id="2890" w:name="_Toc51938173"/>
      <w:bookmarkStart w:id="2891" w:name="_Toc92291360"/>
      <w:bookmarkStart w:id="2892" w:name="_Toc171523211"/>
      <w:bookmarkEnd w:id="2884"/>
      <w:r>
        <w:t>10.4</w:t>
      </w:r>
      <w:r w:rsidRPr="00345011">
        <w:t>.2.</w:t>
      </w:r>
      <w:r>
        <w:t>3</w:t>
      </w:r>
      <w:r w:rsidRPr="00345011">
        <w:tab/>
      </w:r>
      <w:r>
        <w:t>XML Schema</w:t>
      </w:r>
      <w:bookmarkEnd w:id="2885"/>
      <w:bookmarkEnd w:id="2886"/>
      <w:bookmarkEnd w:id="2887"/>
      <w:bookmarkEnd w:id="2888"/>
      <w:bookmarkEnd w:id="2889"/>
      <w:bookmarkEnd w:id="2890"/>
      <w:bookmarkEnd w:id="2891"/>
      <w:bookmarkEnd w:id="2892"/>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&lt;xs:schema attributeFormDefault="unqualified" elementFormDefault="qualified"</w:t>
      </w:r>
    </w:p>
    <w:p w14:paraId="3D0DD90F" w14:textId="77777777" w:rsidR="00C367E9" w:rsidRDefault="00C367E9" w:rsidP="00C367E9">
      <w:pPr>
        <w:pStyle w:val="PL"/>
      </w:pPr>
      <w:r>
        <w:t>xmlns:xs="http://www.w3.org/2001/XMLSchema"</w:t>
      </w:r>
    </w:p>
    <w:p w14:paraId="574CE4C5" w14:textId="77777777" w:rsidR="00C367E9" w:rsidRDefault="00C367E9" w:rsidP="00C367E9">
      <w:pPr>
        <w:pStyle w:val="PL"/>
      </w:pPr>
      <w:r>
        <w:t>targetNamespace="urn:3gpp:ns:mcdataServiceConfig:1.0"</w:t>
      </w:r>
    </w:p>
    <w:p w14:paraId="3BF14EFB" w14:textId="77777777" w:rsidR="00C367E9" w:rsidRDefault="00C367E9" w:rsidP="00C367E9">
      <w:pPr>
        <w:pStyle w:val="PL"/>
      </w:pPr>
      <w:r>
        <w:t>xmlns:mcdatasc="urn:3gpp:ns:mcdataServiceConfig:1.0"&gt;</w:t>
      </w:r>
    </w:p>
    <w:p w14:paraId="336FBEDD" w14:textId="77777777" w:rsidR="00C367E9" w:rsidRPr="00964F35" w:rsidRDefault="00C367E9" w:rsidP="00C367E9">
      <w:pPr>
        <w:pStyle w:val="PL"/>
        <w:rPr>
          <w:lang w:val="fr-FR"/>
        </w:rPr>
      </w:pPr>
      <w:bookmarkStart w:id="2893" w:name="_Hlk49240875"/>
      <w:r w:rsidRPr="00964F35">
        <w:rPr>
          <w:lang w:val="fr-FR"/>
        </w:rPr>
        <w:t>&lt;xs:import namespace="http://www.w3.org/XML/1998/namespace"</w:t>
      </w:r>
    </w:p>
    <w:p w14:paraId="60F9E94B" w14:textId="77777777" w:rsidR="00C367E9" w:rsidRPr="00C14CF1" w:rsidRDefault="00C367E9" w:rsidP="00C367E9">
      <w:pPr>
        <w:pStyle w:val="PL"/>
        <w:rPr>
          <w:lang w:val="fr-FR"/>
        </w:rPr>
      </w:pPr>
      <w:r w:rsidRPr="00964F35">
        <w:rPr>
          <w:lang w:val="fr-FR"/>
        </w:rPr>
        <w:lastRenderedPageBreak/>
        <w:t>schemaLocation="http://www.w3.org/2001/xml.xsd"/&gt;</w:t>
      </w:r>
      <w:bookmarkEnd w:id="2893"/>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&lt;xs:element name="service-configuration-info" type="mcdatasc:service-configuration-info-Type"/&gt;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&lt;xs:complexType name="service-configuration-info-Type"&gt;</w:t>
      </w:r>
    </w:p>
    <w:p w14:paraId="69C5C5F4" w14:textId="77777777" w:rsidR="00C367E9" w:rsidRDefault="00C367E9" w:rsidP="00C367E9">
      <w:pPr>
        <w:pStyle w:val="PL"/>
      </w:pPr>
      <w:r>
        <w:t xml:space="preserve">    &lt;xs:sequence&gt;</w:t>
      </w:r>
    </w:p>
    <w:p w14:paraId="63481AB9" w14:textId="77777777" w:rsidR="00C367E9" w:rsidRDefault="00C367E9" w:rsidP="00C367E9">
      <w:pPr>
        <w:pStyle w:val="PL"/>
      </w:pPr>
      <w:r>
        <w:t xml:space="preserve">      &lt;xs:element name="service-configuration-params" type="mcdatasc:service-configuration-params-Type"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167A4BDC" w14:textId="77777777" w:rsidR="00C367E9" w:rsidRPr="00DC50C1" w:rsidRDefault="00C367E9" w:rsidP="00C367E9">
      <w:pPr>
        <w:pStyle w:val="PL"/>
        <w:rPr>
          <w:lang w:val="en-US"/>
        </w:rPr>
      </w:pPr>
      <w:r>
        <w:t xml:space="preserve">      &lt;xs:any namespace="##other" processContents="lax" minOccurs="0" maxOccurs="unbounded"/&gt;</w:t>
      </w:r>
    </w:p>
    <w:p w14:paraId="6CBCE18E" w14:textId="77777777" w:rsidR="00C367E9" w:rsidRDefault="00C367E9" w:rsidP="00C367E9">
      <w:pPr>
        <w:pStyle w:val="PL"/>
      </w:pPr>
      <w:r>
        <w:t xml:space="preserve">     &lt;/xs:sequence&gt;</w:t>
      </w:r>
    </w:p>
    <w:p w14:paraId="2525EBFD" w14:textId="77777777" w:rsidR="00C367E9" w:rsidRDefault="00C367E9" w:rsidP="00C367E9">
      <w:pPr>
        <w:pStyle w:val="PL"/>
      </w:pPr>
      <w:r>
        <w:t xml:space="preserve">    &lt;xs:anyAttribute namespace="##any" processContents="lax"/&gt;</w:t>
      </w:r>
    </w:p>
    <w:p w14:paraId="3ADB15DD" w14:textId="77777777" w:rsidR="00C367E9" w:rsidRDefault="00C367E9" w:rsidP="00C367E9">
      <w:pPr>
        <w:pStyle w:val="PL"/>
      </w:pPr>
      <w:r>
        <w:t xml:space="preserve">  &lt;/xs:complexType&gt;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&lt;xs:complexType name="service-configuration-params-Type"&gt;</w:t>
      </w:r>
    </w:p>
    <w:p w14:paraId="1C2650FC" w14:textId="77777777" w:rsidR="00C367E9" w:rsidRDefault="00C367E9" w:rsidP="00C367E9">
      <w:pPr>
        <w:pStyle w:val="PL"/>
      </w:pPr>
      <w:r>
        <w:t xml:space="preserve">    &lt;xs:sequence&gt;</w:t>
      </w:r>
    </w:p>
    <w:p w14:paraId="04FDA526" w14:textId="77777777" w:rsidR="00C367E9" w:rsidRDefault="00C367E9" w:rsidP="00C367E9">
      <w:pPr>
        <w:pStyle w:val="PL"/>
      </w:pPr>
      <w:r>
        <w:t xml:space="preserve">      &lt;xs:element name="common" type="mcdatasc:commonType" minOccurs="0" maxOccurs="unbounded"/&gt;</w:t>
      </w:r>
    </w:p>
    <w:p w14:paraId="11B54EDE" w14:textId="77777777" w:rsidR="00C367E9" w:rsidRDefault="00C367E9" w:rsidP="00C367E9">
      <w:pPr>
        <w:pStyle w:val="PL"/>
      </w:pPr>
      <w:r>
        <w:t xml:space="preserve">      &lt;xs:element name="on-network" type="mcdatasc:on-networkType" minOccurs="0" maxOccurs="unbounded"/&gt;</w:t>
      </w:r>
    </w:p>
    <w:p w14:paraId="739F46A1" w14:textId="77777777" w:rsidR="00C367E9" w:rsidRDefault="00C367E9" w:rsidP="00C367E9">
      <w:pPr>
        <w:pStyle w:val="PL"/>
      </w:pPr>
      <w:r>
        <w:t xml:space="preserve">      &lt;xs:element name="off-network" type="mcdatasc:off-networkType" minOccurs="0" maxOccurs="unbounded"/&gt;</w:t>
      </w:r>
    </w:p>
    <w:p w14:paraId="4065803B" w14:textId="77777777" w:rsidR="00C367E9" w:rsidRPr="00DC50C1" w:rsidRDefault="00C367E9" w:rsidP="00C367E9">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10F52716" w14:textId="77777777" w:rsidR="00C367E9" w:rsidRDefault="00C367E9" w:rsidP="00C367E9">
      <w:pPr>
        <w:pStyle w:val="PL"/>
      </w:pPr>
      <w:r>
        <w:t xml:space="preserve">      &lt;xs:any namespace="##other" processContents="lax" minOccurs="0" maxOccurs="unbounded"/&gt;</w:t>
      </w:r>
    </w:p>
    <w:p w14:paraId="27E92DB1" w14:textId="77777777" w:rsidR="00C367E9" w:rsidRDefault="00C367E9" w:rsidP="00C367E9">
      <w:pPr>
        <w:pStyle w:val="PL"/>
      </w:pPr>
      <w:r>
        <w:t xml:space="preserve">    &lt;/xs:sequence&gt;</w:t>
      </w:r>
    </w:p>
    <w:p w14:paraId="378AA9B5" w14:textId="77777777" w:rsidR="00C367E9" w:rsidRDefault="00C367E9" w:rsidP="00C367E9">
      <w:pPr>
        <w:pStyle w:val="PL"/>
      </w:pPr>
      <w:r>
        <w:t xml:space="preserve">    &lt;xs:attribute name="domain" type="xs:anyURI" use="required"/&gt;</w:t>
      </w:r>
    </w:p>
    <w:p w14:paraId="5D9D4664" w14:textId="77777777" w:rsidR="00C367E9" w:rsidRDefault="00C367E9" w:rsidP="00C367E9">
      <w:pPr>
        <w:pStyle w:val="PL"/>
      </w:pPr>
      <w:r>
        <w:t xml:space="preserve">    &lt;xs:anyAttribute namespace="##any" processContents="lax"/&gt;</w:t>
      </w:r>
    </w:p>
    <w:p w14:paraId="75A248A9" w14:textId="77777777" w:rsidR="00C367E9" w:rsidRDefault="00C367E9" w:rsidP="00C367E9">
      <w:pPr>
        <w:pStyle w:val="PL"/>
      </w:pPr>
      <w:r>
        <w:t xml:space="preserve">  &lt;/xs:complexType&gt;</w:t>
      </w:r>
    </w:p>
    <w:p w14:paraId="6DCA6F88" w14:textId="77777777" w:rsidR="00C367E9" w:rsidRDefault="00C367E9" w:rsidP="00C367E9">
      <w:pPr>
        <w:pStyle w:val="PL"/>
      </w:pPr>
    </w:p>
    <w:p w14:paraId="0A25A33B" w14:textId="77777777" w:rsidR="00C367E9" w:rsidRDefault="00C367E9" w:rsidP="00C367E9">
      <w:pPr>
        <w:pStyle w:val="PL"/>
      </w:pPr>
      <w:r>
        <w:t xml:space="preserve">  &lt;xs:complexType name="commonType"&gt;</w:t>
      </w:r>
    </w:p>
    <w:p w14:paraId="60F3B46C" w14:textId="77777777" w:rsidR="00C367E9" w:rsidRDefault="00C367E9" w:rsidP="00C367E9">
      <w:pPr>
        <w:pStyle w:val="PL"/>
      </w:pPr>
      <w:r>
        <w:t xml:space="preserve">    &lt;xs:sequence&gt;</w:t>
      </w:r>
    </w:p>
    <w:p w14:paraId="005D7099" w14:textId="77777777" w:rsidR="00C367E9" w:rsidRDefault="00C367E9" w:rsidP="00C367E9">
      <w:pPr>
        <w:pStyle w:val="PL"/>
      </w:pPr>
      <w:r>
        <w:t xml:space="preserve">      &lt;xs:element name="tx-and-rx-control" type="mcdatasc:common-tx-and-rx-controlType" minOccurs="0"/&gt;</w:t>
      </w:r>
    </w:p>
    <w:p w14:paraId="1BB55D80"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7D0A8A8" w14:textId="77777777" w:rsidR="00C367E9" w:rsidRDefault="00C367E9" w:rsidP="00C367E9">
      <w:pPr>
        <w:pStyle w:val="PL"/>
      </w:pPr>
      <w:r>
        <w:t xml:space="preserve">      &lt;xs:any namespace="##other" processContents="lax" minOccurs="0" maxOccurs="unbounded"/&gt;</w:t>
      </w:r>
    </w:p>
    <w:p w14:paraId="3AE2FCE3" w14:textId="77777777" w:rsidR="00C367E9" w:rsidRDefault="00C367E9" w:rsidP="00C367E9">
      <w:pPr>
        <w:pStyle w:val="PL"/>
      </w:pPr>
      <w:r>
        <w:t xml:space="preserve">    &lt;/xs:sequence&gt;</w:t>
      </w:r>
    </w:p>
    <w:p w14:paraId="310C71B9" w14:textId="77777777" w:rsidR="00C367E9" w:rsidRDefault="00C367E9" w:rsidP="00C367E9">
      <w:pPr>
        <w:pStyle w:val="PL"/>
      </w:pPr>
      <w:r>
        <w:t xml:space="preserve">    &lt;xs:anyAttribute namespace="##any" processContents="lax"/&gt;</w:t>
      </w:r>
    </w:p>
    <w:p w14:paraId="45739734" w14:textId="77777777" w:rsidR="00C367E9" w:rsidRDefault="00C367E9" w:rsidP="00C367E9">
      <w:pPr>
        <w:pStyle w:val="PL"/>
      </w:pPr>
      <w:r>
        <w:t xml:space="preserve">  &lt;/xs:complexType&gt;</w:t>
      </w:r>
    </w:p>
    <w:p w14:paraId="7E7C8D4A" w14:textId="77777777" w:rsidR="00C367E9" w:rsidRDefault="00C367E9" w:rsidP="00C367E9">
      <w:pPr>
        <w:pStyle w:val="PL"/>
      </w:pPr>
    </w:p>
    <w:p w14:paraId="0B454333" w14:textId="77777777" w:rsidR="00C367E9" w:rsidRDefault="00C367E9" w:rsidP="00C367E9">
      <w:pPr>
        <w:pStyle w:val="PL"/>
      </w:pPr>
      <w:r>
        <w:t xml:space="preserve">  &lt;xs:complexType name="on-networkType"&gt;</w:t>
      </w:r>
    </w:p>
    <w:p w14:paraId="7B2FC3FB" w14:textId="77777777" w:rsidR="00C367E9" w:rsidRDefault="00C367E9" w:rsidP="00C367E9">
      <w:pPr>
        <w:pStyle w:val="PL"/>
      </w:pPr>
      <w:r>
        <w:t xml:space="preserve">    &lt;xs:sequence&gt;</w:t>
      </w:r>
    </w:p>
    <w:p w14:paraId="727E66D2" w14:textId="77777777" w:rsidR="00C367E9" w:rsidRDefault="00C367E9" w:rsidP="00C367E9">
      <w:pPr>
        <w:pStyle w:val="PL"/>
      </w:pPr>
      <w:r>
        <w:t xml:space="preserve">      &lt;xs:element name="tx-and-rx-control" type="mcdatasc:on-network-tx-and-rx-controlType" minOccurs="0"/&gt;</w:t>
      </w:r>
    </w:p>
    <w:p w14:paraId="763B8331" w14:textId="77777777" w:rsidR="00C367E9" w:rsidRPr="0041504C" w:rsidRDefault="00C367E9" w:rsidP="00C367E9">
      <w:pPr>
        <w:pStyle w:val="PL"/>
      </w:pPr>
      <w:r>
        <w:t xml:space="preserve">      </w:t>
      </w:r>
      <w:r w:rsidRPr="0041504C">
        <w:t>&lt;xs:element name="si</w:t>
      </w:r>
      <w:r>
        <w:t>gnalling-protection" type="mcdata</w:t>
      </w:r>
      <w:r w:rsidRPr="0041504C">
        <w:t>sc:signalling-protectionType" minOccurs="0"/&gt;</w:t>
      </w:r>
    </w:p>
    <w:p w14:paraId="6424E735" w14:textId="77777777" w:rsidR="00C367E9" w:rsidRDefault="00C367E9" w:rsidP="00C367E9">
      <w:pPr>
        <w:pStyle w:val="PL"/>
      </w:pPr>
      <w:r w:rsidRPr="0041504C">
        <w:t xml:space="preserve">      &lt;xs:element name="protection-between-mc</w:t>
      </w:r>
      <w:r>
        <w:t>data</w:t>
      </w:r>
      <w:r w:rsidRPr="0041504C">
        <w:t>-s</w:t>
      </w:r>
      <w:r>
        <w:t>ervers" type="mcdata</w:t>
      </w:r>
      <w:r w:rsidRPr="0041504C">
        <w:t>sc:server-protectionType" minOccurs="0"/&gt;</w:t>
      </w:r>
    </w:p>
    <w:p w14:paraId="76C6D88F" w14:textId="77777777" w:rsidR="00C367E9" w:rsidRDefault="00C367E9" w:rsidP="00C367E9">
      <w:pPr>
        <w:pStyle w:val="PL"/>
      </w:pPr>
      <w:r>
        <w:t xml:space="preserve">      &lt;xs:element name="file-availability" type="mcdatasc:on-network-file-availabilityType"/&gt;</w:t>
      </w:r>
    </w:p>
    <w:p w14:paraId="456ECCE7"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46B78393" w14:textId="77777777" w:rsidR="00C367E9" w:rsidRDefault="00C367E9" w:rsidP="00C367E9">
      <w:pPr>
        <w:pStyle w:val="PL"/>
      </w:pPr>
      <w:r>
        <w:t xml:space="preserve">      &lt;xs:any namespace="##other" processContents="lax" minOccurs="0" maxOccurs="unbounded"/&gt;</w:t>
      </w:r>
    </w:p>
    <w:p w14:paraId="093F6716" w14:textId="77777777" w:rsidR="00C367E9" w:rsidRDefault="00C367E9" w:rsidP="00C367E9">
      <w:pPr>
        <w:pStyle w:val="PL"/>
      </w:pPr>
      <w:r>
        <w:t xml:space="preserve">    &lt;/xs:sequence&gt;</w:t>
      </w:r>
    </w:p>
    <w:p w14:paraId="606271CF" w14:textId="77777777" w:rsidR="00C367E9" w:rsidRDefault="00C367E9" w:rsidP="00C367E9">
      <w:pPr>
        <w:pStyle w:val="PL"/>
      </w:pPr>
      <w:r>
        <w:t xml:space="preserve">    &lt;xs:anyAttribute namespace="##any" processContents="lax"/&gt;</w:t>
      </w:r>
    </w:p>
    <w:p w14:paraId="3BB50298" w14:textId="77777777" w:rsidR="00C367E9" w:rsidRDefault="00C367E9" w:rsidP="00C367E9">
      <w:pPr>
        <w:pStyle w:val="PL"/>
      </w:pPr>
      <w:r>
        <w:t xml:space="preserve">  &lt;/xs:complexType&gt;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&lt;xs:element </w:t>
      </w:r>
      <w:r>
        <w:t>name="emergency-resource-priority" type="mcdatasc:resource-priorityType"/&gt;</w:t>
      </w:r>
    </w:p>
    <w:p w14:paraId="3E15F4D4" w14:textId="77777777" w:rsidR="00C367E9" w:rsidRPr="00163DC2" w:rsidRDefault="00C367E9" w:rsidP="00C367E9">
      <w:pPr>
        <w:pStyle w:val="PL"/>
        <w:rPr>
          <w:lang w:val="en-US"/>
        </w:rPr>
      </w:pPr>
      <w:r w:rsidRPr="00750C42">
        <w:t xml:space="preserve">  &lt;xs:element </w:t>
      </w:r>
      <w:r>
        <w:t>name="imminent-peril-resource-priority" type="mcdatasc:resource-priorityType"/&gt;</w:t>
      </w:r>
    </w:p>
    <w:p w14:paraId="6B5E42ED" w14:textId="77777777" w:rsidR="00C367E9" w:rsidRDefault="00C367E9" w:rsidP="00C367E9">
      <w:pPr>
        <w:pStyle w:val="PL"/>
      </w:pPr>
      <w:r w:rsidRPr="00750C42">
        <w:t xml:space="preserve">  &lt;xs:element </w:t>
      </w:r>
      <w:r>
        <w:t>name="normal-resource-priority" type="mcdatasc:resource-priorityType"/&gt;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&lt;xs:complexType name="off-networkType"&gt;</w:t>
      </w:r>
    </w:p>
    <w:p w14:paraId="7AF641BF" w14:textId="77777777" w:rsidR="00C367E9" w:rsidRDefault="00C367E9" w:rsidP="00C367E9">
      <w:pPr>
        <w:pStyle w:val="PL"/>
      </w:pPr>
      <w:r>
        <w:t xml:space="preserve">    &lt;xs:sequence&gt;</w:t>
      </w:r>
    </w:p>
    <w:p w14:paraId="544540EF" w14:textId="77777777" w:rsidR="00C367E9" w:rsidRDefault="00C367E9" w:rsidP="00C367E9">
      <w:pPr>
        <w:pStyle w:val="PL"/>
      </w:pPr>
      <w:r>
        <w:t xml:space="preserve">      &lt;xs:element name="default-prose-per-packet-priority" type="mcdatasc:default-prose-per-packet-priorityType" minOccurs="0"/&gt;</w:t>
      </w:r>
    </w:p>
    <w:p w14:paraId="557CB599" w14:textId="0A7831E8" w:rsidR="00C63C01" w:rsidRDefault="00C63C01" w:rsidP="00C367E9">
      <w:pPr>
        <w:pStyle w:val="PL"/>
      </w:pPr>
      <w:r>
        <w:t xml:space="preserve">      &lt;xs:element name="default-pqi" type="mcdatasc:default-pqiType"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418C77F6" w14:textId="77777777" w:rsidR="00C367E9" w:rsidRDefault="00C367E9" w:rsidP="00C367E9">
      <w:pPr>
        <w:pStyle w:val="PL"/>
      </w:pPr>
      <w:r>
        <w:t xml:space="preserve">      &lt;xs:any namespace="##other" processContents="lax" minOccurs="0" maxOccurs="unbounded"/&gt;</w:t>
      </w:r>
    </w:p>
    <w:p w14:paraId="44E2F833" w14:textId="77777777" w:rsidR="00C367E9" w:rsidRDefault="00C367E9" w:rsidP="00C367E9">
      <w:pPr>
        <w:pStyle w:val="PL"/>
      </w:pPr>
      <w:r>
        <w:t xml:space="preserve">    &lt;/xs:sequence&gt;</w:t>
      </w:r>
    </w:p>
    <w:p w14:paraId="5258A294" w14:textId="77777777" w:rsidR="00C367E9" w:rsidRDefault="00C367E9" w:rsidP="00C367E9">
      <w:pPr>
        <w:pStyle w:val="PL"/>
      </w:pPr>
      <w:r>
        <w:t xml:space="preserve">    &lt;xs:anyAttribute namespace="##any" processContents="lax"/&gt;</w:t>
      </w:r>
    </w:p>
    <w:p w14:paraId="2D61F0BE" w14:textId="77777777" w:rsidR="00C367E9" w:rsidRDefault="00C367E9" w:rsidP="00C367E9">
      <w:pPr>
        <w:pStyle w:val="PL"/>
      </w:pPr>
      <w:r>
        <w:t xml:space="preserve">  &lt;/xs:complexType&gt;</w:t>
      </w:r>
    </w:p>
    <w:p w14:paraId="215D6EDC" w14:textId="77777777" w:rsidR="00C367E9" w:rsidRDefault="00C367E9" w:rsidP="00C367E9">
      <w:pPr>
        <w:pStyle w:val="PL"/>
      </w:pPr>
    </w:p>
    <w:p w14:paraId="1872AC7D" w14:textId="77777777" w:rsidR="00C367E9" w:rsidRDefault="00C367E9" w:rsidP="00C367E9">
      <w:pPr>
        <w:pStyle w:val="PL"/>
      </w:pPr>
      <w:r>
        <w:t xml:space="preserve">  &lt;xs:complexType name="default-prose-per-packet-priorityType"&gt;</w:t>
      </w:r>
    </w:p>
    <w:p w14:paraId="02500497" w14:textId="77777777" w:rsidR="00C367E9" w:rsidRDefault="00C367E9" w:rsidP="00C367E9">
      <w:pPr>
        <w:pStyle w:val="PL"/>
      </w:pPr>
      <w:r>
        <w:t xml:space="preserve">    &lt;xs:sequence&gt;</w:t>
      </w:r>
    </w:p>
    <w:p w14:paraId="52CCCBC7" w14:textId="77777777" w:rsidR="00C367E9" w:rsidRDefault="00C367E9" w:rsidP="00C367E9">
      <w:pPr>
        <w:pStyle w:val="PL"/>
      </w:pPr>
      <w:r>
        <w:t xml:space="preserve">      &lt;xs:element name="</w:t>
      </w:r>
      <w:r w:rsidRPr="001D5B7C">
        <w:t>mcdata-one-to-one-call-signalling</w:t>
      </w:r>
      <w:r>
        <w:t>" type="xs:unsignedShort" minOccurs="0"/&gt;</w:t>
      </w:r>
    </w:p>
    <w:p w14:paraId="15B2709B" w14:textId="77777777" w:rsidR="00C367E9" w:rsidRDefault="00C367E9" w:rsidP="00C367E9">
      <w:pPr>
        <w:pStyle w:val="PL"/>
      </w:pPr>
      <w:r>
        <w:t xml:space="preserve">      &lt;xs:element name="</w:t>
      </w:r>
      <w:r w:rsidRPr="001D5B7C">
        <w:t>mcdata-one-to-one-call-</w:t>
      </w:r>
      <w:r>
        <w:t>media" type="xs:unsignedShort"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25E76EE3" w14:textId="77777777" w:rsidR="00C367E9" w:rsidRDefault="00C367E9" w:rsidP="00C367E9">
      <w:pPr>
        <w:pStyle w:val="PL"/>
      </w:pPr>
      <w:r>
        <w:lastRenderedPageBreak/>
        <w:t xml:space="preserve">      &lt;xs:any namespace="##other" processContents="lax" minOccurs="0" maxOccurs="unbounded"/&gt;</w:t>
      </w:r>
    </w:p>
    <w:p w14:paraId="3A95BE93" w14:textId="77777777" w:rsidR="00C367E9" w:rsidRDefault="00C367E9" w:rsidP="00C367E9">
      <w:pPr>
        <w:pStyle w:val="PL"/>
      </w:pPr>
      <w:r>
        <w:t xml:space="preserve">    &lt;/xs:sequence&gt;</w:t>
      </w:r>
    </w:p>
    <w:p w14:paraId="1DBCEB84" w14:textId="77777777" w:rsidR="00C367E9" w:rsidRDefault="00C367E9" w:rsidP="00C367E9">
      <w:pPr>
        <w:pStyle w:val="PL"/>
      </w:pPr>
      <w:r>
        <w:t xml:space="preserve">    &lt;xs:anyAttribute namespace="##any" processContents="lax"/&gt;</w:t>
      </w:r>
    </w:p>
    <w:p w14:paraId="73A3DFD2" w14:textId="77777777" w:rsidR="00C367E9" w:rsidRDefault="00C367E9" w:rsidP="00C367E9">
      <w:pPr>
        <w:pStyle w:val="PL"/>
      </w:pPr>
      <w:r>
        <w:t xml:space="preserve">  &lt;/xs:complexType&gt;</w:t>
      </w:r>
    </w:p>
    <w:p w14:paraId="1364006D" w14:textId="77777777" w:rsidR="00DA2631" w:rsidRDefault="00DA2631" w:rsidP="00C367E9">
      <w:pPr>
        <w:pStyle w:val="PL"/>
      </w:pPr>
    </w:p>
    <w:p w14:paraId="40314052" w14:textId="77777777" w:rsidR="00DA2631" w:rsidRDefault="00DA2631" w:rsidP="00DA2631">
      <w:pPr>
        <w:pStyle w:val="PL"/>
      </w:pPr>
      <w:r>
        <w:t xml:space="preserve">  &lt;xs:complexType name="default-pqiType"&gt;</w:t>
      </w:r>
    </w:p>
    <w:p w14:paraId="3C7D72EA" w14:textId="77777777" w:rsidR="00DA2631" w:rsidRDefault="00DA2631" w:rsidP="00DA2631">
      <w:pPr>
        <w:pStyle w:val="PL"/>
      </w:pPr>
      <w:r>
        <w:t xml:space="preserve">    &lt;xs:sequence&gt;</w:t>
      </w:r>
    </w:p>
    <w:p w14:paraId="33AE4EC7" w14:textId="77777777" w:rsidR="00DA2631" w:rsidRDefault="00DA2631" w:rsidP="00DA2631">
      <w:pPr>
        <w:pStyle w:val="PL"/>
      </w:pPr>
      <w:r>
        <w:t xml:space="preserve">      &lt;xs:element name="</w:t>
      </w:r>
      <w:r w:rsidRPr="001D5B7C">
        <w:t>mcdata-one-to-one-call-signalling</w:t>
      </w:r>
      <w:r>
        <w:t>" type="xs:unsignedShort" minOccurs="0"/&gt;</w:t>
      </w:r>
    </w:p>
    <w:p w14:paraId="411104FB" w14:textId="77777777" w:rsidR="00DA2631" w:rsidRDefault="00DA2631" w:rsidP="00DA2631">
      <w:pPr>
        <w:pStyle w:val="PL"/>
      </w:pPr>
      <w:r>
        <w:t xml:space="preserve">      &lt;xs:element name="</w:t>
      </w:r>
      <w:r w:rsidRPr="001D5B7C">
        <w:t>mcdata-one-to-one-call-</w:t>
      </w:r>
      <w:r>
        <w:t>media" type="xs:unsignedShort" minOccurs="0"/&gt;</w:t>
      </w:r>
    </w:p>
    <w:p w14:paraId="44F8DF1C" w14:textId="77777777" w:rsidR="00DA2631" w:rsidRPr="00DC50C1" w:rsidRDefault="00DA2631" w:rsidP="00DA263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A940B6B" w14:textId="77777777" w:rsidR="00DA2631" w:rsidRDefault="00DA2631" w:rsidP="00DA2631">
      <w:pPr>
        <w:pStyle w:val="PL"/>
      </w:pPr>
      <w:r>
        <w:t xml:space="preserve">      &lt;xs:any namespace="##other" processContents="lax" minOccurs="0" maxOccurs="unbounded"/&gt;</w:t>
      </w:r>
    </w:p>
    <w:p w14:paraId="3C86BDF8" w14:textId="77777777" w:rsidR="00DA2631" w:rsidRDefault="00DA2631" w:rsidP="00DA2631">
      <w:pPr>
        <w:pStyle w:val="PL"/>
      </w:pPr>
      <w:r>
        <w:t xml:space="preserve">    &lt;/xs:sequence&gt;</w:t>
      </w:r>
    </w:p>
    <w:p w14:paraId="1832B27B" w14:textId="77777777" w:rsidR="00DA2631" w:rsidRDefault="00DA2631" w:rsidP="00DA2631">
      <w:pPr>
        <w:pStyle w:val="PL"/>
      </w:pPr>
      <w:r>
        <w:t xml:space="preserve">    &lt;xs:anyAttribute namespace="##any" processContents="lax"/&gt;</w:t>
      </w:r>
    </w:p>
    <w:p w14:paraId="767E81C2" w14:textId="2A3A1DFF" w:rsidR="00DA2631" w:rsidRDefault="00DA2631" w:rsidP="00C367E9">
      <w:pPr>
        <w:pStyle w:val="PL"/>
      </w:pPr>
      <w:r>
        <w:t xml:space="preserve">  &lt;/xs:complexType&gt;</w:t>
      </w:r>
    </w:p>
    <w:p w14:paraId="70CE7652" w14:textId="77777777" w:rsidR="00C367E9" w:rsidRDefault="00C367E9" w:rsidP="00C367E9">
      <w:pPr>
        <w:pStyle w:val="PL"/>
      </w:pPr>
    </w:p>
    <w:p w14:paraId="3B9E0B85" w14:textId="77777777" w:rsidR="00C367E9" w:rsidRDefault="00C367E9" w:rsidP="00C367E9">
      <w:pPr>
        <w:pStyle w:val="PL"/>
      </w:pPr>
      <w:r>
        <w:t xml:space="preserve">  &lt;xs:complexType name="</w:t>
      </w:r>
      <w:r w:rsidRPr="00162C8D">
        <w:t>common-tx-and-rx-controlType</w:t>
      </w:r>
      <w:r>
        <w:t>"&gt;</w:t>
      </w:r>
    </w:p>
    <w:p w14:paraId="392CBE2A" w14:textId="77777777" w:rsidR="00C367E9" w:rsidRDefault="00C367E9" w:rsidP="00C367E9">
      <w:pPr>
        <w:pStyle w:val="PL"/>
      </w:pPr>
      <w:r>
        <w:t xml:space="preserve">    &lt;xs:sequence&gt;</w:t>
      </w:r>
    </w:p>
    <w:p w14:paraId="04882ABA" w14:textId="77777777" w:rsidR="00C367E9" w:rsidRDefault="00C367E9" w:rsidP="00C367E9">
      <w:pPr>
        <w:pStyle w:val="PL"/>
      </w:pPr>
      <w:r>
        <w:t xml:space="preserve">      &lt;xs:element name="time-temp-data-waiting" type="xs:duration" minOccurs="0"/&gt;</w:t>
      </w:r>
    </w:p>
    <w:p w14:paraId="76DBD066" w14:textId="77777777" w:rsidR="00C367E9" w:rsidRDefault="00C367E9" w:rsidP="00C367E9">
      <w:pPr>
        <w:pStyle w:val="PL"/>
      </w:pPr>
      <w:r>
        <w:t xml:space="preserve">      &lt;xs:element name="time-periodic-announcement" type="xs:duration"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F9F0A12" w14:textId="77777777" w:rsidR="00C367E9" w:rsidRDefault="00C367E9" w:rsidP="00C367E9">
      <w:pPr>
        <w:pStyle w:val="PL"/>
      </w:pPr>
      <w:r>
        <w:t xml:space="preserve">      &lt;xs:any namespace="##other" processContents="lax" minOccurs="0" maxOccurs="unbounded"/&gt;</w:t>
      </w:r>
    </w:p>
    <w:p w14:paraId="43525843" w14:textId="77777777" w:rsidR="00C367E9" w:rsidRDefault="00C367E9" w:rsidP="00C367E9">
      <w:pPr>
        <w:pStyle w:val="PL"/>
      </w:pPr>
      <w:r>
        <w:t xml:space="preserve">    &lt;/xs:sequence&gt;</w:t>
      </w:r>
    </w:p>
    <w:p w14:paraId="4910E8C4" w14:textId="77777777" w:rsidR="00C367E9" w:rsidRDefault="00C367E9" w:rsidP="00C367E9">
      <w:pPr>
        <w:pStyle w:val="PL"/>
      </w:pPr>
      <w:r>
        <w:t xml:space="preserve">    &lt;xs:anyAttribute namespace="##any" processContents="lax"/&gt;</w:t>
      </w:r>
    </w:p>
    <w:p w14:paraId="28BE8CA8" w14:textId="77777777" w:rsidR="00C367E9" w:rsidRDefault="00C367E9" w:rsidP="00C367E9">
      <w:pPr>
        <w:pStyle w:val="PL"/>
      </w:pPr>
      <w:r>
        <w:t xml:space="preserve">  &lt;/xs:complexType&gt;</w:t>
      </w:r>
    </w:p>
    <w:p w14:paraId="3126E0A0" w14:textId="77777777" w:rsidR="00C367E9" w:rsidRPr="0041504C" w:rsidRDefault="00C367E9" w:rsidP="00C367E9">
      <w:pPr>
        <w:pStyle w:val="PL"/>
      </w:pPr>
      <w:r w:rsidRPr="0073469F">
        <w:t xml:space="preserve">  </w:t>
      </w:r>
      <w:r w:rsidRPr="0041504C">
        <w:t>&lt;xs:complexType name="signalling-protectionType"&gt;</w:t>
      </w:r>
    </w:p>
    <w:p w14:paraId="3B841A90" w14:textId="77777777" w:rsidR="00C367E9" w:rsidRPr="0041504C" w:rsidRDefault="00C367E9" w:rsidP="00C367E9">
      <w:pPr>
        <w:pStyle w:val="PL"/>
      </w:pPr>
      <w:r w:rsidRPr="0041504C">
        <w:t xml:space="preserve">    &lt;xs:sequence&gt;</w:t>
      </w:r>
    </w:p>
    <w:p w14:paraId="55FBE83E" w14:textId="77777777" w:rsidR="00C367E9" w:rsidRPr="0041504C" w:rsidRDefault="00C367E9" w:rsidP="00C367E9">
      <w:pPr>
        <w:pStyle w:val="PL"/>
      </w:pPr>
      <w:r w:rsidRPr="0041504C">
        <w:t xml:space="preserve">      &lt;xs:element name="confidentiality-protection" type="xs:boolean" minOccurs="0" default="true"/&gt;</w:t>
      </w:r>
    </w:p>
    <w:p w14:paraId="3C097BE0" w14:textId="77777777" w:rsidR="00C367E9" w:rsidRPr="0041504C" w:rsidRDefault="00C367E9" w:rsidP="00C367E9">
      <w:pPr>
        <w:pStyle w:val="PL"/>
      </w:pPr>
      <w:r w:rsidRPr="0041504C">
        <w:t xml:space="preserve">      &lt;xs:element name="integrity-protection" type="xs:boolean" minOccurs="0" default="true"/&gt;</w:t>
      </w:r>
    </w:p>
    <w:p w14:paraId="52E202B0" w14:textId="77777777" w:rsidR="00C367E9" w:rsidRPr="0041504C" w:rsidRDefault="00C367E9" w:rsidP="00C367E9">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438DEA43" w14:textId="77777777" w:rsidR="00C367E9" w:rsidRPr="0041504C" w:rsidRDefault="00C367E9" w:rsidP="00C367E9">
      <w:pPr>
        <w:pStyle w:val="PL"/>
      </w:pPr>
      <w:r w:rsidRPr="0041504C">
        <w:t xml:space="preserve">      &lt;xs:any namespace="##other" processContents="lax" minOccurs="0" maxOccurs="unbounded"/&gt;</w:t>
      </w:r>
    </w:p>
    <w:p w14:paraId="3660DB64" w14:textId="77777777" w:rsidR="00C367E9" w:rsidRPr="0041504C" w:rsidRDefault="00C367E9" w:rsidP="00C367E9">
      <w:pPr>
        <w:pStyle w:val="PL"/>
      </w:pPr>
      <w:r w:rsidRPr="0041504C">
        <w:t xml:space="preserve">    &lt;/xs:sequence&gt;</w:t>
      </w:r>
    </w:p>
    <w:p w14:paraId="3CCD5702" w14:textId="77777777" w:rsidR="00C367E9" w:rsidRPr="0041504C" w:rsidRDefault="00C367E9" w:rsidP="00C367E9">
      <w:pPr>
        <w:pStyle w:val="PL"/>
      </w:pPr>
      <w:r w:rsidRPr="0041504C">
        <w:t xml:space="preserve">    &lt;xs:anyAttribute namespace="##any" processContents="lax"/&gt;</w:t>
      </w:r>
    </w:p>
    <w:p w14:paraId="2C8FACBD" w14:textId="77777777" w:rsidR="00C367E9" w:rsidRPr="0041504C" w:rsidRDefault="00C367E9" w:rsidP="00C367E9">
      <w:pPr>
        <w:pStyle w:val="PL"/>
      </w:pPr>
      <w:r w:rsidRPr="0041504C">
        <w:t xml:space="preserve">  &lt;/xs:complexType&gt;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&lt;xs:complexType name="server-protectionType"&gt;</w:t>
      </w:r>
    </w:p>
    <w:p w14:paraId="45D93310" w14:textId="77777777" w:rsidR="00C367E9" w:rsidRPr="0041504C" w:rsidRDefault="00C367E9" w:rsidP="00C367E9">
      <w:pPr>
        <w:pStyle w:val="PL"/>
      </w:pPr>
      <w:r w:rsidRPr="0041504C">
        <w:t xml:space="preserve">    &lt;xs:sequence&gt;</w:t>
      </w:r>
    </w:p>
    <w:p w14:paraId="3888CCA6" w14:textId="77777777" w:rsidR="00C367E9" w:rsidRPr="0041504C" w:rsidRDefault="00C367E9" w:rsidP="00C367E9">
      <w:pPr>
        <w:pStyle w:val="PL"/>
      </w:pPr>
      <w:r w:rsidRPr="0041504C">
        <w:t xml:space="preserve">      &lt;xs:element name="allow-signalling-protection" type="xs:boolean" minOccurs="0" default="true"/&gt;</w:t>
      </w:r>
    </w:p>
    <w:p w14:paraId="731FBBFE" w14:textId="77777777" w:rsidR="00C367E9" w:rsidRPr="0041504C" w:rsidRDefault="00C367E9" w:rsidP="00C367E9">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237BE840" w14:textId="77777777" w:rsidR="00C367E9" w:rsidRPr="0041504C" w:rsidRDefault="00C367E9" w:rsidP="00C367E9">
      <w:pPr>
        <w:pStyle w:val="PL"/>
      </w:pPr>
      <w:r w:rsidRPr="0041504C">
        <w:t xml:space="preserve">      &lt;xs:any namespace="##other" processContents="lax" minOccurs="0" maxOccurs="unbounded"/&gt;</w:t>
      </w:r>
    </w:p>
    <w:p w14:paraId="6389A528" w14:textId="77777777" w:rsidR="00C367E9" w:rsidRPr="0041504C" w:rsidRDefault="00C367E9" w:rsidP="00C367E9">
      <w:pPr>
        <w:pStyle w:val="PL"/>
      </w:pPr>
      <w:r w:rsidRPr="0041504C">
        <w:t xml:space="preserve">    &lt;/xs:sequence&gt;</w:t>
      </w:r>
    </w:p>
    <w:p w14:paraId="3291DB6E" w14:textId="77777777" w:rsidR="00C367E9" w:rsidRPr="0041504C" w:rsidRDefault="00C367E9" w:rsidP="00C367E9">
      <w:pPr>
        <w:pStyle w:val="PL"/>
      </w:pPr>
      <w:r w:rsidRPr="0041504C">
        <w:t xml:space="preserve">    &lt;xs:anyAttribute namespace="##any" processContents="lax"/&gt;</w:t>
      </w:r>
    </w:p>
    <w:p w14:paraId="209BD405" w14:textId="77777777" w:rsidR="00C367E9" w:rsidRDefault="00C367E9" w:rsidP="00C367E9">
      <w:pPr>
        <w:pStyle w:val="PL"/>
      </w:pPr>
      <w:r w:rsidRPr="0041504C">
        <w:t xml:space="preserve">  &lt;/xs:complexType&gt;</w:t>
      </w:r>
    </w:p>
    <w:p w14:paraId="15217B1E" w14:textId="77777777" w:rsidR="00C367E9" w:rsidRDefault="00C367E9" w:rsidP="00C367E9">
      <w:pPr>
        <w:pStyle w:val="PL"/>
      </w:pPr>
    </w:p>
    <w:p w14:paraId="407CE353" w14:textId="77777777" w:rsidR="00C367E9" w:rsidRDefault="00C367E9" w:rsidP="00C367E9">
      <w:pPr>
        <w:pStyle w:val="PL"/>
      </w:pPr>
      <w:r>
        <w:t xml:space="preserve">  &lt;xs:complexType name="on-network</w:t>
      </w:r>
      <w:r w:rsidRPr="00162C8D">
        <w:t>-tx-and-rx-controlType</w:t>
      </w:r>
      <w:r>
        <w:t>"&gt;</w:t>
      </w:r>
    </w:p>
    <w:p w14:paraId="1229AE30" w14:textId="77777777" w:rsidR="00C367E9" w:rsidRDefault="00C367E9" w:rsidP="00C367E9">
      <w:pPr>
        <w:pStyle w:val="PL"/>
      </w:pPr>
      <w:r>
        <w:t xml:space="preserve">    &lt;xs:sequence&gt;</w:t>
      </w:r>
    </w:p>
    <w:p w14:paraId="640C2267" w14:textId="77777777" w:rsidR="00C367E9" w:rsidRDefault="00C367E9" w:rsidP="00C367E9">
      <w:pPr>
        <w:pStyle w:val="PL"/>
      </w:pPr>
      <w:r>
        <w:t xml:space="preserve">      &lt;xs:element name="max-data-size-sds-bytes" type="xs:unsignedInt" minOccurs="0"/&gt;</w:t>
      </w:r>
    </w:p>
    <w:p w14:paraId="4090C7BF" w14:textId="77777777" w:rsidR="00C367E9" w:rsidRPr="00BC1050" w:rsidRDefault="00C367E9" w:rsidP="00C367E9">
      <w:pPr>
        <w:pStyle w:val="PL"/>
      </w:pPr>
      <w:r w:rsidRPr="00BC1050">
        <w:t xml:space="preserve">      &lt;xs:element name="max-</w:t>
      </w:r>
      <w:r>
        <w:t>payload</w:t>
      </w:r>
      <w:r w:rsidRPr="00BC1050">
        <w:t>-size-sds-</w:t>
      </w:r>
      <w:r>
        <w:t>cplane-</w:t>
      </w:r>
      <w:r w:rsidRPr="00BC1050">
        <w:t>bytes" type="xs:unsignedInt" minOccurs="0"/&gt;</w:t>
      </w:r>
    </w:p>
    <w:p w14:paraId="0D4BCDAC" w14:textId="77777777" w:rsidR="00C367E9" w:rsidRDefault="00C367E9" w:rsidP="00C367E9">
      <w:pPr>
        <w:pStyle w:val="PL"/>
      </w:pPr>
      <w:r>
        <w:t xml:space="preserve">      &lt;xs:element name="max-data-size-fd-bytes" type="xs:unsignedInt" minOccurs="0"/&gt;</w:t>
      </w:r>
    </w:p>
    <w:p w14:paraId="301DE673" w14:textId="77777777" w:rsidR="00C367E9" w:rsidRDefault="00C367E9" w:rsidP="00C367E9">
      <w:pPr>
        <w:pStyle w:val="PL"/>
      </w:pPr>
      <w:r>
        <w:t xml:space="preserve">      &lt;xs:element name="max-data-size-auto-recv-bytes" type="xs:unsignedInt"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5D52DA48" w14:textId="77777777" w:rsidR="00C367E9" w:rsidRDefault="00C367E9" w:rsidP="00C367E9">
      <w:pPr>
        <w:pStyle w:val="PL"/>
      </w:pPr>
      <w:r>
        <w:t xml:space="preserve">      &lt;xs:any namespace="##other" processContents="lax" minOccurs="0" maxOccurs="unbounded"/&gt;</w:t>
      </w:r>
    </w:p>
    <w:p w14:paraId="4E8CD88B" w14:textId="77777777" w:rsidR="00C367E9" w:rsidRDefault="00C367E9" w:rsidP="00C367E9">
      <w:pPr>
        <w:pStyle w:val="PL"/>
      </w:pPr>
      <w:r>
        <w:t xml:space="preserve">    &lt;/xs:sequence&gt;</w:t>
      </w:r>
    </w:p>
    <w:p w14:paraId="0C5C24EA" w14:textId="77777777" w:rsidR="00C367E9" w:rsidRDefault="00C367E9" w:rsidP="00C367E9">
      <w:pPr>
        <w:pStyle w:val="PL"/>
      </w:pPr>
      <w:r>
        <w:t xml:space="preserve">    &lt;xs:anyAttribute namespace="##any" processContents="lax"/&gt;</w:t>
      </w:r>
    </w:p>
    <w:p w14:paraId="4600E55F" w14:textId="77777777" w:rsidR="00C367E9" w:rsidRDefault="00C367E9" w:rsidP="00C367E9">
      <w:pPr>
        <w:pStyle w:val="PL"/>
      </w:pPr>
      <w:r>
        <w:t xml:space="preserve">  &lt;/xs:complexType&gt;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&lt;xs:complexType name="on-network</w:t>
      </w:r>
      <w:r w:rsidRPr="00162C8D">
        <w:t>-</w:t>
      </w:r>
      <w:r>
        <w:t>file-availabilityType"&gt;</w:t>
      </w:r>
    </w:p>
    <w:p w14:paraId="52CC38E6" w14:textId="77777777" w:rsidR="00C367E9" w:rsidRDefault="00C367E9" w:rsidP="00C367E9">
      <w:pPr>
        <w:pStyle w:val="PL"/>
      </w:pPr>
      <w:r>
        <w:t xml:space="preserve">    &lt;xs:sequence&gt;</w:t>
      </w:r>
    </w:p>
    <w:p w14:paraId="7FAFA365" w14:textId="77777777" w:rsidR="00C367E9" w:rsidRDefault="00C367E9" w:rsidP="00C367E9">
      <w:pPr>
        <w:pStyle w:val="PL"/>
      </w:pPr>
      <w:r>
        <w:t xml:space="preserve">      &lt;xs:element name="</w:t>
      </w:r>
      <w:r>
        <w:rPr>
          <w:lang w:val="en-US"/>
        </w:rPr>
        <w:t>default-file-availability</w:t>
      </w:r>
      <w:r>
        <w:t>" type="xs:unsignedInt"/&gt;</w:t>
      </w:r>
    </w:p>
    <w:p w14:paraId="101C63B6" w14:textId="77777777" w:rsidR="00C367E9" w:rsidRDefault="00C367E9" w:rsidP="00C367E9">
      <w:pPr>
        <w:pStyle w:val="PL"/>
      </w:pPr>
      <w:r>
        <w:t xml:space="preserve">      &lt;xs:element name="max</w:t>
      </w:r>
      <w:r>
        <w:rPr>
          <w:lang w:val="en-US"/>
        </w:rPr>
        <w:t>-file-availability</w:t>
      </w:r>
      <w:r>
        <w:t>" type="xs:unsignedInt"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35E2217" w14:textId="77777777" w:rsidR="00C367E9" w:rsidRDefault="00C367E9" w:rsidP="00C367E9">
      <w:pPr>
        <w:pStyle w:val="PL"/>
      </w:pPr>
      <w:r>
        <w:t xml:space="preserve">      &lt;xs:any namespace="##other" processContents="lax" minOccurs="0" maxOccurs="unbounded"/&gt;</w:t>
      </w:r>
    </w:p>
    <w:p w14:paraId="2D4EC36B" w14:textId="77777777" w:rsidR="00C367E9" w:rsidRDefault="00C367E9" w:rsidP="00C367E9">
      <w:pPr>
        <w:pStyle w:val="PL"/>
      </w:pPr>
      <w:r>
        <w:t xml:space="preserve">    &lt;/xs:sequence&gt;</w:t>
      </w:r>
    </w:p>
    <w:p w14:paraId="41ABAB66" w14:textId="77777777" w:rsidR="00C367E9" w:rsidRDefault="00C367E9" w:rsidP="00C367E9">
      <w:pPr>
        <w:pStyle w:val="PL"/>
      </w:pPr>
      <w:r>
        <w:t xml:space="preserve">    &lt;xs:anyAttribute namespace="##any" processContents="lax"/&gt;</w:t>
      </w:r>
    </w:p>
    <w:p w14:paraId="71DB457D" w14:textId="77777777" w:rsidR="00C367E9" w:rsidRDefault="00C367E9" w:rsidP="00C367E9">
      <w:pPr>
        <w:pStyle w:val="PL"/>
      </w:pPr>
      <w:r>
        <w:t xml:space="preserve">  &lt;/xs:complexType&gt;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&lt;xs:complexType name="</w:t>
      </w:r>
      <w:r>
        <w:t>resource-priorityType</w:t>
      </w:r>
      <w:r w:rsidRPr="007728BA">
        <w:t>"&gt;</w:t>
      </w:r>
    </w:p>
    <w:p w14:paraId="0504368D" w14:textId="77777777" w:rsidR="00C367E9" w:rsidRPr="007728BA" w:rsidRDefault="00C367E9" w:rsidP="00C367E9">
      <w:pPr>
        <w:pStyle w:val="PL"/>
      </w:pPr>
      <w:r>
        <w:t xml:space="preserve">    </w:t>
      </w:r>
      <w:r w:rsidRPr="007728BA">
        <w:t>&lt;xs:sequence&gt;</w:t>
      </w:r>
    </w:p>
    <w:p w14:paraId="0DAD7327"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52274DEC"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48E53DC3" w14:textId="77777777" w:rsidR="00C367E9" w:rsidRPr="007728BA" w:rsidRDefault="00C367E9" w:rsidP="00C367E9">
      <w:pPr>
        <w:pStyle w:val="PL"/>
      </w:pPr>
      <w:r w:rsidRPr="00336D95">
        <w:rPr>
          <w:lang w:val="en-US"/>
        </w:rPr>
        <w:t xml:space="preserve">      &lt;xs:element name="anyExt" type="</w:t>
      </w:r>
      <w:r>
        <w:rPr>
          <w:lang w:val="en-US"/>
        </w:rPr>
        <w:t>mcdatasc:</w:t>
      </w:r>
      <w:r w:rsidRPr="00336D95">
        <w:rPr>
          <w:lang w:val="en-US"/>
        </w:rPr>
        <w:t>anyExtType" minOccurs="0"/&gt;</w:t>
      </w:r>
    </w:p>
    <w:p w14:paraId="1D7F3251"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3BA040D" w14:textId="77777777" w:rsidR="00C367E9" w:rsidRPr="00163DC2" w:rsidRDefault="00C367E9" w:rsidP="00C367E9">
      <w:pPr>
        <w:pStyle w:val="PL"/>
      </w:pPr>
      <w:r>
        <w:t xml:space="preserve">    </w:t>
      </w:r>
      <w:r w:rsidRPr="00163DC2">
        <w:t>&lt;/xs:sequence&gt;</w:t>
      </w:r>
    </w:p>
    <w:p w14:paraId="023A2A2A"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C702CA8" w14:textId="77777777" w:rsidR="00C367E9" w:rsidRDefault="00C367E9" w:rsidP="00C367E9">
      <w:pPr>
        <w:pStyle w:val="PL"/>
      </w:pPr>
      <w:r w:rsidRPr="00BA48E5">
        <w:rPr>
          <w:lang w:val="en-US"/>
        </w:rPr>
        <w:t xml:space="preserve">  </w:t>
      </w:r>
      <w:r w:rsidRPr="00163DC2">
        <w:t>&lt;/xs:complexType&gt;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&lt;xs:element name="functional-alias-list" type="mc</w:t>
      </w:r>
      <w:r>
        <w:t>datasc</w:t>
      </w:r>
      <w:r w:rsidRPr="00750C42">
        <w:t>:</w:t>
      </w:r>
      <w:r>
        <w:t>functional-alias-listType</w:t>
      </w:r>
      <w:r w:rsidRPr="00750C42">
        <w:t>"/&gt;</w:t>
      </w:r>
    </w:p>
    <w:p w14:paraId="01738538" w14:textId="77777777" w:rsidR="00C367E9" w:rsidRDefault="00C367E9" w:rsidP="00C367E9">
      <w:pPr>
        <w:pStyle w:val="PL"/>
      </w:pPr>
    </w:p>
    <w:p w14:paraId="47CA708A" w14:textId="77777777" w:rsidR="00C367E9" w:rsidRDefault="00C367E9" w:rsidP="00C367E9">
      <w:pPr>
        <w:pStyle w:val="PL"/>
      </w:pPr>
      <w:r>
        <w:lastRenderedPageBreak/>
        <w:t>&lt;!-- definition of the functional-alias-listType subtype--&gt;</w:t>
      </w:r>
    </w:p>
    <w:p w14:paraId="3C4C3304" w14:textId="77777777" w:rsidR="00C367E9" w:rsidRDefault="00C367E9" w:rsidP="00C367E9">
      <w:pPr>
        <w:pStyle w:val="PL"/>
      </w:pPr>
      <w:r>
        <w:t xml:space="preserve">  &lt;xs:complexType name="functional-alias-listType"&gt;</w:t>
      </w:r>
    </w:p>
    <w:p w14:paraId="524DE72F" w14:textId="77777777" w:rsidR="00C367E9" w:rsidRDefault="00C367E9" w:rsidP="00C367E9">
      <w:pPr>
        <w:pStyle w:val="PL"/>
      </w:pPr>
      <w:r>
        <w:t xml:space="preserve">    &lt;xs:sequence&gt;</w:t>
      </w:r>
    </w:p>
    <w:p w14:paraId="11AAE1E6" w14:textId="77777777" w:rsidR="00C367E9" w:rsidRDefault="00C367E9" w:rsidP="00C367E9">
      <w:pPr>
        <w:pStyle w:val="PL"/>
      </w:pPr>
      <w:r>
        <w:t xml:space="preserve">      &lt;xs:element name="</w:t>
      </w:r>
      <w:r>
        <w:rPr>
          <w:lang w:val="en-US"/>
        </w:rPr>
        <w:t>functional-alias-e</w:t>
      </w:r>
      <w:r w:rsidRPr="0089027D">
        <w:t>ntry</w:t>
      </w:r>
      <w:r>
        <w:t>" type="mcdatasc:</w:t>
      </w:r>
      <w:r>
        <w:rPr>
          <w:lang w:val="en-US"/>
        </w:rPr>
        <w:t>functional-alias-e</w:t>
      </w:r>
      <w:r w:rsidRPr="0089027D">
        <w:t>ntry</w:t>
      </w:r>
      <w:r>
        <w:t>Type" minOccurs="0"</w:t>
      </w:r>
      <w:r w:rsidRPr="007D24FA">
        <w:t xml:space="preserve"> maxOccurs="unbounded"</w:t>
      </w:r>
      <w:r>
        <w:t>/&gt;</w:t>
      </w:r>
    </w:p>
    <w:p w14:paraId="63A8F6A4" w14:textId="77777777" w:rsidR="00C367E9" w:rsidRDefault="00C367E9" w:rsidP="00C367E9">
      <w:pPr>
        <w:pStyle w:val="PL"/>
      </w:pPr>
      <w:r>
        <w:t xml:space="preserve">      &lt;xs:element name="anyExt" type="mcdatasc:anyExtType" minOccurs="0"/&gt;</w:t>
      </w:r>
    </w:p>
    <w:p w14:paraId="640AD35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E5B4BD6" w14:textId="77777777" w:rsidR="00C367E9" w:rsidRDefault="00C367E9" w:rsidP="00C367E9">
      <w:pPr>
        <w:pStyle w:val="PL"/>
      </w:pPr>
      <w:r>
        <w:t xml:space="preserve">    &lt;/xs:sequence&gt;</w:t>
      </w:r>
    </w:p>
    <w:p w14:paraId="5F791B4B" w14:textId="77777777" w:rsidR="00C367E9" w:rsidRDefault="00C367E9" w:rsidP="00C367E9">
      <w:pPr>
        <w:pStyle w:val="PL"/>
      </w:pPr>
      <w:r>
        <w:t xml:space="preserve">    &lt;xs:anyAttribute namespace="##any" processContents="lax"/&gt;</w:t>
      </w:r>
    </w:p>
    <w:p w14:paraId="4419022F" w14:textId="77777777" w:rsidR="00C367E9" w:rsidRDefault="00C367E9" w:rsidP="00C367E9">
      <w:pPr>
        <w:pStyle w:val="PL"/>
      </w:pPr>
      <w:r>
        <w:t xml:space="preserve">  &lt;/xs:complexType&gt;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functional-aliasType subtype--&gt;</w:t>
      </w:r>
    </w:p>
    <w:p w14:paraId="53B60333" w14:textId="77777777" w:rsidR="004D16B8" w:rsidRPr="007728BA" w:rsidRDefault="004D16B8" w:rsidP="004D16B8">
      <w:pPr>
        <w:pStyle w:val="PL"/>
      </w:pPr>
      <w:r>
        <w:t xml:space="preserve">  </w:t>
      </w:r>
      <w:r w:rsidRPr="007728BA">
        <w:t>&lt;xs:complexType name="</w:t>
      </w:r>
      <w:r>
        <w:t>functional-alias</w:t>
      </w:r>
      <w:r>
        <w:rPr>
          <w:lang w:val="en-US"/>
        </w:rPr>
        <w:t>-e</w:t>
      </w:r>
      <w:r w:rsidRPr="0089027D">
        <w:t>ntry</w:t>
      </w:r>
      <w:r>
        <w:t>Type</w:t>
      </w:r>
      <w:r w:rsidRPr="007728BA">
        <w:t>"&gt;</w:t>
      </w:r>
    </w:p>
    <w:p w14:paraId="08A59D2A" w14:textId="77777777" w:rsidR="004D16B8" w:rsidRPr="007728BA" w:rsidRDefault="004D16B8" w:rsidP="004D16B8">
      <w:pPr>
        <w:pStyle w:val="PL"/>
      </w:pPr>
      <w:r>
        <w:t xml:space="preserve">    </w:t>
      </w:r>
      <w:r w:rsidRPr="007728BA">
        <w:t>&lt;xs:sequence&gt;</w:t>
      </w:r>
    </w:p>
    <w:p w14:paraId="548AFB5F" w14:textId="77777777" w:rsidR="004D16B8" w:rsidRDefault="004D16B8" w:rsidP="004D16B8">
      <w:pPr>
        <w:pStyle w:val="PL"/>
      </w:pPr>
      <w:r w:rsidRPr="00CB4D03">
        <w:t xml:space="preserve">      </w:t>
      </w:r>
      <w:r w:rsidRPr="007728BA">
        <w:t>&lt;xs:element name="</w:t>
      </w:r>
      <w:r>
        <w:t>functional-alias</w:t>
      </w:r>
      <w:r w:rsidRPr="007728BA">
        <w:t>" type="</w:t>
      </w:r>
      <w:r>
        <w:t>xs:anyURI</w:t>
      </w:r>
      <w:r w:rsidRPr="007728BA">
        <w:t>"/&gt;</w:t>
      </w:r>
    </w:p>
    <w:p w14:paraId="72DA3E4E" w14:textId="77777777" w:rsidR="004D16B8" w:rsidRDefault="004D16B8" w:rsidP="004D16B8">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39952B86" w14:textId="77777777" w:rsidR="004D16B8" w:rsidRDefault="004D16B8" w:rsidP="004D16B8">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2AB390D1" w14:textId="77777777" w:rsidR="004D16B8" w:rsidRDefault="004D16B8" w:rsidP="004D16B8">
      <w:pPr>
        <w:pStyle w:val="PL"/>
      </w:pPr>
      <w:r w:rsidRPr="00CB4D03">
        <w:t xml:space="preserve">      </w:t>
      </w:r>
      <w:r w:rsidRPr="007728BA">
        <w:t>&lt;xs:element name="</w:t>
      </w:r>
      <w:r>
        <w:rPr>
          <w:lang w:val="en-US"/>
        </w:rPr>
        <w:t>mcdata-user-list</w:t>
      </w:r>
      <w:r>
        <w:t>" type="</w:t>
      </w:r>
      <w:r>
        <w:rPr>
          <w:lang w:val="en-US"/>
        </w:rPr>
        <w:t>mcdata</w:t>
      </w:r>
      <w:r>
        <w:t>sc</w:t>
      </w:r>
      <w:r w:rsidRPr="007728BA">
        <w:t>:</w:t>
      </w:r>
      <w:r w:rsidRPr="00C10C41">
        <w:rPr>
          <w:lang w:val="en-US"/>
        </w:rPr>
        <w:t>ListEntryType</w:t>
      </w:r>
      <w:r w:rsidRPr="007728BA">
        <w:t>"</w:t>
      </w:r>
      <w:r>
        <w:t>/&gt;</w:t>
      </w:r>
    </w:p>
    <w:p w14:paraId="45C7734C" w14:textId="77777777" w:rsidR="004D16B8" w:rsidRDefault="004D16B8" w:rsidP="004D16B8">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&lt;xs:element name="anyExt" type="</w:t>
      </w:r>
      <w:r>
        <w:rPr>
          <w:lang w:val="en-US"/>
        </w:rPr>
        <w:t>mcdatasc:</w:t>
      </w:r>
      <w:r w:rsidRPr="00336D95">
        <w:rPr>
          <w:lang w:val="en-US"/>
        </w:rPr>
        <w:t>anyExtType" minOccurs="0"/&gt;</w:t>
      </w:r>
    </w:p>
    <w:p w14:paraId="49A05F84" w14:textId="77777777" w:rsidR="004D16B8" w:rsidRPr="007728BA" w:rsidRDefault="004D16B8" w:rsidP="004D16B8">
      <w:pPr>
        <w:pStyle w:val="PL"/>
      </w:pPr>
      <w:r w:rsidRPr="00CB4D03">
        <w:t xml:space="preserve">      </w:t>
      </w:r>
      <w:r w:rsidRPr="007728BA">
        <w:t>&lt;xs:any namespace="##other" processContents="lax"</w:t>
      </w:r>
      <w:r>
        <w:t xml:space="preserve"> minOccurs="0" maxOccurs="unbounded"</w:t>
      </w:r>
      <w:r w:rsidRPr="007728BA">
        <w:t>/&gt;</w:t>
      </w:r>
    </w:p>
    <w:p w14:paraId="287D2505" w14:textId="77777777" w:rsidR="004D16B8" w:rsidRPr="00163DC2" w:rsidRDefault="004D16B8" w:rsidP="004D16B8">
      <w:pPr>
        <w:pStyle w:val="PL"/>
      </w:pPr>
      <w:r>
        <w:t xml:space="preserve">    </w:t>
      </w:r>
      <w:r w:rsidRPr="00163DC2">
        <w:t>&lt;/xs:sequence&gt;</w:t>
      </w:r>
    </w:p>
    <w:p w14:paraId="6401F107" w14:textId="77777777" w:rsidR="004D16B8" w:rsidRPr="00BA48E5" w:rsidRDefault="004D16B8" w:rsidP="004D16B8">
      <w:pPr>
        <w:pStyle w:val="PL"/>
        <w:rPr>
          <w:lang w:val="en-US"/>
        </w:rPr>
      </w:pPr>
      <w:r w:rsidRPr="00BA48E5">
        <w:rPr>
          <w:lang w:val="en-US"/>
        </w:rPr>
        <w:t xml:space="preserve">    &lt;xs:anyAttribute </w:t>
      </w:r>
      <w:r>
        <w:t xml:space="preserve">namespace="##any" </w:t>
      </w:r>
      <w:r w:rsidRPr="00BA48E5">
        <w:rPr>
          <w:lang w:val="en-US"/>
        </w:rPr>
        <w:t>processContents="lax"/&gt;</w:t>
      </w:r>
    </w:p>
    <w:p w14:paraId="39888CEF" w14:textId="77777777" w:rsidR="004D16B8" w:rsidRPr="00163DC2" w:rsidRDefault="004D16B8" w:rsidP="004D16B8">
      <w:pPr>
        <w:pStyle w:val="PL"/>
      </w:pPr>
      <w:r w:rsidRPr="00BA48E5">
        <w:rPr>
          <w:lang w:val="en-US"/>
        </w:rPr>
        <w:t xml:space="preserve">  </w:t>
      </w:r>
      <w:r w:rsidRPr="00163DC2">
        <w:t>&lt;/xs:complexType&gt;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&lt;xs:element name="</w:t>
      </w:r>
      <w:r>
        <w:rPr>
          <w:lang w:val="en-US"/>
        </w:rPr>
        <w:t>max-simultaneous-authorizations</w:t>
      </w:r>
      <w:r>
        <w:t>" type=</w:t>
      </w:r>
      <w:r w:rsidRPr="007728BA">
        <w:t>"xs:</w:t>
      </w:r>
      <w:r>
        <w:t>positiveInteger</w:t>
      </w:r>
      <w:r w:rsidRPr="007728BA">
        <w:t>"</w:t>
      </w:r>
      <w:r>
        <w:t>/&gt;</w:t>
      </w:r>
    </w:p>
    <w:p w14:paraId="2668E1A9" w14:textId="77777777" w:rsidR="004D16B8" w:rsidRDefault="004D16B8" w:rsidP="004D16B8">
      <w:pPr>
        <w:pStyle w:val="PL"/>
      </w:pPr>
      <w:r w:rsidRPr="00750C42">
        <w:t xml:space="preserve">  &lt;xs:element name="</w:t>
      </w:r>
      <w:r>
        <w:rPr>
          <w:lang w:val="en-US"/>
        </w:rPr>
        <w:t>notificationserver-hostname-list</w:t>
      </w:r>
      <w:r w:rsidRPr="00750C42">
        <w:t>" type="mc</w:t>
      </w:r>
      <w:r>
        <w:t>datasc</w:t>
      </w:r>
      <w:r w:rsidRPr="00750C42">
        <w:t>:</w:t>
      </w:r>
      <w:r>
        <w:rPr>
          <w:lang w:val="en-US"/>
        </w:rPr>
        <w:t>notificationserver-hostname-list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r>
        <w:rPr>
          <w:lang w:val="en-US"/>
        </w:rPr>
        <w:t>notificationserver-hostname-list</w:t>
      </w:r>
      <w:r>
        <w:t>Type subtype--&gt;</w:t>
      </w:r>
    </w:p>
    <w:p w14:paraId="2473E17D" w14:textId="77777777" w:rsidR="004D16B8" w:rsidRDefault="004D16B8" w:rsidP="004D16B8">
      <w:pPr>
        <w:pStyle w:val="PL"/>
      </w:pPr>
      <w:r>
        <w:t xml:space="preserve">  &lt;xs:complexType name="</w:t>
      </w:r>
      <w:r>
        <w:rPr>
          <w:lang w:val="en-US"/>
        </w:rPr>
        <w:t>notificationserver-hostname-list</w:t>
      </w:r>
      <w:r>
        <w:t>Type"&gt;</w:t>
      </w:r>
    </w:p>
    <w:p w14:paraId="0C9E393A" w14:textId="77777777" w:rsidR="004D16B8" w:rsidRDefault="004D16B8" w:rsidP="004D16B8">
      <w:pPr>
        <w:pStyle w:val="PL"/>
      </w:pPr>
      <w:r>
        <w:t xml:space="preserve">    &lt;xs:choice minOccurs="0" maxOccurs="unbounded"&gt;</w:t>
      </w:r>
    </w:p>
    <w:p w14:paraId="2D061E1E" w14:textId="77777777" w:rsidR="004D16B8" w:rsidRDefault="004D16B8" w:rsidP="004D16B8">
      <w:pPr>
        <w:pStyle w:val="PL"/>
      </w:pPr>
      <w:r>
        <w:t xml:space="preserve">      &lt;xs:element name="</w:t>
      </w:r>
      <w:r>
        <w:rPr>
          <w:lang w:val="en-US"/>
        </w:rPr>
        <w:t>ns-e</w:t>
      </w:r>
      <w:r w:rsidRPr="0089027D">
        <w:t>ntry</w:t>
      </w:r>
      <w:r>
        <w:t>" type="xs:anyURI" minOccurs="0"</w:t>
      </w:r>
      <w:r w:rsidRPr="007D24FA">
        <w:t xml:space="preserve"> maxOccurs="unbounded"</w:t>
      </w:r>
      <w:r>
        <w:t>/&gt;</w:t>
      </w:r>
    </w:p>
    <w:p w14:paraId="5EBE39A4" w14:textId="77777777" w:rsidR="004D16B8" w:rsidRDefault="004D16B8" w:rsidP="004D16B8">
      <w:pPr>
        <w:pStyle w:val="PL"/>
      </w:pPr>
      <w:r>
        <w:t xml:space="preserve">      &lt;xs:element name="anyExt" type="mcdatasc:anyExtType" minOccurs="0"/&gt;</w:t>
      </w:r>
    </w:p>
    <w:p w14:paraId="42B63320" w14:textId="77777777" w:rsidR="004D16B8" w:rsidRDefault="004D16B8" w:rsidP="004D16B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2D437B4" w14:textId="77777777" w:rsidR="004D16B8" w:rsidRDefault="004D16B8" w:rsidP="004D16B8">
      <w:pPr>
        <w:pStyle w:val="PL"/>
      </w:pPr>
      <w:r>
        <w:t xml:space="preserve">    &lt;/xs:choice&gt;</w:t>
      </w:r>
    </w:p>
    <w:p w14:paraId="0269CF82" w14:textId="77777777" w:rsidR="004D16B8" w:rsidRDefault="004D16B8" w:rsidP="004D16B8">
      <w:pPr>
        <w:pStyle w:val="PL"/>
      </w:pPr>
      <w:r>
        <w:t xml:space="preserve">    &lt;xs:anyAttribute namespace="##any" processContents="lax"/&gt;</w:t>
      </w:r>
    </w:p>
    <w:p w14:paraId="304A5CE8" w14:textId="77777777" w:rsidR="004D16B8" w:rsidRDefault="004D16B8" w:rsidP="004D16B8">
      <w:pPr>
        <w:pStyle w:val="PL"/>
      </w:pPr>
      <w:r>
        <w:t xml:space="preserve">  &lt;/xs:complexType&gt;</w:t>
      </w:r>
    </w:p>
    <w:p w14:paraId="2AC5A555" w14:textId="77777777" w:rsidR="00330267" w:rsidRDefault="00330267" w:rsidP="004D16B8">
      <w:pPr>
        <w:pStyle w:val="PL"/>
      </w:pPr>
    </w:p>
    <w:p w14:paraId="5A27291F" w14:textId="77777777" w:rsidR="00330267" w:rsidRDefault="00330267" w:rsidP="00330267">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data communications</w:t>
      </w:r>
      <w:r w:rsidRPr="001E163B">
        <w:t xml:space="preserve"> --&gt;</w:t>
      </w:r>
    </w:p>
    <w:p w14:paraId="2B6161A1" w14:textId="77777777" w:rsidR="00330267" w:rsidRDefault="00330267" w:rsidP="00330267">
      <w:pPr>
        <w:pStyle w:val="PL"/>
        <w:ind w:firstLine="195"/>
      </w:pPr>
    </w:p>
    <w:p w14:paraId="51EB2F62" w14:textId="01330AC6" w:rsidR="00330267" w:rsidRDefault="00330267" w:rsidP="00330267">
      <w:pPr>
        <w:pStyle w:val="PL"/>
      </w:pPr>
      <w:r>
        <w:t xml:space="preserve">  &lt;xs:element name="adhoc-group-data-comn" type="mcdatasc:adhoc-group-comnType"/&gt;</w:t>
      </w:r>
    </w:p>
    <w:p w14:paraId="4685B0E5" w14:textId="77777777" w:rsidR="00330267" w:rsidRDefault="00330267" w:rsidP="00330267">
      <w:pPr>
        <w:pStyle w:val="PL"/>
      </w:pPr>
      <w:r>
        <w:t xml:space="preserve">  &lt;xs:complexType name="adhoc-group-comnType"&gt;</w:t>
      </w:r>
    </w:p>
    <w:p w14:paraId="11E0296B" w14:textId="77777777" w:rsidR="00330267" w:rsidRDefault="00330267" w:rsidP="00330267">
      <w:pPr>
        <w:pStyle w:val="PL"/>
      </w:pPr>
      <w:r>
        <w:t xml:space="preserve">    &lt;xs:sequence&gt;</w:t>
      </w:r>
    </w:p>
    <w:p w14:paraId="5FA1BABF" w14:textId="77777777" w:rsidR="00330267" w:rsidRDefault="00330267" w:rsidP="00330267">
      <w:pPr>
        <w:pStyle w:val="PL"/>
      </w:pPr>
      <w:r>
        <w:t xml:space="preserve">      &lt;xs:element name="</w:t>
      </w:r>
      <w:r w:rsidRPr="00CE10F6">
        <w:t>allow-adhoc-group-</w:t>
      </w:r>
      <w:r>
        <w:t>data-comn-support" type="xs:boolean"/&gt;</w:t>
      </w:r>
    </w:p>
    <w:p w14:paraId="5A861929" w14:textId="77777777" w:rsidR="00330267" w:rsidRDefault="00330267" w:rsidP="00330267">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658029B0" w14:textId="77777777" w:rsidR="00330267" w:rsidRDefault="00330267" w:rsidP="00330267">
      <w:pPr>
        <w:pStyle w:val="PL"/>
      </w:pPr>
      <w:r>
        <w:t xml:space="preserve">      &lt;xs:element name="hang-time" type="xs:duration" minOccurs="0"/&gt;</w:t>
      </w:r>
    </w:p>
    <w:p w14:paraId="00CC1F15" w14:textId="77777777" w:rsidR="00330267" w:rsidRDefault="00330267" w:rsidP="00330267">
      <w:pPr>
        <w:pStyle w:val="PL"/>
      </w:pPr>
      <w:r>
        <w:t xml:space="preserve">      &lt;xs:element name="max-duration-of-data-comn" type="xs:duration" minOccurs="0"/&gt;</w:t>
      </w:r>
    </w:p>
    <w:p w14:paraId="31D10973" w14:textId="77777777" w:rsidR="00330267" w:rsidRPr="00DC50C1" w:rsidRDefault="00330267" w:rsidP="00330267">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mcdata</w:t>
      </w:r>
      <w:r>
        <w:rPr>
          <w:lang w:val="en-US"/>
        </w:rPr>
        <w:t>sc:</w:t>
      </w:r>
      <w:r w:rsidRPr="00336D95">
        <w:rPr>
          <w:lang w:val="en-US"/>
        </w:rPr>
        <w:t>anyExtType" minOccurs="0</w:t>
      </w:r>
      <w:r w:rsidRPr="00F86315">
        <w:rPr>
          <w:lang w:val="en-US"/>
        </w:rPr>
        <w:t>"/&gt;</w:t>
      </w:r>
    </w:p>
    <w:p w14:paraId="3B6449AF" w14:textId="77777777" w:rsidR="00330267" w:rsidRDefault="00330267" w:rsidP="00330267">
      <w:pPr>
        <w:pStyle w:val="PL"/>
      </w:pPr>
      <w:r>
        <w:t xml:space="preserve">      &lt;xs:any namespace="##other" processContents="lax" minOccurs="0" maxOccurs="unbounded"/&gt;</w:t>
      </w:r>
    </w:p>
    <w:p w14:paraId="116B99CD" w14:textId="77777777" w:rsidR="00330267" w:rsidRDefault="00330267" w:rsidP="00330267">
      <w:pPr>
        <w:pStyle w:val="PL"/>
      </w:pPr>
      <w:r>
        <w:t xml:space="preserve">    &lt;/xs:sequence&gt;</w:t>
      </w:r>
    </w:p>
    <w:p w14:paraId="67F819BF" w14:textId="77777777" w:rsidR="00330267" w:rsidRDefault="00330267" w:rsidP="00330267">
      <w:pPr>
        <w:pStyle w:val="PL"/>
      </w:pPr>
      <w:r>
        <w:t xml:space="preserve">    &lt;xs:anyAttribute namespace="##any" processContents="lax"/&gt;</w:t>
      </w:r>
    </w:p>
    <w:p w14:paraId="63A0060C" w14:textId="5A1C2020" w:rsidR="00330267" w:rsidRDefault="00330267" w:rsidP="004D16B8">
      <w:pPr>
        <w:pStyle w:val="PL"/>
      </w:pPr>
      <w:r>
        <w:t xml:space="preserve">   &lt;/xs:complexType&gt;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&lt;xs:complexType name="ListEntryType"&gt;</w:t>
      </w:r>
    </w:p>
    <w:p w14:paraId="3F1A7FD3" w14:textId="77777777" w:rsidR="00C367E9" w:rsidRPr="00C10C41" w:rsidRDefault="00C367E9" w:rsidP="00C367E9">
      <w:pPr>
        <w:pStyle w:val="PL"/>
        <w:rPr>
          <w:lang w:val="en-US"/>
        </w:rPr>
      </w:pPr>
      <w:r w:rsidRPr="00C10C41">
        <w:rPr>
          <w:lang w:val="en-US"/>
        </w:rPr>
        <w:t xml:space="preserve">    &lt;xs:choice minOccurs="0" maxOccurs="unbounded"&gt;</w:t>
      </w:r>
    </w:p>
    <w:p w14:paraId="76A695A5" w14:textId="77777777" w:rsidR="00C367E9" w:rsidRPr="00C10C41" w:rsidRDefault="00C367E9" w:rsidP="00C367E9">
      <w:pPr>
        <w:pStyle w:val="PL"/>
        <w:rPr>
          <w:lang w:val="en-US"/>
        </w:rPr>
      </w:pPr>
      <w:r w:rsidRPr="00C10C41">
        <w:rPr>
          <w:lang w:val="en-US"/>
        </w:rPr>
        <w:t xml:space="preserve">      &lt;xs:el</w:t>
      </w:r>
      <w:r>
        <w:rPr>
          <w:lang w:val="en-US"/>
        </w:rPr>
        <w:t>ement name="entry" type="mcdatasc</w:t>
      </w:r>
      <w:r w:rsidRPr="00C10C41">
        <w:rPr>
          <w:lang w:val="en-US"/>
        </w:rPr>
        <w:t>:EntryType"/&gt;</w:t>
      </w:r>
    </w:p>
    <w:p w14:paraId="6FC7CC88"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5EFE6555"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00AA33A9" w14:textId="77777777" w:rsidR="00C367E9" w:rsidRPr="00964F35" w:rsidRDefault="00C367E9" w:rsidP="00C367E9">
      <w:pPr>
        <w:pStyle w:val="PL"/>
        <w:rPr>
          <w:lang w:val="fr-FR"/>
        </w:rPr>
      </w:pPr>
      <w:r w:rsidRPr="00964F35">
        <w:rPr>
          <w:lang w:val="fr-FR"/>
        </w:rPr>
        <w:t xml:space="preserve">    &lt;xs:attribute ref="xml:lang"/&gt;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&lt;xs:attributeGroup ref="</w:t>
      </w:r>
      <w:r>
        <w:rPr>
          <w:lang w:val="en-US"/>
        </w:rPr>
        <w:t>mcdata</w:t>
      </w:r>
      <w:r w:rsidRPr="00C14CF1">
        <w:rPr>
          <w:lang w:val="en-US"/>
        </w:rPr>
        <w:t>sc:IndexType"/&gt;</w:t>
      </w:r>
    </w:p>
    <w:p w14:paraId="53DE5BB5" w14:textId="77777777" w:rsidR="00C367E9" w:rsidRPr="00C14CF1" w:rsidRDefault="00C367E9" w:rsidP="00C367E9">
      <w:pPr>
        <w:pStyle w:val="PL"/>
        <w:rPr>
          <w:lang w:val="en-US"/>
        </w:rPr>
      </w:pPr>
      <w:r w:rsidRPr="00C14CF1">
        <w:rPr>
          <w:lang w:val="en-US"/>
        </w:rPr>
        <w:t xml:space="preserve">    &lt;xs:anyAttribute namespace="##any" processContents="lax"/&gt;</w:t>
      </w:r>
    </w:p>
    <w:p w14:paraId="1471039D" w14:textId="77777777" w:rsidR="00C367E9" w:rsidRPr="00C14CF1" w:rsidRDefault="00C367E9" w:rsidP="00C367E9">
      <w:pPr>
        <w:pStyle w:val="PL"/>
        <w:rPr>
          <w:lang w:val="en-US"/>
        </w:rPr>
      </w:pPr>
      <w:r w:rsidRPr="00C14CF1">
        <w:rPr>
          <w:lang w:val="en-US"/>
        </w:rPr>
        <w:t xml:space="preserve">  &lt;/xs:complexType&gt;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&lt;xs:complexType name="EntryType"&gt;</w:t>
      </w:r>
    </w:p>
    <w:p w14:paraId="5C318607" w14:textId="77777777" w:rsidR="00C367E9" w:rsidRPr="00C14CF1" w:rsidRDefault="00C367E9" w:rsidP="00C367E9">
      <w:pPr>
        <w:pStyle w:val="PL"/>
        <w:rPr>
          <w:lang w:val="en-US"/>
        </w:rPr>
      </w:pPr>
      <w:r w:rsidRPr="00C14CF1">
        <w:rPr>
          <w:lang w:val="en-US"/>
        </w:rPr>
        <w:t xml:space="preserve">    &lt;xs:sequence&gt;</w:t>
      </w:r>
    </w:p>
    <w:p w14:paraId="72EFB0DA" w14:textId="77777777" w:rsidR="00C367E9" w:rsidRPr="00C14CF1" w:rsidRDefault="00C367E9" w:rsidP="00C367E9">
      <w:pPr>
        <w:pStyle w:val="PL"/>
        <w:rPr>
          <w:lang w:val="en-US"/>
        </w:rPr>
      </w:pPr>
      <w:r w:rsidRPr="00C14CF1">
        <w:rPr>
          <w:lang w:val="en-US"/>
        </w:rPr>
        <w:t xml:space="preserve">      &lt;xs:element name="uri-entry" type="xs:anyURI"/&gt;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&lt;xs:element n</w:t>
      </w:r>
      <w:r>
        <w:rPr>
          <w:lang w:val="en-US"/>
        </w:rPr>
        <w:t>ame="display-name" type="mcdatasc</w:t>
      </w:r>
      <w:r w:rsidRPr="00C10C41">
        <w:rPr>
          <w:lang w:val="en-US"/>
        </w:rPr>
        <w:t>:DisplayNameElementType" minOccurs="0"/&gt;</w:t>
      </w:r>
    </w:p>
    <w:p w14:paraId="441F966C"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0ADA7E6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7B2F4493" w14:textId="77777777" w:rsidR="00C367E9" w:rsidRPr="00C10C41" w:rsidRDefault="00C367E9" w:rsidP="00C367E9">
      <w:pPr>
        <w:pStyle w:val="PL"/>
        <w:rPr>
          <w:lang w:val="en-US"/>
        </w:rPr>
      </w:pPr>
      <w:r w:rsidRPr="00C10C41">
        <w:rPr>
          <w:lang w:val="en-US"/>
        </w:rPr>
        <w:t xml:space="preserve">    &lt;/xs:sequence&gt;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ref="mcdatasc</w:t>
      </w:r>
      <w:r w:rsidRPr="00C10C41">
        <w:rPr>
          <w:lang w:val="en-US"/>
        </w:rPr>
        <w:t>:IndexType"/&gt;</w:t>
      </w:r>
    </w:p>
    <w:p w14:paraId="000D5F88" w14:textId="77777777" w:rsidR="00C367E9" w:rsidRPr="00C10C41" w:rsidRDefault="00C367E9" w:rsidP="00C367E9">
      <w:pPr>
        <w:pStyle w:val="PL"/>
        <w:rPr>
          <w:lang w:val="en-US"/>
        </w:rPr>
      </w:pPr>
      <w:r w:rsidRPr="00C10C41">
        <w:rPr>
          <w:lang w:val="en-US"/>
        </w:rPr>
        <w:t xml:space="preserve">    &lt;xs:anyAttribute namespace="##any" processContents="lax"/&gt;</w:t>
      </w:r>
    </w:p>
    <w:p w14:paraId="1C168347" w14:textId="77777777" w:rsidR="00C367E9" w:rsidRDefault="00C367E9" w:rsidP="00C367E9">
      <w:pPr>
        <w:pStyle w:val="PL"/>
        <w:rPr>
          <w:lang w:val="en-US"/>
        </w:rPr>
      </w:pPr>
      <w:r w:rsidRPr="00C10C41">
        <w:rPr>
          <w:lang w:val="en-US"/>
        </w:rPr>
        <w:t xml:space="preserve">  &lt;/xs:complexType&gt;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&lt;xs:attributeGroup name="IndexType"&gt;</w:t>
      </w:r>
    </w:p>
    <w:p w14:paraId="479DC3B7" w14:textId="77777777" w:rsidR="00C367E9" w:rsidRPr="000839FB" w:rsidRDefault="00C367E9" w:rsidP="00C367E9">
      <w:pPr>
        <w:pStyle w:val="PL"/>
        <w:rPr>
          <w:lang w:val="en-US"/>
        </w:rPr>
      </w:pPr>
      <w:r w:rsidRPr="000839FB">
        <w:rPr>
          <w:lang w:val="en-US"/>
        </w:rPr>
        <w:t xml:space="preserve">    &lt;xs:attribute name="index" type="xs:token"/&gt;</w:t>
      </w:r>
    </w:p>
    <w:p w14:paraId="0A6A29D6" w14:textId="77777777" w:rsidR="00C367E9" w:rsidRDefault="00C367E9" w:rsidP="00C367E9">
      <w:pPr>
        <w:pStyle w:val="PL"/>
        <w:rPr>
          <w:lang w:val="en-US"/>
        </w:rPr>
      </w:pPr>
      <w:r w:rsidRPr="000839FB">
        <w:rPr>
          <w:lang w:val="en-US"/>
        </w:rPr>
        <w:t xml:space="preserve">  &lt;/xs:attributeGroup&gt;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&lt;xs:complexType name="DisplayNameElementType"&gt;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6992F74B" w14:textId="77777777" w:rsidR="00C367E9" w:rsidRPr="00964F35" w:rsidRDefault="00C367E9" w:rsidP="00C367E9">
      <w:pPr>
        <w:pStyle w:val="PL"/>
        <w:rPr>
          <w:lang w:val="fr-FR"/>
        </w:rPr>
      </w:pPr>
      <w:r w:rsidRPr="00964F35">
        <w:rPr>
          <w:lang w:val="fr-FR"/>
        </w:rPr>
        <w:t xml:space="preserve">        &lt;xs:attribute ref="xml:lang"/&gt;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07A04D3C" w14:textId="77777777" w:rsidR="00C367E9" w:rsidRPr="00964F35" w:rsidRDefault="00C367E9" w:rsidP="00C367E9">
      <w:pPr>
        <w:pStyle w:val="PL"/>
        <w:rPr>
          <w:lang w:val="fr-FR"/>
        </w:rPr>
      </w:pPr>
      <w:r w:rsidRPr="00964F35">
        <w:rPr>
          <w:lang w:val="fr-FR"/>
        </w:rPr>
        <w:t xml:space="preserve">    &lt;/xs:simpleContent&gt;</w:t>
      </w:r>
    </w:p>
    <w:p w14:paraId="2BBFB91C" w14:textId="77777777" w:rsidR="00C367E9" w:rsidRPr="00C14CF1" w:rsidRDefault="00C367E9" w:rsidP="00C367E9">
      <w:pPr>
        <w:pStyle w:val="PL"/>
        <w:rPr>
          <w:lang w:val="fr-FR"/>
        </w:rPr>
      </w:pPr>
      <w:r w:rsidRPr="00964F35">
        <w:rPr>
          <w:lang w:val="fr-FR"/>
        </w:rPr>
        <w:t xml:space="preserve">  &lt;/xs:complexType&gt;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&lt;xs:complexType name="anyExtType"&gt;</w:t>
      </w:r>
    </w:p>
    <w:p w14:paraId="1AAA4731" w14:textId="77777777" w:rsidR="00C367E9" w:rsidRPr="0073469F" w:rsidRDefault="00C367E9" w:rsidP="00C367E9">
      <w:pPr>
        <w:pStyle w:val="PL"/>
      </w:pPr>
      <w:r w:rsidRPr="0073469F">
        <w:t xml:space="preserve">    &lt;xs:sequence&gt;</w:t>
      </w:r>
    </w:p>
    <w:p w14:paraId="1179EEC8" w14:textId="77777777" w:rsidR="00C367E9" w:rsidRPr="0073469F" w:rsidRDefault="00C367E9" w:rsidP="00C367E9">
      <w:pPr>
        <w:pStyle w:val="PL"/>
      </w:pPr>
      <w:r w:rsidRPr="0073469F">
        <w:t xml:space="preserve">      &lt;xs:any namespace="##any" processContents="lax" minOccurs="0" maxOccurs="unbounded"/&gt;</w:t>
      </w:r>
    </w:p>
    <w:p w14:paraId="0DCA292E" w14:textId="77777777" w:rsidR="00C367E9" w:rsidRPr="0073469F" w:rsidRDefault="00C367E9" w:rsidP="00C367E9">
      <w:pPr>
        <w:pStyle w:val="PL"/>
      </w:pPr>
      <w:r w:rsidRPr="0073469F">
        <w:t xml:space="preserve">    &lt;/xs:sequence&gt;</w:t>
      </w:r>
    </w:p>
    <w:p w14:paraId="1F9A77DE" w14:textId="77777777" w:rsidR="00C367E9" w:rsidRDefault="00C367E9" w:rsidP="00C367E9">
      <w:pPr>
        <w:pStyle w:val="PL"/>
      </w:pPr>
      <w:r w:rsidRPr="0073469F">
        <w:t xml:space="preserve">  &lt;/xs:complexType&gt;</w:t>
      </w:r>
    </w:p>
    <w:p w14:paraId="03F5554C" w14:textId="77777777" w:rsidR="00C367E9" w:rsidRDefault="00C367E9" w:rsidP="00C367E9">
      <w:pPr>
        <w:pStyle w:val="PL"/>
      </w:pPr>
    </w:p>
    <w:p w14:paraId="75D5E952" w14:textId="77777777" w:rsidR="00C367E9" w:rsidRDefault="00C367E9" w:rsidP="00C367E9">
      <w:pPr>
        <w:pStyle w:val="PL"/>
      </w:pPr>
      <w:r>
        <w:t>&lt;/xs:schema&gt;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2894" w:name="_CR10_4_2_4"/>
      <w:bookmarkStart w:id="2895" w:name="_Toc20212487"/>
      <w:bookmarkStart w:id="2896" w:name="_Toc27731842"/>
      <w:bookmarkStart w:id="2897" w:name="_Toc36127620"/>
      <w:bookmarkStart w:id="2898" w:name="_Toc45214726"/>
      <w:bookmarkStart w:id="2899" w:name="_Toc51937865"/>
      <w:bookmarkStart w:id="2900" w:name="_Toc51938174"/>
      <w:bookmarkStart w:id="2901" w:name="_Toc92291361"/>
      <w:bookmarkStart w:id="2902" w:name="_Toc171523212"/>
      <w:bookmarkEnd w:id="2894"/>
      <w:r>
        <w:t>10.4.2.4</w:t>
      </w:r>
      <w:r>
        <w:tab/>
        <w:t>Default Document Namespace</w:t>
      </w:r>
      <w:bookmarkEnd w:id="2895"/>
      <w:bookmarkEnd w:id="2896"/>
      <w:bookmarkEnd w:id="2897"/>
      <w:bookmarkEnd w:id="2898"/>
      <w:bookmarkEnd w:id="2899"/>
      <w:bookmarkEnd w:id="2900"/>
      <w:bookmarkEnd w:id="2901"/>
      <w:bookmarkEnd w:id="2902"/>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903" w:name="_CR10_4_2_5"/>
      <w:bookmarkStart w:id="2904" w:name="_Toc20212488"/>
      <w:bookmarkStart w:id="2905" w:name="_Toc27731843"/>
      <w:bookmarkStart w:id="2906" w:name="_Toc36127621"/>
      <w:bookmarkStart w:id="2907" w:name="_Toc45214727"/>
      <w:bookmarkStart w:id="2908" w:name="_Toc51937866"/>
      <w:bookmarkStart w:id="2909" w:name="_Toc51938175"/>
      <w:bookmarkStart w:id="2910" w:name="_Toc92291362"/>
      <w:bookmarkStart w:id="2911" w:name="_Toc171523213"/>
      <w:bookmarkEnd w:id="2903"/>
      <w:r>
        <w:t>10.4.2.5</w:t>
      </w:r>
      <w:r>
        <w:tab/>
        <w:t>MIME type</w:t>
      </w:r>
      <w:bookmarkEnd w:id="2904"/>
      <w:bookmarkEnd w:id="2905"/>
      <w:bookmarkEnd w:id="2906"/>
      <w:bookmarkEnd w:id="2907"/>
      <w:bookmarkEnd w:id="2908"/>
      <w:bookmarkEnd w:id="2909"/>
      <w:bookmarkEnd w:id="2910"/>
      <w:bookmarkEnd w:id="2911"/>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2912" w:name="_CR10_4_2_6"/>
      <w:bookmarkStart w:id="2913" w:name="_Toc20212489"/>
      <w:bookmarkStart w:id="2914" w:name="_Toc27731844"/>
      <w:bookmarkStart w:id="2915" w:name="_Toc36127622"/>
      <w:bookmarkStart w:id="2916" w:name="_Toc45214728"/>
      <w:bookmarkStart w:id="2917" w:name="_Toc51937867"/>
      <w:bookmarkStart w:id="2918" w:name="_Toc51938176"/>
      <w:bookmarkStart w:id="2919" w:name="_Toc92291363"/>
      <w:bookmarkStart w:id="2920" w:name="_Toc171523214"/>
      <w:bookmarkEnd w:id="2912"/>
      <w:r>
        <w:t>10.4.2.6</w:t>
      </w:r>
      <w:r>
        <w:tab/>
        <w:t>Validation Constraints</w:t>
      </w:r>
      <w:bookmarkEnd w:id="2913"/>
      <w:bookmarkEnd w:id="2914"/>
      <w:bookmarkEnd w:id="2915"/>
      <w:bookmarkEnd w:id="2916"/>
      <w:bookmarkEnd w:id="2917"/>
      <w:bookmarkEnd w:id="2918"/>
      <w:bookmarkEnd w:id="2919"/>
      <w:bookmarkEnd w:id="2920"/>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1068D3B5" w14:textId="77777777" w:rsidR="00C367E9" w:rsidRDefault="00C367E9" w:rsidP="00C367E9">
      <w:r>
        <w:t>The &lt;</w:t>
      </w:r>
      <w:r w:rsidRPr="001A72CA">
        <w:t>service-configuration-params</w:t>
      </w:r>
      <w:r>
        <w:t>&gt; element is a subelement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lastRenderedPageBreak/>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"xs: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&lt;max-data-size-sds-bytes&gt;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&lt;max-data-size-fd-bytes&gt; element is not included, then there is no size limit imposed on the size of the FD message.</w:t>
      </w:r>
    </w:p>
    <w:p w14:paraId="54E0B293" w14:textId="77777777" w:rsidR="00C367E9" w:rsidRDefault="00C367E9" w:rsidP="00C367E9">
      <w:r>
        <w:t>If the &lt;max-data-size-auto-recv-bytes&gt;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5FA43B4F" w14:textId="514F42BD" w:rsidR="00026401" w:rsidRPr="00026401" w:rsidRDefault="00026401" w:rsidP="00026401">
      <w:r>
        <w:rPr>
          <w:lang w:val="en-US"/>
        </w:rPr>
        <w:t>If any of the constituent elements</w:t>
      </w:r>
      <w:r w:rsidRPr="002D6251">
        <w:rPr>
          <w:lang w:val="en-US"/>
        </w:rPr>
        <w:t xml:space="preserve"> </w:t>
      </w:r>
      <w:r>
        <w:rPr>
          <w:lang w:val="en-US"/>
        </w:rPr>
        <w:t>of the &lt;</w:t>
      </w:r>
      <w:r w:rsidRPr="002978FF">
        <w:rPr>
          <w:lang w:val="en-US"/>
        </w:rPr>
        <w:t>default-p</w:t>
      </w:r>
      <w:r>
        <w:rPr>
          <w:lang w:val="en-US"/>
        </w:rPr>
        <w:t xml:space="preserve">qi &gt;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48BD24B3" w14:textId="77777777" w:rsidR="00C367E9" w:rsidRDefault="00C367E9" w:rsidP="00C367E9">
      <w:pPr>
        <w:rPr>
          <w:lang w:val="en-US"/>
        </w:rPr>
      </w:pPr>
      <w:r>
        <w:lastRenderedPageBreak/>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The values used for the "emergency-resource-priority", "imminent-peril-resource-priority" and "normal-resource-priority" elements need to be carefully agreed to by the MCData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MCData operator and network operator.</w:t>
      </w:r>
    </w:p>
    <w:p w14:paraId="028B2727"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w:t>
      </w:r>
      <w:r>
        <w:rPr>
          <w:lang w:val="en-US"/>
        </w:rPr>
        <w:t>data</w:t>
      </w:r>
      <w:r w:rsidRPr="00EC43E6">
        <w:rPr>
          <w:lang w:val="en-US"/>
        </w:rPr>
        <w:t>-servers</w:t>
      </w:r>
      <w:r>
        <w:rPr>
          <w:lang w:val="en-US"/>
        </w:rPr>
        <w:t>&gt; element is "true" indicating that signaling protection between MCData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7F76CAC" w14:textId="77777777" w:rsidR="00044814" w:rsidRDefault="00044814" w:rsidP="00044814">
      <w:pPr>
        <w:rPr>
          <w:lang w:val="en-US"/>
        </w:rPr>
      </w:pPr>
      <w:r>
        <w:rPr>
          <w:lang w:val="en-US"/>
        </w:rPr>
        <w:t>The following elements conform to the "xs: duration" XML type:</w:t>
      </w:r>
    </w:p>
    <w:p w14:paraId="4A10E697" w14:textId="77777777" w:rsidR="00044814" w:rsidRDefault="00044814" w:rsidP="00044814">
      <w:pPr>
        <w:pStyle w:val="B1"/>
        <w:rPr>
          <w:lang w:val="en-US"/>
        </w:rPr>
      </w:pPr>
      <w:r>
        <w:rPr>
          <w:lang w:val="en-US"/>
        </w:rPr>
        <w:t>1)</w:t>
      </w:r>
      <w:r>
        <w:rPr>
          <w:lang w:val="en-US"/>
        </w:rPr>
        <w:tab/>
        <w:t>&lt;hang-time&gt;; and</w:t>
      </w:r>
    </w:p>
    <w:p w14:paraId="056AFC1C" w14:textId="77777777" w:rsidR="00044814" w:rsidRDefault="00044814" w:rsidP="00044814">
      <w:pPr>
        <w:pStyle w:val="B1"/>
      </w:pPr>
      <w:r>
        <w:t>2)</w:t>
      </w:r>
      <w:r>
        <w:tab/>
        <w:t>&lt;</w:t>
      </w:r>
      <w:r w:rsidRPr="00740D6B">
        <w:t>max-duration-of-</w:t>
      </w:r>
      <w:r>
        <w:t>data-comn</w:t>
      </w:r>
      <w:r w:rsidRPr="00F86315">
        <w:t>&gt;.</w:t>
      </w:r>
    </w:p>
    <w:p w14:paraId="74567C0F" w14:textId="77777777" w:rsidR="00044814" w:rsidRDefault="00044814" w:rsidP="00044814">
      <w:pPr>
        <w:rPr>
          <w:lang w:val="en-US"/>
        </w:rPr>
      </w:pPr>
      <w:r>
        <w:rPr>
          <w:lang w:val="en-US"/>
        </w:rPr>
        <w:t xml:space="preserve">The elements of "xs: duration" type specified above shall be represented in seconds using the element value: "PT&lt;h&gt;H&lt;m&gt;M&lt;n&gt;S" where &lt;n&gt; represents a valid value in seconds. </w:t>
      </w:r>
    </w:p>
    <w:p w14:paraId="34E24D00" w14:textId="77777777" w:rsidR="00044814" w:rsidRDefault="00044814" w:rsidP="00044814">
      <w:pPr>
        <w:pStyle w:val="NO"/>
        <w:rPr>
          <w:lang w:val="en-US"/>
        </w:rPr>
      </w:pPr>
      <w:r>
        <w:rPr>
          <w:lang w:val="en-US"/>
        </w:rPr>
        <w:t>NOTE 5:</w:t>
      </w:r>
      <w:r>
        <w:rPr>
          <w:lang w:val="en-US"/>
        </w:rPr>
        <w:tab/>
        <w:t>"xs:duration" allows the use of decimal notation for seconds, e.g. 300ms is represented as &lt;PT0.3S&gt;.</w:t>
      </w:r>
    </w:p>
    <w:p w14:paraId="68B0D516" w14:textId="77777777" w:rsidR="00044814" w:rsidRPr="00D25CD0" w:rsidRDefault="00044814" w:rsidP="00044814">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2EB8FE5" w14:textId="77777777" w:rsidR="00044814" w:rsidRDefault="00044814" w:rsidP="00044814">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01FC3B68" w14:textId="77777777" w:rsidR="00044814" w:rsidRDefault="00044814" w:rsidP="00044814">
      <w:pPr>
        <w:rPr>
          <w:lang w:val="en-US"/>
        </w:rPr>
      </w:pPr>
      <w:r>
        <w:t xml:space="preserve">The default value for the </w:t>
      </w:r>
      <w:r>
        <w:rPr>
          <w:lang w:val="en-US"/>
        </w:rPr>
        <w:t>&lt;</w:t>
      </w:r>
      <w:r w:rsidRPr="00E30835">
        <w:rPr>
          <w:lang w:val="en-US"/>
        </w:rPr>
        <w:t>allow-adhoc-group-</w:t>
      </w:r>
      <w:r>
        <w:rPr>
          <w:lang w:val="en-US"/>
        </w:rPr>
        <w:t>data-comn-support&gt; element of the &lt;</w:t>
      </w:r>
      <w:r w:rsidRPr="00E30835">
        <w:rPr>
          <w:lang w:val="en-US"/>
        </w:rPr>
        <w:t>adhoc-group-</w:t>
      </w:r>
      <w:r>
        <w:rPr>
          <w:lang w:val="en-US"/>
        </w:rPr>
        <w:t>data-comn&gt; element of the &lt;anyExt&gt; element of the &lt;on-network&gt; element is "true" indicating that adhoc group data communications support enabled.</w:t>
      </w:r>
    </w:p>
    <w:p w14:paraId="1B746753" w14:textId="13A9208B" w:rsidR="00044814" w:rsidRPr="00044814" w:rsidRDefault="00044814" w:rsidP="00C367E9">
      <w:pPr>
        <w:rPr>
          <w:lang w:val="en-US"/>
        </w:rPr>
      </w:pPr>
      <w:r>
        <w:rPr>
          <w:lang w:val="en-US"/>
        </w:rPr>
        <w:lastRenderedPageBreak/>
        <w:t>Absense of &lt;</w:t>
      </w:r>
      <w:r w:rsidRPr="00E30835">
        <w:rPr>
          <w:lang w:val="en-US"/>
        </w:rPr>
        <w:t>adhoc-group-</w:t>
      </w:r>
      <w:r>
        <w:rPr>
          <w:lang w:val="en-US"/>
        </w:rPr>
        <w:t>data-comn&gt; element of the &lt;anyExt&gt; element of the &lt;on-network&gt; element indicates that adhoc group data communications are not supported in the MCData system.</w:t>
      </w:r>
    </w:p>
    <w:p w14:paraId="38E22524" w14:textId="77777777" w:rsidR="00C367E9" w:rsidRDefault="00C367E9" w:rsidP="00C367E9">
      <w:pPr>
        <w:pStyle w:val="Heading4"/>
      </w:pPr>
      <w:bookmarkStart w:id="2921" w:name="_CR10_4_2_7"/>
      <w:bookmarkStart w:id="2922" w:name="_Toc20212490"/>
      <w:bookmarkStart w:id="2923" w:name="_Toc27731845"/>
      <w:bookmarkStart w:id="2924" w:name="_Toc36127623"/>
      <w:bookmarkStart w:id="2925" w:name="_Toc45214729"/>
      <w:bookmarkStart w:id="2926" w:name="_Toc51937868"/>
      <w:bookmarkStart w:id="2927" w:name="_Toc51938177"/>
      <w:bookmarkStart w:id="2928" w:name="_Toc92291364"/>
      <w:bookmarkStart w:id="2929" w:name="_Toc171523215"/>
      <w:bookmarkEnd w:id="2921"/>
      <w:r>
        <w:t>10.4.2.7</w:t>
      </w:r>
      <w:r w:rsidRPr="00345011">
        <w:tab/>
        <w:t>Data Semantics</w:t>
      </w:r>
      <w:bookmarkEnd w:id="2922"/>
      <w:bookmarkEnd w:id="2923"/>
      <w:bookmarkEnd w:id="2924"/>
      <w:bookmarkEnd w:id="2925"/>
      <w:bookmarkEnd w:id="2926"/>
      <w:bookmarkEnd w:id="2927"/>
      <w:bookmarkEnd w:id="2928"/>
      <w:bookmarkEnd w:id="2929"/>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 xml:space="preserve">the &lt;max-data-size-fd-bytes&gt; element of the </w:t>
      </w:r>
      <w:r w:rsidRPr="00DE3F71">
        <w:rPr>
          <w:lang w:val="en-US"/>
        </w:rPr>
        <w:t>&lt;tx-and-rx-control&gt;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max-data-size-auto-recv-bytes</w:t>
      </w:r>
      <w:r>
        <w:rPr>
          <w:lang w:val="en-US"/>
        </w:rPr>
        <w:t>&gt; element</w:t>
      </w:r>
      <w:r w:rsidRPr="00DE3F71">
        <w:rPr>
          <w:lang w:val="en-US"/>
        </w:rPr>
        <w:t xml:space="preserve"> </w:t>
      </w:r>
      <w:r>
        <w:rPr>
          <w:lang w:val="en-US"/>
        </w:rPr>
        <w:t xml:space="preserve">of the </w:t>
      </w:r>
      <w:r w:rsidRPr="00DE3F71">
        <w:rPr>
          <w:lang w:val="en-US"/>
        </w:rPr>
        <w:t>&lt;tx-and-rx-control&gt;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a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09CA0D60" w14:textId="77777777" w:rsidR="00C367E9" w:rsidRDefault="00C367E9" w:rsidP="00C367E9">
      <w:pPr>
        <w:pStyle w:val="B1"/>
        <w:rPr>
          <w:lang w:val="en-US"/>
        </w:rPr>
      </w:pPr>
      <w:r>
        <w:rPr>
          <w:lang w:val="en-US"/>
        </w:rPr>
        <w:t>8)</w:t>
      </w:r>
      <w:r>
        <w:rPr>
          <w:lang w:val="en-US"/>
        </w:rPr>
        <w:tab/>
        <w:t>the &lt;integrity-protection&gt; element of the &lt;signalling-protection&gt; element contains a boolean indicating whether integrity protection of MCData signalling is enabled or disabled between the MCData client and MCData server;</w:t>
      </w:r>
    </w:p>
    <w:p w14:paraId="276FC04B" w14:textId="77777777" w:rsidR="00C367E9" w:rsidRDefault="00C367E9" w:rsidP="00C367E9">
      <w:pPr>
        <w:pStyle w:val="B1"/>
      </w:pPr>
      <w:r>
        <w:rPr>
          <w:lang w:val="en-US"/>
        </w:rPr>
        <w:t>9</w:t>
      </w:r>
      <w:r>
        <w:t>)</w:t>
      </w:r>
      <w:r>
        <w:tab/>
        <w:t>The &lt;emergency-resource-priority&gt; 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&lt;allow-signalling-protection&gt; element of the &lt;</w:t>
      </w:r>
      <w:r w:rsidRPr="0041574E">
        <w:rPr>
          <w:lang w:val="en-US"/>
        </w:rPr>
        <w:t>protection-between-mc</w:t>
      </w:r>
      <w:r>
        <w:rPr>
          <w:lang w:val="en-US"/>
        </w:rPr>
        <w:t>data</w:t>
      </w:r>
      <w:r w:rsidRPr="0041574E">
        <w:rPr>
          <w:lang w:val="en-US"/>
        </w:rPr>
        <w:t>-servers</w:t>
      </w:r>
      <w:r>
        <w:rPr>
          <w:lang w:val="en-US"/>
        </w:rPr>
        <w:t>&gt; element contains a boolean indicating whether protection of MCData signalling is enabled between MCData servers;</w:t>
      </w:r>
    </w:p>
    <w:p w14:paraId="2300B402" w14:textId="77777777" w:rsidR="00C367E9" w:rsidRPr="004E11B2" w:rsidRDefault="00C367E9" w:rsidP="00C367E9">
      <w:pPr>
        <w:pStyle w:val="B1"/>
      </w:pPr>
      <w:r>
        <w:lastRenderedPageBreak/>
        <w:t>13</w:t>
      </w:r>
      <w:r w:rsidRPr="007A4807">
        <w:t>)</w:t>
      </w:r>
      <w:r w:rsidRPr="007A4807">
        <w:tab/>
        <w:t xml:space="preserve">the &lt;max-simultaneous-authorizations&gt; element of the &lt;anyExt&gt; element is of type "positiveInteger" and indicates the maximum allowed number of simultaneous </w:t>
      </w:r>
      <w:r>
        <w:t xml:space="preserve">service </w:t>
      </w:r>
      <w:r w:rsidRPr="007A4807">
        <w:t xml:space="preserve">authorizations for </w:t>
      </w:r>
      <w:r>
        <w:t>an</w:t>
      </w:r>
      <w:r w:rsidRPr="007A4807">
        <w:t xml:space="preserve"> MC</w:t>
      </w:r>
      <w:r>
        <w:t>Data</w:t>
      </w:r>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r w:rsidRPr="0089027D">
        <w:t>ntry</w:t>
      </w:r>
      <w:r>
        <w:rPr>
          <w:lang w:val="en-US"/>
        </w:rPr>
        <w:t>&gt; element of the &lt;functional-alias-list&gt; element is of type "anyURI"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r w:rsidRPr="0089027D">
        <w:t>ntry</w:t>
      </w:r>
      <w:r>
        <w:rPr>
          <w:lang w:val="en-US"/>
        </w:rPr>
        <w:t>&gt; element of the &lt;functional-alias&gt; element of the &lt;functional-alias-list&gt; element 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"boolean" and indicates whether take over by another </w:t>
      </w:r>
      <w:r w:rsidRPr="00C14CF1">
        <w:rPr>
          <w:lang w:val="en-US"/>
        </w:rPr>
        <w:t>MCData</w:t>
      </w:r>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 xml:space="preserve">the &lt;entry&gt; element of the &lt;mcdata-user-list&gt;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"entryType" and contains the </w:t>
      </w:r>
      <w:r w:rsidRPr="00C14CF1">
        <w:rPr>
          <w:lang w:val="en-US"/>
        </w:rPr>
        <w:t>MCData</w:t>
      </w:r>
      <w:r>
        <w:rPr>
          <w:lang w:val="en-US"/>
        </w:rPr>
        <w:t xml:space="preserve"> ID of an </w:t>
      </w:r>
      <w:r w:rsidRPr="00C14CF1">
        <w:rPr>
          <w:lang w:val="en-US"/>
        </w:rPr>
        <w:t>MCData</w:t>
      </w:r>
      <w:r>
        <w:rPr>
          <w:lang w:val="en-US"/>
        </w:rPr>
        <w:t xml:space="preserve"> user that is allowed to activate the functional alias contained in the corresponding &lt;functional-alias&gt; element; </w:t>
      </w:r>
    </w:p>
    <w:p w14:paraId="5B23208C" w14:textId="459F393C"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r w:rsidRPr="0089027D">
        <w:t>ntry</w:t>
      </w:r>
      <w:r>
        <w:rPr>
          <w:lang w:val="en-US"/>
        </w:rPr>
        <w:t>&gt; element of the &lt;functional-alias-list&gt; element 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r w:rsidRPr="00C14CF1">
        <w:rPr>
          <w:lang w:val="en-US"/>
        </w:rPr>
        <w:t>MCData</w:t>
      </w:r>
      <w:r w:rsidRPr="00794282">
        <w:rPr>
          <w:rFonts w:eastAsia="SimSun"/>
        </w:rPr>
        <w:t xml:space="preserve"> server is up to implementation</w:t>
      </w:r>
      <w:r>
        <w:rPr>
          <w:rFonts w:eastAsia="SimSun"/>
        </w:rPr>
        <w:t>.</w:t>
      </w:r>
    </w:p>
    <w:p w14:paraId="5893CEE8" w14:textId="08638778" w:rsidR="004D16B8" w:rsidRDefault="004D16B8" w:rsidP="004D16B8">
      <w:pPr>
        <w:pStyle w:val="B1"/>
      </w:pPr>
      <w:r>
        <w:rPr>
          <w:lang w:val="en-US"/>
        </w:rPr>
        <w:t>19)</w:t>
      </w:r>
      <w:r>
        <w:rPr>
          <w:lang w:val="en-US"/>
        </w:rPr>
        <w:tab/>
        <w:t>the &lt;ns-e</w:t>
      </w:r>
      <w:r w:rsidRPr="0089027D">
        <w:t>ntry</w:t>
      </w:r>
      <w:r>
        <w:rPr>
          <w:lang w:val="en-US"/>
        </w:rPr>
        <w:t xml:space="preserve">&gt; element </w:t>
      </w:r>
      <w:r w:rsidRPr="00016D98">
        <w:rPr>
          <w:lang w:val="en-US"/>
        </w:rPr>
        <w:t xml:space="preserve">of </w:t>
      </w:r>
      <w:r>
        <w:rPr>
          <w:lang w:val="en-US"/>
        </w:rPr>
        <w:t>the &lt;notificationservers&gt;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r>
        <w:rPr>
          <w:lang w:val="en-US"/>
        </w:rPr>
        <w:t>NotificationServer</w:t>
      </w:r>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00BF4F01">
        <w:t>;</w:t>
      </w:r>
    </w:p>
    <w:p w14:paraId="65245163" w14:textId="77777777" w:rsidR="00444C26" w:rsidRDefault="00444C26" w:rsidP="00444C26">
      <w:pPr>
        <w:pStyle w:val="B1"/>
        <w:rPr>
          <w:lang w:val="en-US"/>
        </w:rPr>
      </w:pPr>
      <w:r>
        <w:t>20)</w:t>
      </w:r>
      <w:r>
        <w:tab/>
        <w:t xml:space="preserve">the </w:t>
      </w:r>
      <w:r>
        <w:rPr>
          <w:lang w:val="en-US"/>
        </w:rPr>
        <w:t>&lt;</w:t>
      </w:r>
      <w:r w:rsidRPr="003D20E6">
        <w:rPr>
          <w:lang w:val="en-US"/>
        </w:rPr>
        <w:t>allow-adhoc-group-</w:t>
      </w:r>
      <w:r>
        <w:rPr>
          <w:lang w:val="en-US"/>
        </w:rPr>
        <w:t>data-comn-support&gt;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indicates whether on-network adhoc group data comnunications support enabled or disabled, which corresponds to the "AllowA</w:t>
      </w:r>
      <w:r w:rsidRPr="003D20E6">
        <w:rPr>
          <w:lang w:val="en-US"/>
        </w:rPr>
        <w:t>dhoc</w:t>
      </w:r>
      <w:r>
        <w:rPr>
          <w:lang w:val="en-US"/>
        </w:rPr>
        <w:t>G</w:t>
      </w:r>
      <w:r w:rsidRPr="003D20E6">
        <w:rPr>
          <w:lang w:val="en-US"/>
        </w:rPr>
        <w:t>roup</w:t>
      </w:r>
      <w:r>
        <w:rPr>
          <w:lang w:val="en-US"/>
        </w:rPr>
        <w:t>Comn" element as specified in clause </w:t>
      </w:r>
      <w:r>
        <w:rPr>
          <w:noProof/>
          <w:lang w:eastAsia="ko-KR"/>
        </w:rPr>
        <w:t>11.2.19</w:t>
      </w:r>
      <w:r>
        <w:rPr>
          <w:lang w:val="en-US"/>
        </w:rPr>
        <w:t xml:space="preserve"> of 3GPP TS 24.483 [4];</w:t>
      </w:r>
    </w:p>
    <w:p w14:paraId="3D5331EF" w14:textId="77777777" w:rsidR="00444C26" w:rsidRDefault="00444C26" w:rsidP="00444C26">
      <w:pPr>
        <w:pStyle w:val="B1"/>
        <w:rPr>
          <w:lang w:val="en-US"/>
        </w:rPr>
      </w:pPr>
      <w:r>
        <w:t>21)</w:t>
      </w:r>
      <w:r>
        <w:tab/>
        <w:t xml:space="preserve">the </w:t>
      </w:r>
      <w:r>
        <w:rPr>
          <w:lang w:val="en-US"/>
        </w:rPr>
        <w:t>&lt;</w:t>
      </w:r>
      <w:r w:rsidRPr="0035515D">
        <w:rPr>
          <w:lang w:val="en-US"/>
        </w:rPr>
        <w:t>max-no-participants</w:t>
      </w:r>
      <w:r>
        <w:rPr>
          <w:lang w:val="en-US"/>
        </w:rPr>
        <w:t>&gt;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allowed number of participants of the adhoc group data comnunications, which corresponds to the "MaxN</w:t>
      </w:r>
      <w:r w:rsidRPr="0035515D">
        <w:rPr>
          <w:lang w:val="en-US"/>
        </w:rPr>
        <w:t>o</w:t>
      </w:r>
      <w:r>
        <w:rPr>
          <w:lang w:val="en-US"/>
        </w:rPr>
        <w:t>P</w:t>
      </w:r>
      <w:r w:rsidRPr="0035515D">
        <w:rPr>
          <w:lang w:val="en-US"/>
        </w:rPr>
        <w:t>articipants</w:t>
      </w:r>
      <w:r>
        <w:rPr>
          <w:lang w:val="en-US"/>
        </w:rPr>
        <w:t>" element as specified in clause </w:t>
      </w:r>
      <w:r>
        <w:rPr>
          <w:noProof/>
          <w:lang w:eastAsia="ko-KR"/>
        </w:rPr>
        <w:t>11.2.20</w:t>
      </w:r>
      <w:r>
        <w:rPr>
          <w:lang w:val="en-US"/>
        </w:rPr>
        <w:t xml:space="preserve"> of 3GPP TS 24.483 [4];</w:t>
      </w:r>
    </w:p>
    <w:p w14:paraId="3BAF780A" w14:textId="77777777" w:rsidR="00444C26" w:rsidRDefault="00444C26" w:rsidP="00444C26">
      <w:pPr>
        <w:pStyle w:val="B1"/>
        <w:rPr>
          <w:lang w:val="en-US"/>
        </w:rPr>
      </w:pPr>
      <w:r>
        <w:t>22)</w:t>
      </w:r>
      <w:r>
        <w:tab/>
        <w:t xml:space="preserve">the </w:t>
      </w:r>
      <w:r>
        <w:rPr>
          <w:lang w:val="en-US"/>
        </w:rPr>
        <w:t>&lt;hang-time&gt;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value of the hang timer for on-network adhoc group data comnunications, which corresponds to the "HangTime" element as specified in clause </w:t>
      </w:r>
      <w:r>
        <w:rPr>
          <w:noProof/>
          <w:lang w:eastAsia="ko-KR"/>
        </w:rPr>
        <w:t>11.2.21</w:t>
      </w:r>
      <w:r>
        <w:rPr>
          <w:lang w:val="en-US"/>
        </w:rPr>
        <w:t xml:space="preserve"> of 3GPP TS 24.483 [4]; and</w:t>
      </w:r>
    </w:p>
    <w:p w14:paraId="559CE5C8" w14:textId="77777777" w:rsidR="00444C26" w:rsidRDefault="00444C26" w:rsidP="00444C26">
      <w:pPr>
        <w:pStyle w:val="NO"/>
        <w:rPr>
          <w:lang w:val="en-US"/>
        </w:rPr>
      </w:pPr>
      <w:r>
        <w:rPr>
          <w:lang w:val="en-US"/>
        </w:rPr>
        <w:t>NOTE 3:</w:t>
      </w:r>
      <w:r>
        <w:rPr>
          <w:lang w:val="en-US"/>
        </w:rPr>
        <w:tab/>
        <w:t xml:space="preserve">The hang time is a </w:t>
      </w:r>
      <w:r w:rsidRPr="00564C1C">
        <w:rPr>
          <w:lang w:val="en-US"/>
        </w:rPr>
        <w:t>configurable maximum length of the inactivity period between consecutive MC</w:t>
      </w:r>
      <w:r>
        <w:rPr>
          <w:lang w:val="en-US"/>
        </w:rPr>
        <w:t>Data</w:t>
      </w:r>
      <w:r w:rsidRPr="00564C1C">
        <w:rPr>
          <w:lang w:val="en-US"/>
        </w:rPr>
        <w:t xml:space="preserve"> transmissions within the same </w:t>
      </w:r>
      <w:r>
        <w:rPr>
          <w:lang w:val="en-US"/>
        </w:rPr>
        <w:t>data comnunication</w:t>
      </w:r>
      <w:r w:rsidRPr="00564C1C">
        <w:rPr>
          <w:lang w:val="en-US"/>
        </w:rPr>
        <w:t>.</w:t>
      </w:r>
    </w:p>
    <w:p w14:paraId="28E7668E" w14:textId="37AD1396" w:rsidR="00444C26" w:rsidRPr="00444C26" w:rsidRDefault="00444C26" w:rsidP="00444C26">
      <w:pPr>
        <w:pStyle w:val="B1"/>
        <w:rPr>
          <w:lang w:val="en-US"/>
        </w:rPr>
      </w:pPr>
      <w:r>
        <w:rPr>
          <w:lang w:val="en-US"/>
        </w:rPr>
        <w:t>23)</w:t>
      </w:r>
      <w:r>
        <w:rPr>
          <w:lang w:val="en-US"/>
        </w:rPr>
        <w:tab/>
        <w:t>the &lt;</w:t>
      </w:r>
      <w:r w:rsidRPr="00077030">
        <w:rPr>
          <w:lang w:val="en-US"/>
        </w:rPr>
        <w:t>max-duration-of-</w:t>
      </w:r>
      <w:r>
        <w:rPr>
          <w:lang w:val="en-US"/>
        </w:rPr>
        <w:t>data-comn&gt;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maximum duration allowed for an on-network adhoc group data comnunication,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Comn" element as specified in clause </w:t>
      </w:r>
      <w:r>
        <w:rPr>
          <w:noProof/>
          <w:lang w:eastAsia="ko-KR"/>
        </w:rPr>
        <w:t>11.2.22</w:t>
      </w:r>
      <w:r>
        <w:rPr>
          <w:lang w:val="en-US"/>
        </w:rPr>
        <w:t xml:space="preserve"> of 3GPP TS 24.483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6D50C3CF" w:rsidR="00C367E9" w:rsidRPr="007D7785" w:rsidRDefault="00C367E9" w:rsidP="00C367E9">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w:t>
      </w:r>
    </w:p>
    <w:p w14:paraId="7326F2F1" w14:textId="4E74C566" w:rsidR="00C367E9" w:rsidRDefault="00C367E9" w:rsidP="00C367E9">
      <w:pPr>
        <w:pStyle w:val="B2"/>
        <w:rPr>
          <w:lang w:val="en-US"/>
        </w:rPr>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r w:rsidR="00FF6E6E">
        <w:rPr>
          <w:lang w:val="en-US"/>
        </w:rPr>
        <w:t>; and</w:t>
      </w:r>
    </w:p>
    <w:p w14:paraId="636C2DB7" w14:textId="77777777" w:rsidR="003F6771" w:rsidRDefault="003F6771" w:rsidP="003F6771">
      <w:pPr>
        <w:pStyle w:val="B1"/>
        <w:rPr>
          <w:lang w:val="en-US"/>
        </w:rPr>
      </w:pPr>
      <w:r>
        <w:rPr>
          <w:lang w:val="en-US"/>
        </w:rPr>
        <w:t>2)</w:t>
      </w:r>
      <w:r>
        <w:rPr>
          <w:lang w:val="en-US"/>
        </w:rPr>
        <w:tab/>
        <w:t>the &lt;</w:t>
      </w:r>
      <w:r w:rsidRPr="002978FF">
        <w:rPr>
          <w:lang w:val="en-US"/>
        </w:rPr>
        <w:t>default-p</w:t>
      </w:r>
      <w:r>
        <w:rPr>
          <w:lang w:val="en-US"/>
        </w:rPr>
        <w:t xml:space="preserve">qi &gt; element contains priority values for off-network calls, for each of the following constituent elements: </w:t>
      </w:r>
    </w:p>
    <w:p w14:paraId="4822A6E3" w14:textId="77777777" w:rsidR="003F6771" w:rsidRPr="007D7785" w:rsidRDefault="003F6771" w:rsidP="003F6771">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 and</w:t>
      </w:r>
    </w:p>
    <w:p w14:paraId="08E87544" w14:textId="1FE77CF3" w:rsidR="003F6771" w:rsidRPr="007D7785" w:rsidRDefault="003F6771" w:rsidP="003F6771">
      <w:pPr>
        <w:pStyle w:val="B2"/>
      </w:pPr>
      <w:r>
        <w:lastRenderedPageBreak/>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2930" w:name="_CR10_4_2_8"/>
      <w:bookmarkStart w:id="2931" w:name="_Toc20212491"/>
      <w:bookmarkStart w:id="2932" w:name="_Toc27731846"/>
      <w:bookmarkStart w:id="2933" w:name="_Toc36127624"/>
      <w:bookmarkStart w:id="2934" w:name="_Toc45214730"/>
      <w:bookmarkStart w:id="2935" w:name="_Toc51937869"/>
      <w:bookmarkStart w:id="2936" w:name="_Toc51938178"/>
      <w:bookmarkStart w:id="2937" w:name="_Toc92291365"/>
      <w:bookmarkStart w:id="2938" w:name="_Toc171523216"/>
      <w:bookmarkEnd w:id="2930"/>
      <w:r>
        <w:t>10.4.2.8</w:t>
      </w:r>
      <w:r>
        <w:tab/>
        <w:t>Naming Conventions</w:t>
      </w:r>
      <w:bookmarkEnd w:id="2931"/>
      <w:bookmarkEnd w:id="2932"/>
      <w:bookmarkEnd w:id="2933"/>
      <w:bookmarkEnd w:id="2934"/>
      <w:bookmarkEnd w:id="2935"/>
      <w:bookmarkEnd w:id="2936"/>
      <w:bookmarkEnd w:id="2937"/>
      <w:bookmarkEnd w:id="2938"/>
    </w:p>
    <w:p w14:paraId="7D84E324" w14:textId="77777777" w:rsidR="00C367E9" w:rsidRPr="00F34831" w:rsidRDefault="00C367E9" w:rsidP="00C367E9">
      <w:r>
        <w:t>The MCData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2939" w:name="_CR10_4_2_9"/>
      <w:bookmarkStart w:id="2940" w:name="_Toc20212492"/>
      <w:bookmarkStart w:id="2941" w:name="_Toc27731847"/>
      <w:bookmarkStart w:id="2942" w:name="_Toc36127625"/>
      <w:bookmarkStart w:id="2943" w:name="_Toc45214731"/>
      <w:bookmarkStart w:id="2944" w:name="_Toc51937870"/>
      <w:bookmarkStart w:id="2945" w:name="_Toc51938179"/>
      <w:bookmarkStart w:id="2946" w:name="_Toc92291366"/>
      <w:bookmarkStart w:id="2947" w:name="_Toc171523217"/>
      <w:bookmarkEnd w:id="2939"/>
      <w:r>
        <w:t>10.4.2.9</w:t>
      </w:r>
      <w:r>
        <w:tab/>
        <w:t>Global documents</w:t>
      </w:r>
      <w:bookmarkEnd w:id="2940"/>
      <w:bookmarkEnd w:id="2941"/>
      <w:bookmarkEnd w:id="2942"/>
      <w:bookmarkEnd w:id="2943"/>
      <w:bookmarkEnd w:id="2944"/>
      <w:bookmarkEnd w:id="2945"/>
      <w:bookmarkEnd w:id="2946"/>
      <w:bookmarkEnd w:id="2947"/>
    </w:p>
    <w:p w14:paraId="31472CC4" w14:textId="77777777" w:rsidR="00C367E9" w:rsidRDefault="00C367E9" w:rsidP="00C367E9">
      <w:r>
        <w:t xml:space="preserve">The MCData service configuration document is a global document. This document resides under the global tree for the CMSXCAPROOT. Since there is only one document for each mission critical organization, the CMSXCAPROOT may be used to distinguish different MCData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Since the MCData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2948" w:name="_CR10_4_2_10"/>
      <w:bookmarkStart w:id="2949" w:name="_Toc20212493"/>
      <w:bookmarkStart w:id="2950" w:name="_Toc27731848"/>
      <w:bookmarkStart w:id="2951" w:name="_Toc36127626"/>
      <w:bookmarkStart w:id="2952" w:name="_Toc45214732"/>
      <w:bookmarkStart w:id="2953" w:name="_Toc51937871"/>
      <w:bookmarkStart w:id="2954" w:name="_Toc51938180"/>
      <w:bookmarkStart w:id="2955" w:name="_Toc92291367"/>
      <w:bookmarkStart w:id="2956" w:name="_Toc171523218"/>
      <w:bookmarkEnd w:id="2948"/>
      <w:r>
        <w:t>10.4.2.10</w:t>
      </w:r>
      <w:r>
        <w:tab/>
        <w:t>Resource interdependencies</w:t>
      </w:r>
      <w:bookmarkEnd w:id="2949"/>
      <w:bookmarkEnd w:id="2950"/>
      <w:bookmarkEnd w:id="2951"/>
      <w:bookmarkEnd w:id="2952"/>
      <w:bookmarkEnd w:id="2953"/>
      <w:bookmarkEnd w:id="2954"/>
      <w:bookmarkEnd w:id="2955"/>
      <w:bookmarkEnd w:id="2956"/>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2957" w:name="_CR10_4_2_11"/>
      <w:bookmarkStart w:id="2958" w:name="_Toc20212494"/>
      <w:bookmarkStart w:id="2959" w:name="_Toc27731849"/>
      <w:bookmarkStart w:id="2960" w:name="_Toc36127627"/>
      <w:bookmarkStart w:id="2961" w:name="_Toc45214733"/>
      <w:bookmarkStart w:id="2962" w:name="_Toc51937872"/>
      <w:bookmarkStart w:id="2963" w:name="_Toc51938181"/>
      <w:bookmarkStart w:id="2964" w:name="_Toc92291368"/>
      <w:bookmarkStart w:id="2965" w:name="_Toc171523219"/>
      <w:bookmarkEnd w:id="2957"/>
      <w:r>
        <w:t>10.4.2.11</w:t>
      </w:r>
      <w:r>
        <w:tab/>
        <w:t>Authorization Policies</w:t>
      </w:r>
      <w:bookmarkEnd w:id="2958"/>
      <w:bookmarkEnd w:id="2959"/>
      <w:bookmarkEnd w:id="2960"/>
      <w:bookmarkEnd w:id="2961"/>
      <w:bookmarkEnd w:id="2962"/>
      <w:bookmarkEnd w:id="2963"/>
      <w:bookmarkEnd w:id="2964"/>
      <w:bookmarkEnd w:id="2965"/>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2966" w:name="_CR10_4_2_12"/>
      <w:bookmarkStart w:id="2967" w:name="_Toc20212495"/>
      <w:bookmarkStart w:id="2968" w:name="_Toc27731850"/>
      <w:bookmarkStart w:id="2969" w:name="_Toc36127628"/>
      <w:bookmarkStart w:id="2970" w:name="_Toc45214734"/>
      <w:bookmarkStart w:id="2971" w:name="_Toc51937873"/>
      <w:bookmarkStart w:id="2972" w:name="_Toc51938182"/>
      <w:bookmarkStart w:id="2973" w:name="_Toc92291369"/>
      <w:bookmarkStart w:id="2974" w:name="_Toc171523220"/>
      <w:bookmarkEnd w:id="2966"/>
      <w:r>
        <w:t>10.4.2.12</w:t>
      </w:r>
      <w:r>
        <w:tab/>
        <w:t>Subscription to Changes</w:t>
      </w:r>
      <w:bookmarkEnd w:id="2967"/>
      <w:bookmarkEnd w:id="2968"/>
      <w:bookmarkEnd w:id="2969"/>
      <w:bookmarkEnd w:id="2970"/>
      <w:bookmarkEnd w:id="2971"/>
      <w:bookmarkEnd w:id="2972"/>
      <w:bookmarkEnd w:id="2973"/>
      <w:bookmarkEnd w:id="2974"/>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bookmarkStart w:id="2975" w:name="_CRAnnexAinformative"/>
      <w:bookmarkEnd w:id="2975"/>
      <w:r w:rsidRPr="00986001">
        <w:br w:type="page"/>
      </w:r>
      <w:bookmarkStart w:id="2976" w:name="_Toc20212496"/>
      <w:bookmarkStart w:id="2977" w:name="_Toc27731851"/>
      <w:bookmarkStart w:id="2978" w:name="_Toc36127629"/>
      <w:bookmarkStart w:id="2979" w:name="_Toc45214735"/>
      <w:bookmarkStart w:id="2980" w:name="_Toc51937874"/>
      <w:bookmarkStart w:id="2981" w:name="_Toc51938183"/>
      <w:bookmarkStart w:id="2982" w:name="_Toc92291370"/>
      <w:bookmarkStart w:id="2983" w:name="_Toc171523221"/>
      <w:r w:rsidRPr="00986001">
        <w:lastRenderedPageBreak/>
        <w:t>Annex A (informative):</w:t>
      </w:r>
      <w:r w:rsidRPr="00986001">
        <w:br/>
        <w:t>Signalling flows</w:t>
      </w:r>
      <w:bookmarkEnd w:id="2976"/>
      <w:bookmarkEnd w:id="2977"/>
      <w:bookmarkEnd w:id="2978"/>
      <w:bookmarkEnd w:id="2979"/>
      <w:bookmarkEnd w:id="2980"/>
      <w:bookmarkEnd w:id="2981"/>
      <w:bookmarkEnd w:id="2982"/>
      <w:bookmarkEnd w:id="2983"/>
    </w:p>
    <w:p w14:paraId="4F6D59CD" w14:textId="77777777" w:rsidR="00C367E9" w:rsidRDefault="00C367E9" w:rsidP="00056BBA">
      <w:pPr>
        <w:pStyle w:val="Heading2"/>
      </w:pPr>
      <w:bookmarkStart w:id="2984" w:name="_CRA_1"/>
      <w:bookmarkStart w:id="2985" w:name="_Toc20212497"/>
      <w:bookmarkStart w:id="2986" w:name="_Toc27731852"/>
      <w:bookmarkStart w:id="2987" w:name="_Toc36127630"/>
      <w:bookmarkStart w:id="2988" w:name="_Toc45214736"/>
      <w:bookmarkStart w:id="2989" w:name="_Toc51937875"/>
      <w:bookmarkStart w:id="2990" w:name="_Toc51938184"/>
      <w:bookmarkStart w:id="2991" w:name="_Toc92291371"/>
      <w:bookmarkStart w:id="2992" w:name="_Toc171523222"/>
      <w:bookmarkStart w:id="2993" w:name="MCCQCTEMPBM_00000053"/>
      <w:bookmarkEnd w:id="1153"/>
      <w:bookmarkEnd w:id="2984"/>
      <w:r>
        <w:t>A.1</w:t>
      </w:r>
      <w:r>
        <w:tab/>
        <w:t>Scope of signalling flows</w:t>
      </w:r>
      <w:bookmarkEnd w:id="2985"/>
      <w:bookmarkEnd w:id="2986"/>
      <w:bookmarkEnd w:id="2987"/>
      <w:bookmarkEnd w:id="2988"/>
      <w:bookmarkEnd w:id="2989"/>
      <w:bookmarkEnd w:id="2990"/>
      <w:bookmarkEnd w:id="2991"/>
      <w:bookmarkEnd w:id="2992"/>
    </w:p>
    <w:bookmarkEnd w:id="2993"/>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2994" w:name="_CRA_2"/>
      <w:bookmarkStart w:id="2995" w:name="_Toc20212498"/>
      <w:bookmarkStart w:id="2996" w:name="_Toc27731853"/>
      <w:bookmarkStart w:id="2997" w:name="_Toc36127631"/>
      <w:bookmarkStart w:id="2998" w:name="_Toc45214737"/>
      <w:bookmarkStart w:id="2999" w:name="_Toc51937876"/>
      <w:bookmarkStart w:id="3000" w:name="_Toc51938185"/>
      <w:bookmarkStart w:id="3001" w:name="_Toc92291372"/>
      <w:bookmarkStart w:id="3002" w:name="_Toc171523223"/>
      <w:bookmarkEnd w:id="2994"/>
      <w:r>
        <w:t>A.2</w:t>
      </w:r>
      <w:r>
        <w:tab/>
        <w:t>Signalling flows for MCPTT user profile configuration document creation</w:t>
      </w:r>
      <w:bookmarkEnd w:id="2995"/>
      <w:bookmarkEnd w:id="2996"/>
      <w:bookmarkEnd w:id="2997"/>
      <w:bookmarkEnd w:id="2998"/>
      <w:bookmarkEnd w:id="2999"/>
      <w:bookmarkEnd w:id="3000"/>
      <w:bookmarkEnd w:id="3001"/>
      <w:bookmarkEnd w:id="3002"/>
    </w:p>
    <w:p w14:paraId="3CB270D4" w14:textId="77777777" w:rsidR="00C367E9" w:rsidRDefault="00C367E9" w:rsidP="00056BBA">
      <w:pPr>
        <w:pStyle w:val="Heading3"/>
      </w:pPr>
      <w:bookmarkStart w:id="3003" w:name="_CRA_2_1"/>
      <w:bookmarkStart w:id="3004" w:name="_Toc20212499"/>
      <w:bookmarkStart w:id="3005" w:name="_Toc27731854"/>
      <w:bookmarkStart w:id="3006" w:name="_Toc36127632"/>
      <w:bookmarkStart w:id="3007" w:name="_Toc45214738"/>
      <w:bookmarkStart w:id="3008" w:name="_Toc51937877"/>
      <w:bookmarkStart w:id="3009" w:name="_Toc51938186"/>
      <w:bookmarkStart w:id="3010" w:name="_Toc92291373"/>
      <w:bookmarkStart w:id="3011" w:name="_Toc171523224"/>
      <w:bookmarkEnd w:id="3003"/>
      <w:r>
        <w:t>A.2.1</w:t>
      </w:r>
      <w:r>
        <w:tab/>
        <w:t>CMC creating a MCPTT user profile configuration document on behalf of MCPTT user</w:t>
      </w:r>
      <w:bookmarkEnd w:id="3004"/>
      <w:bookmarkEnd w:id="3005"/>
      <w:bookmarkEnd w:id="3006"/>
      <w:bookmarkEnd w:id="3007"/>
      <w:bookmarkEnd w:id="3008"/>
      <w:bookmarkEnd w:id="3009"/>
      <w:bookmarkEnd w:id="3010"/>
      <w:bookmarkEnd w:id="3011"/>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The CMC-1 is configured with the CMSXCAPRootURI/MissionCriticalOrg/MCO-12345/.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7" w:history="1">
        <w:r w:rsidRPr="00114B70">
          <w:t>user2@example.com</w:t>
        </w:r>
      </w:hyperlink>
      <w:r w:rsidRPr="00114B70">
        <w:t xml:space="preserve"> (MCPTT ID </w:t>
      </w:r>
      <w:hyperlink r:id="rId18"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9"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20"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1" w:history="1">
        <w:r w:rsidRPr="00114B70">
          <w:t>user2@example.com</w:t>
        </w:r>
      </w:hyperlink>
      <w:r w:rsidRPr="00114B70">
        <w:t xml:space="preserve"> to be allowed to place private calls to three users (</w:t>
      </w:r>
      <w:hyperlink r:id="rId22" w:history="1">
        <w:r w:rsidRPr="00114B70">
          <w:t>user1@example.com</w:t>
        </w:r>
      </w:hyperlink>
      <w:r w:rsidRPr="00114B70">
        <w:t xml:space="preserve">, </w:t>
      </w:r>
      <w:hyperlink r:id="rId23" w:history="1">
        <w:r w:rsidRPr="00114B70">
          <w:t>user3@example.com</w:t>
        </w:r>
      </w:hyperlink>
      <w:r w:rsidRPr="00114B70">
        <w:t xml:space="preserve"> and </w:t>
      </w:r>
      <w:hyperlink r:id="rId24"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5" w:history="1">
        <w:r w:rsidRPr="00114B70">
          <w:t>MCPTTGroupEmergency@example.com</w:t>
        </w:r>
      </w:hyperlink>
      <w:r w:rsidRPr="00114B70">
        <w:t xml:space="preserve"> and is alowed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6"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7" w:history="1">
        <w:r w:rsidRPr="00114B70">
          <w:t>MCPTTGroup-A@example.com</w:t>
        </w:r>
      </w:hyperlink>
      <w:r w:rsidRPr="00114B70">
        <w:t xml:space="preserve">, </w:t>
      </w:r>
      <w:hyperlink r:id="rId28" w:history="1">
        <w:r w:rsidRPr="00114B70">
          <w:t>MCPTTGroup-B@example.com</w:t>
        </w:r>
      </w:hyperlink>
      <w:r w:rsidRPr="00114B70">
        <w:t xml:space="preserve">, </w:t>
      </w:r>
      <w:hyperlink r:id="rId29" w:history="1">
        <w:r w:rsidRPr="00114B70">
          <w:t>MCPTTGroup-C@example.com</w:t>
        </w:r>
      </w:hyperlink>
      <w:r w:rsidRPr="00114B70">
        <w:t xml:space="preserve"> and </w:t>
      </w:r>
      <w:hyperlink r:id="rId30"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1"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2" w:history="1">
        <w:r w:rsidRPr="00114B70">
          <w:t>MCPTTGroup-A@example.com</w:t>
        </w:r>
      </w:hyperlink>
      <w:r w:rsidRPr="00114B70">
        <w:t xml:space="preserve">, and </w:t>
      </w:r>
      <w:hyperlink r:id="rId33"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3012" w:name="_MON_1530414541"/>
    <w:bookmarkEnd w:id="3012"/>
    <w:p w14:paraId="2BBF71BD" w14:textId="77777777" w:rsidR="00C367E9" w:rsidRDefault="00C367E9" w:rsidP="00C367E9">
      <w:pPr>
        <w:pStyle w:val="TH"/>
      </w:pPr>
      <w:r>
        <w:object w:dxaOrig="5415" w:dyaOrig="3150" w14:anchorId="21D91F45">
          <v:shape id="_x0000_i1028" type="#_x0000_t75" style="width:273.75pt;height:158.25pt" o:ole="">
            <v:imagedata r:id="rId34" o:title=""/>
          </v:shape>
          <o:OLEObject Type="Embed" ProgID="Visio.Drawing.11" ShapeID="_x0000_i1028" DrawAspect="Content" ObjectID="_1787669035" r:id="rId35"/>
        </w:object>
      </w:r>
    </w:p>
    <w:p w14:paraId="6A7B1E39" w14:textId="77777777" w:rsidR="00C367E9" w:rsidRDefault="00C367E9" w:rsidP="00C367E9">
      <w:pPr>
        <w:pStyle w:val="TF"/>
      </w:pPr>
      <w:bookmarkStart w:id="3013" w:name="_CRFigureA_2_11"/>
      <w:r>
        <w:t>Figure </w:t>
      </w:r>
      <w:bookmarkEnd w:id="3013"/>
      <w:r>
        <w:t>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bookmarkStart w:id="3014" w:name="_CRTableA_2_11"/>
      <w:r>
        <w:t>Table </w:t>
      </w:r>
      <w:bookmarkEnd w:id="3014"/>
      <w:r>
        <w:t>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6"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&lt;mcptt-user-profile user-profile-index="0" XUI-URI="sip:User1@example.com" xsi:schemaLocation="urn:3gpp:mcptt:user-profile:1.0 mcptt-user-profile.xsd" xmlns:xsi="http://www.w3.org/2001/XMLSchema-instance" xmlns="urn:3gpp:mcptt:user-profile:1.0" xmlns:cp="urn:ietf:params:xml:ns:common-policy"&gt;</w:t>
            </w:r>
          </w:p>
          <w:p w14:paraId="770578B7" w14:textId="77777777" w:rsidR="00C367E9" w:rsidRPr="0064795D" w:rsidRDefault="00C367E9" w:rsidP="00A839F0">
            <w:pPr>
              <w:pStyle w:val="PL"/>
              <w:rPr>
                <w:color w:val="000000"/>
              </w:rPr>
            </w:pPr>
            <w:r w:rsidRPr="0064795D">
              <w:rPr>
                <w:color w:val="000000"/>
              </w:rPr>
              <w:t xml:space="preserve">  &lt;Name xml:lang="en-GB"&gt;Default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&lt;ProfileName</w:t>
            </w:r>
            <w:r w:rsidRPr="0064795D">
              <w:rPr>
                <w:color w:val="000000"/>
              </w:rPr>
              <w:t xml:space="preserve"> xml:lang="en-GB"</w:t>
            </w:r>
            <w:r w:rsidRPr="00114B70">
              <w:t>&gt;Default Duty Shift Profile of Officer 12345&lt;/ProfileName&gt;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&lt;UserAlias&gt;</w:t>
            </w:r>
          </w:p>
          <w:p w14:paraId="7D33B19F" w14:textId="77777777" w:rsidR="00C367E9" w:rsidRPr="00114B70" w:rsidRDefault="00C367E9" w:rsidP="00A839F0">
            <w:pPr>
              <w:pStyle w:val="PL"/>
            </w:pPr>
            <w:r w:rsidRPr="00114B70">
              <w:t xml:space="preserve">      &lt;alias-entry</w:t>
            </w:r>
            <w:r w:rsidRPr="0064795D">
              <w:rPr>
                <w:color w:val="000000"/>
              </w:rPr>
              <w:t>index="0" xml:lang="en-GB"</w:t>
            </w:r>
            <w:r w:rsidRPr="00114B70">
              <w:t>&gt;Officer 12345&lt;/alias-entry&gt;</w:t>
            </w:r>
          </w:p>
          <w:p w14:paraId="43320E75" w14:textId="77777777" w:rsidR="00C367E9" w:rsidRDefault="00C367E9" w:rsidP="00A839F0">
            <w:pPr>
              <w:pStyle w:val="PL"/>
              <w:rPr>
                <w:color w:val="000000"/>
              </w:rPr>
            </w:pPr>
            <w:r>
              <w:rPr>
                <w:color w:val="000000"/>
              </w:rPr>
              <w:t xml:space="preserve">      &lt;anyExt/&gt;</w:t>
            </w:r>
          </w:p>
          <w:p w14:paraId="72617558" w14:textId="77777777" w:rsidR="00C367E9" w:rsidRPr="00114B70" w:rsidRDefault="00C367E9" w:rsidP="00A839F0">
            <w:pPr>
              <w:pStyle w:val="PL"/>
            </w:pPr>
            <w:r w:rsidRPr="00114B70">
              <w:t xml:space="preserve">    &lt;/UserAlias&gt;</w:t>
            </w:r>
          </w:p>
          <w:p w14:paraId="1FDF9ED1" w14:textId="77777777" w:rsidR="00C367E9" w:rsidRPr="00114B70" w:rsidRDefault="00C367E9" w:rsidP="00A839F0">
            <w:pPr>
              <w:pStyle w:val="PL"/>
            </w:pPr>
            <w:r w:rsidRPr="00114B70">
              <w:t xml:space="preserve">    &lt;MCPTTUserID&gt;</w:t>
            </w:r>
          </w:p>
          <w:p w14:paraId="60DC767D" w14:textId="77777777" w:rsidR="00C367E9" w:rsidRPr="00114B70" w:rsidRDefault="00C367E9" w:rsidP="00A839F0">
            <w:pPr>
              <w:pStyle w:val="PL"/>
            </w:pPr>
            <w:r w:rsidRPr="00114B70">
              <w:t xml:space="preserve">      &lt;uri-entry&gt;</w:t>
            </w:r>
            <w:r w:rsidRPr="00D50B28">
              <w:t>sip:user2@example.com</w:t>
            </w:r>
            <w:r w:rsidRPr="00114B70">
              <w:t>&lt;/uri-entry&gt;</w:t>
            </w:r>
          </w:p>
          <w:p w14:paraId="04BA8CF4"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&lt;anyExt/&gt;</w:t>
            </w:r>
          </w:p>
          <w:p w14:paraId="30672A9F" w14:textId="77777777" w:rsidR="00C367E9" w:rsidRPr="00114B70" w:rsidRDefault="00C367E9" w:rsidP="00A839F0">
            <w:pPr>
              <w:pStyle w:val="PL"/>
            </w:pPr>
            <w:r w:rsidRPr="00114B70">
              <w:t xml:space="preserve">    &lt;/MCPTTUserID&gt;</w:t>
            </w:r>
          </w:p>
          <w:p w14:paraId="00DAF167" w14:textId="77777777" w:rsidR="00C367E9" w:rsidRPr="00114B70" w:rsidRDefault="00C367E9" w:rsidP="00A839F0">
            <w:pPr>
              <w:pStyle w:val="PL"/>
            </w:pPr>
            <w:r w:rsidRPr="00114B70">
              <w:t xml:space="preserve">    &lt;PrivateCall&gt;</w:t>
            </w:r>
          </w:p>
          <w:p w14:paraId="6A6BB583" w14:textId="77777777" w:rsidR="00C367E9" w:rsidRPr="00114B70" w:rsidRDefault="00C367E9" w:rsidP="00A839F0">
            <w:pPr>
              <w:pStyle w:val="PL"/>
            </w:pPr>
            <w:r w:rsidRPr="00114B70">
              <w:t xml:space="preserve">      &lt;PrivateCallList</w:t>
            </w:r>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&lt;PrivateCallURI</w:t>
            </w:r>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&lt;uri-entry&gt;</w:t>
            </w:r>
            <w:r w:rsidRPr="00D50B28">
              <w:t>sip:user1@example.com</w:t>
            </w:r>
            <w:r w:rsidRPr="00114B70">
              <w:t>&lt;/uri-entry&gt;</w:t>
            </w:r>
          </w:p>
          <w:p w14:paraId="3A84DE7E"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&lt;uri-entry&gt;</w:t>
            </w:r>
            <w:hyperlink r:id="rId37" w:history="1">
              <w:r w:rsidRPr="00114B70">
                <w:t>sip:user3@example.com</w:t>
              </w:r>
            </w:hyperlink>
            <w:r w:rsidRPr="00114B70">
              <w:t>&lt;/uri-entry&gt;</w:t>
            </w:r>
          </w:p>
          <w:p w14:paraId="4C68C5EA"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&lt;uri-entry&gt;</w:t>
            </w:r>
            <w:hyperlink r:id="rId38" w:history="1">
              <w:r w:rsidRPr="00114B70">
                <w:t>sip:user4@example.com</w:t>
              </w:r>
            </w:hyperlink>
            <w:r w:rsidRPr="00114B70">
              <w:t>&lt;/uri-entry&gt;</w:t>
            </w:r>
          </w:p>
          <w:p w14:paraId="571A0267"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4&lt;/display-name&gt;</w:t>
            </w:r>
          </w:p>
          <w:p w14:paraId="1BDAFC37" w14:textId="77777777" w:rsidR="00C367E9" w:rsidRDefault="00C367E9" w:rsidP="00A839F0">
            <w:pPr>
              <w:pStyle w:val="PL"/>
              <w:rPr>
                <w:color w:val="000000"/>
              </w:rPr>
            </w:pPr>
            <w:r>
              <w:rPr>
                <w:color w:val="000000"/>
              </w:rPr>
              <w:t xml:space="preserve">          &lt;anyExt/&gt;</w:t>
            </w:r>
          </w:p>
          <w:p w14:paraId="3B0A98CE" w14:textId="77777777" w:rsidR="00C367E9" w:rsidRPr="00114B70" w:rsidRDefault="00C367E9" w:rsidP="00A839F0">
            <w:pPr>
              <w:pStyle w:val="PL"/>
            </w:pPr>
            <w:r w:rsidRPr="00114B70">
              <w:lastRenderedPageBreak/>
              <w:t xml:space="preserve">        &lt;/PrivateCallURI&gt;</w:t>
            </w:r>
          </w:p>
          <w:p w14:paraId="2094F3F9" w14:textId="77777777" w:rsidR="00C367E9" w:rsidRPr="00114B70" w:rsidRDefault="00C367E9" w:rsidP="00A839F0">
            <w:pPr>
              <w:pStyle w:val="PL"/>
            </w:pPr>
            <w:r w:rsidRPr="00114B70">
              <w:t xml:space="preserve">        &lt;PrivateCallProSeUser</w:t>
            </w:r>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&lt;DiscoveryGroupID&gt;123abc87&lt;/DiscoveryGroupID&gt;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&lt;anyExt/&gt;</w:t>
            </w:r>
          </w:p>
          <w:p w14:paraId="6E876B2B" w14:textId="77777777" w:rsidR="00C367E9" w:rsidRPr="00114B70" w:rsidRDefault="00C367E9" w:rsidP="00A839F0">
            <w:pPr>
              <w:pStyle w:val="PL"/>
            </w:pPr>
            <w:r w:rsidRPr="00114B70">
              <w:t xml:space="preserve">        &lt;/</w:t>
            </w:r>
            <w:r w:rsidRPr="003626D3">
              <w:t>PrivateCall</w:t>
            </w:r>
            <w:r w:rsidRPr="00114B70">
              <w:t>ProSeUser&gt;</w:t>
            </w:r>
          </w:p>
          <w:p w14:paraId="5C27510C" w14:textId="77777777" w:rsidR="00C367E9" w:rsidRPr="00114B70" w:rsidRDefault="00C367E9" w:rsidP="00A839F0">
            <w:pPr>
              <w:pStyle w:val="PL"/>
            </w:pPr>
            <w:r w:rsidRPr="00114B70">
              <w:t xml:space="preserve">        &lt;</w:t>
            </w:r>
            <w:r w:rsidRPr="003626D3">
              <w:t>PrivateCall</w:t>
            </w:r>
            <w:r w:rsidRPr="00114B70">
              <w:t>ProSeUser index=</w:t>
            </w:r>
            <w:r>
              <w:t>"</w:t>
            </w:r>
            <w:r w:rsidRPr="00114B70">
              <w:t>1</w:t>
            </w:r>
            <w:r>
              <w:t>"</w:t>
            </w:r>
            <w:r w:rsidRPr="00114B70">
              <w:t>&gt;</w:t>
            </w:r>
          </w:p>
          <w:p w14:paraId="6B5D2015" w14:textId="77777777" w:rsidR="00C367E9" w:rsidRPr="00114B70" w:rsidRDefault="00C367E9" w:rsidP="00A839F0">
            <w:pPr>
              <w:pStyle w:val="PL"/>
            </w:pPr>
            <w:r w:rsidRPr="00114B70">
              <w:t xml:space="preserve">          &lt;DiscoveryGroupID&gt;123abd01&lt;/DiscoveryGroupID&gt;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&lt;anyExt/&gt;</w:t>
            </w:r>
          </w:p>
          <w:p w14:paraId="1453164B" w14:textId="77777777" w:rsidR="00C367E9" w:rsidRPr="00114B70" w:rsidRDefault="00C367E9" w:rsidP="00A839F0">
            <w:pPr>
              <w:pStyle w:val="PL"/>
            </w:pPr>
            <w:r w:rsidRPr="00114B70">
              <w:t xml:space="preserve">        &lt;/</w:t>
            </w:r>
            <w:r w:rsidRPr="0064795D">
              <w:rPr>
                <w:color w:val="000000"/>
              </w:rPr>
              <w:t>PrivateCall</w:t>
            </w:r>
            <w:r w:rsidRPr="00114B70">
              <w:t>ProSeUser&gt;</w:t>
            </w:r>
          </w:p>
          <w:p w14:paraId="528AE774" w14:textId="77777777" w:rsidR="00C367E9" w:rsidRPr="00114B70" w:rsidRDefault="00C367E9" w:rsidP="00A839F0">
            <w:pPr>
              <w:pStyle w:val="PL"/>
            </w:pPr>
            <w:r w:rsidRPr="00114B70">
              <w:t xml:space="preserve">        &lt;</w:t>
            </w:r>
            <w:r w:rsidRPr="0064795D">
              <w:rPr>
                <w:color w:val="000000"/>
              </w:rPr>
              <w:t>PrivateCall</w:t>
            </w:r>
            <w:r w:rsidRPr="00114B70">
              <w:t>ProSeUser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&lt;DiscoveryGroupID&gt;123abc84&lt;/DiscoveryGroupID&gt;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&lt;anyExt/&gt;</w:t>
            </w:r>
          </w:p>
          <w:p w14:paraId="727C07F0" w14:textId="77777777" w:rsidR="00C367E9" w:rsidRPr="00114B70" w:rsidRDefault="00C367E9" w:rsidP="00A839F0">
            <w:pPr>
              <w:pStyle w:val="PL"/>
            </w:pPr>
            <w:r w:rsidRPr="00114B70">
              <w:t xml:space="preserve">        &lt;/PrivateCallProSeUser&gt;</w:t>
            </w:r>
          </w:p>
          <w:p w14:paraId="1B49785A" w14:textId="77777777" w:rsidR="00C367E9" w:rsidRPr="00114B70" w:rsidRDefault="00C367E9" w:rsidP="00A839F0">
            <w:pPr>
              <w:pStyle w:val="PL"/>
            </w:pPr>
            <w:r w:rsidRPr="00114B70">
              <w:t xml:space="preserve">        &lt;anyExt&gt;</w:t>
            </w:r>
          </w:p>
          <w:p w14:paraId="6C9AD967" w14:textId="77777777" w:rsidR="00C367E9" w:rsidRPr="00114B70" w:rsidRDefault="00C367E9" w:rsidP="00A839F0">
            <w:pPr>
              <w:pStyle w:val="PL"/>
            </w:pPr>
            <w:r w:rsidRPr="00114B70">
              <w:t xml:space="preserve">          &lt;PrivateCallKMSURI&gt;</w:t>
            </w:r>
          </w:p>
          <w:p w14:paraId="0B9333EA" w14:textId="77777777" w:rsidR="00C367E9" w:rsidRPr="00114B70" w:rsidRDefault="00C367E9" w:rsidP="00A839F0">
            <w:pPr>
              <w:pStyle w:val="PL"/>
            </w:pPr>
            <w:r w:rsidRPr="00114B70">
              <w:t xml:space="preserve">            &lt;</w:t>
            </w:r>
            <w:r>
              <w:t>PrivateCallKMSURI</w:t>
            </w:r>
            <w:r w:rsidRPr="00114B70">
              <w:t>&gt;</w:t>
            </w:r>
          </w:p>
          <w:p w14:paraId="293B5646" w14:textId="77777777" w:rsidR="00C367E9" w:rsidRPr="00114B70" w:rsidRDefault="00C367E9" w:rsidP="00A839F0">
            <w:pPr>
              <w:pStyle w:val="PL"/>
            </w:pPr>
            <w:r w:rsidRPr="00114B70">
              <w:t xml:space="preserve">              &lt;uri-entry&gt;https://KMS.example.com&lt;/uri-entry&gt;</w:t>
            </w:r>
          </w:p>
          <w:p w14:paraId="64699318" w14:textId="77777777" w:rsidR="00C367E9" w:rsidRDefault="00C367E9" w:rsidP="00A839F0">
            <w:pPr>
              <w:pStyle w:val="PL"/>
              <w:rPr>
                <w:color w:val="000000"/>
              </w:rPr>
            </w:pPr>
            <w:r>
              <w:rPr>
                <w:color w:val="000000"/>
              </w:rPr>
              <w:t xml:space="preserve">              &lt;anyExt/&gt;</w:t>
            </w:r>
          </w:p>
          <w:p w14:paraId="413CED7D" w14:textId="77777777" w:rsidR="00C367E9" w:rsidRPr="00114B70" w:rsidRDefault="00C367E9" w:rsidP="00A839F0">
            <w:pPr>
              <w:pStyle w:val="PL"/>
            </w:pPr>
            <w:r w:rsidRPr="00114B70">
              <w:t xml:space="preserve">            &lt;/</w:t>
            </w:r>
            <w:r>
              <w:t>PrivateCallKMSURI</w:t>
            </w:r>
            <w:r w:rsidRPr="00114B70">
              <w:t>&gt;</w:t>
            </w:r>
          </w:p>
          <w:p w14:paraId="596FB238" w14:textId="77777777" w:rsidR="00C367E9" w:rsidRPr="00114B70" w:rsidRDefault="00C367E9" w:rsidP="00A839F0">
            <w:pPr>
              <w:pStyle w:val="PL"/>
            </w:pPr>
            <w:r w:rsidRPr="00114B70">
              <w:t xml:space="preserve">          &lt;/PrivateCallKMSURI&gt;</w:t>
            </w:r>
          </w:p>
          <w:p w14:paraId="2D14F812" w14:textId="77777777" w:rsidR="00C367E9" w:rsidRPr="00114B70" w:rsidRDefault="00C367E9" w:rsidP="00A839F0">
            <w:pPr>
              <w:pStyle w:val="PL"/>
            </w:pPr>
            <w:r w:rsidRPr="00114B70">
              <w:t xml:space="preserve">        &lt;/anyExt&gt;</w:t>
            </w:r>
          </w:p>
          <w:p w14:paraId="187D8955" w14:textId="77777777" w:rsidR="00C367E9" w:rsidRPr="00114B70" w:rsidRDefault="00C367E9" w:rsidP="00A839F0">
            <w:pPr>
              <w:pStyle w:val="PL"/>
            </w:pPr>
            <w:r w:rsidRPr="00114B70">
              <w:t xml:space="preserve">      &lt;/PrivateCallList&gt;</w:t>
            </w:r>
          </w:p>
          <w:p w14:paraId="230A3D99" w14:textId="77777777" w:rsidR="00C367E9" w:rsidRPr="00114B70" w:rsidRDefault="00C367E9" w:rsidP="00A839F0">
            <w:pPr>
              <w:pStyle w:val="PL"/>
            </w:pPr>
            <w:r w:rsidRPr="00114B70">
              <w:t xml:space="preserve">      &lt;EmergencyCall&gt;</w:t>
            </w:r>
          </w:p>
          <w:p w14:paraId="5AE9E781" w14:textId="77777777" w:rsidR="00C367E9" w:rsidRPr="00114B70" w:rsidRDefault="00C367E9" w:rsidP="00A839F0">
            <w:pPr>
              <w:pStyle w:val="PL"/>
            </w:pPr>
            <w:r w:rsidRPr="00114B70">
              <w:t xml:space="preserve">        &lt;MCPTTPrivateRecipient&gt;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entry-info="UsePreConfigured"</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&lt;uri-entry&gt;</w:t>
            </w:r>
            <w:r w:rsidRPr="005628AC">
              <w:t>sip:user1@example.com</w:t>
            </w:r>
            <w:r w:rsidRPr="00114B70">
              <w:t>&lt;/uri-entry&gt;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&lt;anyExt/&gt;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&lt;ProSeUserID-entry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&lt;DiscoveryGroupID&gt;123abc87&lt;/DiscoveryGroupID&gt;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&lt;anyExt /&gt;</w:t>
            </w:r>
          </w:p>
          <w:p w14:paraId="2F8007D6" w14:textId="77777777" w:rsidR="00C367E9" w:rsidRPr="00114B70" w:rsidRDefault="00C367E9" w:rsidP="00A839F0">
            <w:pPr>
              <w:pStyle w:val="PL"/>
            </w:pPr>
            <w:r w:rsidRPr="00114B70">
              <w:t xml:space="preserve">          &lt;/ProSeUserID-entry&gt;</w:t>
            </w:r>
          </w:p>
          <w:p w14:paraId="5DB97875" w14:textId="77777777" w:rsidR="00C367E9" w:rsidRPr="00F56239" w:rsidRDefault="00C367E9" w:rsidP="00A839F0">
            <w:pPr>
              <w:pStyle w:val="PL"/>
              <w:rPr>
                <w:color w:val="000000"/>
              </w:rPr>
            </w:pPr>
            <w:r w:rsidRPr="00F56239">
              <w:rPr>
                <w:color w:val="000000"/>
              </w:rPr>
              <w:t xml:space="preserve">          &lt;anyExt/&gt;</w:t>
            </w:r>
          </w:p>
          <w:p w14:paraId="2F4EF792" w14:textId="77777777" w:rsidR="00C367E9" w:rsidRPr="00114B70" w:rsidRDefault="00C367E9" w:rsidP="00A839F0">
            <w:pPr>
              <w:pStyle w:val="PL"/>
            </w:pPr>
            <w:r w:rsidRPr="00114B70">
              <w:t xml:space="preserve">        &lt;/MCPTTPrivateRecipient&gt;</w:t>
            </w:r>
          </w:p>
          <w:p w14:paraId="037C786E" w14:textId="77777777" w:rsidR="00C367E9" w:rsidRPr="00114B70" w:rsidRDefault="00C367E9" w:rsidP="00A839F0">
            <w:pPr>
              <w:pStyle w:val="PL"/>
            </w:pPr>
            <w:r w:rsidRPr="00114B70">
              <w:t xml:space="preserve">      &lt;/EmergencyCall&gt;</w:t>
            </w:r>
          </w:p>
          <w:p w14:paraId="5924C603" w14:textId="77777777" w:rsidR="00C367E9" w:rsidRDefault="00C367E9" w:rsidP="00A839F0">
            <w:pPr>
              <w:pStyle w:val="PL"/>
              <w:rPr>
                <w:color w:val="000000"/>
              </w:rPr>
            </w:pPr>
            <w:r>
              <w:rPr>
                <w:color w:val="000000"/>
              </w:rPr>
              <w:t xml:space="preserve">      &lt;anyExt/&gt;</w:t>
            </w:r>
          </w:p>
          <w:p w14:paraId="72CD47D0" w14:textId="77777777" w:rsidR="00C367E9" w:rsidRPr="00114B70" w:rsidRDefault="00C367E9" w:rsidP="00A839F0">
            <w:pPr>
              <w:pStyle w:val="PL"/>
            </w:pPr>
            <w:r w:rsidRPr="00114B70">
              <w:t xml:space="preserve">    &lt;/PrivateCall&gt;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&lt;EmergencyCall&gt;</w:t>
            </w:r>
          </w:p>
          <w:p w14:paraId="61F4B440" w14:textId="77777777" w:rsidR="00C367E9" w:rsidRPr="00114B70" w:rsidRDefault="00C367E9" w:rsidP="00A839F0">
            <w:pPr>
              <w:pStyle w:val="PL"/>
            </w:pPr>
            <w:r w:rsidRPr="00114B70">
              <w:t xml:space="preserve">        &lt;MCPTTGroupInitiation&gt;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&lt;uri-entry&gt;sip:MCPTTGroupEmergency@example.com&lt;/uri-entry&gt;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&lt;anyExt/&gt;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&lt;/MCPTTGroupInitiation&gt;</w:t>
            </w:r>
          </w:p>
          <w:p w14:paraId="78E65D58" w14:textId="77777777" w:rsidR="00C367E9" w:rsidRPr="00114B70" w:rsidRDefault="00C367E9" w:rsidP="00A839F0">
            <w:pPr>
              <w:pStyle w:val="PL"/>
            </w:pPr>
            <w:r w:rsidRPr="00114B70">
              <w:t xml:space="preserve">      &lt;/EmergencyCall&gt;</w:t>
            </w:r>
          </w:p>
          <w:p w14:paraId="3897DF52" w14:textId="77777777" w:rsidR="00C367E9" w:rsidRPr="00114B70" w:rsidRDefault="00C367E9" w:rsidP="00A839F0">
            <w:pPr>
              <w:pStyle w:val="PL"/>
            </w:pPr>
            <w:r w:rsidRPr="00114B70">
              <w:t xml:space="preserve">      &lt;ImminentPerilCall&gt;</w:t>
            </w:r>
          </w:p>
          <w:p w14:paraId="355F2B6D" w14:textId="77777777" w:rsidR="00C367E9" w:rsidRPr="00114B70" w:rsidRDefault="00C367E9" w:rsidP="00A839F0">
            <w:pPr>
              <w:pStyle w:val="PL"/>
            </w:pPr>
            <w:r w:rsidRPr="00114B70">
              <w:t xml:space="preserve">        &lt;MCPTTGroupInitiation&gt;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&lt;uri-entry&gt;sip:MCPTTGroupEmergency@example.com&lt;/uri-entry&gt;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&lt;anyExt/&gt;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&lt;/MCPTTGroupInitiation&gt;</w:t>
            </w:r>
          </w:p>
          <w:p w14:paraId="635BAC95" w14:textId="77777777" w:rsidR="00C367E9" w:rsidRDefault="00C367E9" w:rsidP="00A839F0">
            <w:pPr>
              <w:pStyle w:val="PL"/>
              <w:rPr>
                <w:color w:val="000000"/>
              </w:rPr>
            </w:pPr>
            <w:r>
              <w:rPr>
                <w:color w:val="000000"/>
              </w:rPr>
              <w:t xml:space="preserve">        &lt;anyExt/&gt;</w:t>
            </w:r>
          </w:p>
          <w:p w14:paraId="4EF8AAF1" w14:textId="77777777" w:rsidR="00C367E9" w:rsidRPr="00114B70" w:rsidRDefault="00C367E9" w:rsidP="00A839F0">
            <w:pPr>
              <w:pStyle w:val="PL"/>
            </w:pPr>
            <w:r w:rsidRPr="00114B70">
              <w:t xml:space="preserve">      &lt;/ImminentPerilCall&gt;</w:t>
            </w:r>
          </w:p>
          <w:p w14:paraId="34C2BF16" w14:textId="77777777" w:rsidR="00C367E9" w:rsidRPr="00114B70" w:rsidRDefault="00C367E9" w:rsidP="00A839F0">
            <w:pPr>
              <w:pStyle w:val="PL"/>
            </w:pPr>
            <w:r w:rsidRPr="00114B70">
              <w:t xml:space="preserve">      &lt;EmergencyAlert&gt;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entry-info="UsePreConfigured"</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&lt;uri-entry&gt;</w:t>
            </w:r>
            <w:hyperlink r:id="rId39" w:history="1">
              <w:r w:rsidRPr="00114B70">
                <w:t>sip:user1@example.com</w:t>
              </w:r>
            </w:hyperlink>
            <w:r w:rsidRPr="00114B70">
              <w:t>&lt;/uri-entry&gt;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&lt;anyExt/&gt;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&lt;anyExt/&gt;</w:t>
            </w:r>
          </w:p>
          <w:p w14:paraId="320CFEA8" w14:textId="77777777" w:rsidR="00C367E9" w:rsidRPr="00114B70" w:rsidRDefault="00C367E9" w:rsidP="00A839F0">
            <w:pPr>
              <w:pStyle w:val="PL"/>
            </w:pPr>
            <w:r w:rsidRPr="00114B70">
              <w:t xml:space="preserve">      &lt;/EmergencyAlert&gt;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&lt;anyExt/&gt;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&lt;ParticipantType&gt;First Responder&lt;/ParticipantType&gt;</w:t>
            </w:r>
          </w:p>
          <w:p w14:paraId="245C2E37" w14:textId="77777777" w:rsidR="00C367E9" w:rsidRPr="00114B70" w:rsidRDefault="00C367E9" w:rsidP="00A839F0">
            <w:pPr>
              <w:pStyle w:val="PL"/>
            </w:pPr>
            <w:r w:rsidRPr="00114B70">
              <w:t xml:space="preserve">    &lt;MissionCriticalOrganization&gt;Gotham PD&lt;/MissionCriticalOrganization&gt;</w:t>
            </w:r>
          </w:p>
          <w:p w14:paraId="7F65C44D" w14:textId="77777777" w:rsidR="00C367E9" w:rsidRDefault="00C367E9" w:rsidP="00A839F0">
            <w:pPr>
              <w:pStyle w:val="PL"/>
              <w:rPr>
                <w:color w:val="000000"/>
              </w:rPr>
            </w:pPr>
            <w:r>
              <w:rPr>
                <w:color w:val="000000"/>
              </w:rPr>
              <w:t xml:space="preserve">    &lt;anyExt/&gt;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lastRenderedPageBreak/>
              <w:t xml:space="preserve">  &lt;OnNetwork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xml:lang="en-GB"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&lt;uri-entry&gt;</w:t>
            </w:r>
            <w:hyperlink r:id="rId40"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xml:lang="en-GB"</w:t>
            </w:r>
            <w:r w:rsidRPr="00114B70">
              <w:t>&gt;MCPTT Group A&lt;/display-name&gt;</w:t>
            </w:r>
          </w:p>
          <w:p w14:paraId="585A7EE0" w14:textId="77777777" w:rsidR="00C367E9" w:rsidRDefault="00C367E9" w:rsidP="00A839F0">
            <w:pPr>
              <w:pStyle w:val="PL"/>
              <w:rPr>
                <w:color w:val="000000"/>
              </w:rPr>
            </w:pPr>
            <w:r>
              <w:rPr>
                <w:color w:val="000000"/>
              </w:rPr>
              <w:t xml:space="preserve">        &lt;anyExt/&gt;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&lt;uri-entry&gt;</w:t>
            </w:r>
            <w:hyperlink r:id="rId41"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7A3152B2" w14:textId="77777777" w:rsidR="00C367E9" w:rsidRDefault="00C367E9" w:rsidP="00A839F0">
            <w:pPr>
              <w:pStyle w:val="PL"/>
              <w:rPr>
                <w:color w:val="000000"/>
              </w:rPr>
            </w:pPr>
            <w:r>
              <w:rPr>
                <w:color w:val="000000"/>
              </w:rPr>
              <w:t xml:space="preserve">        &lt;anyExt/&gt;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&lt;uri-entry&gt;</w:t>
            </w:r>
            <w:hyperlink r:id="rId42"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C&lt;/display-name&gt;</w:t>
            </w:r>
          </w:p>
          <w:p w14:paraId="48E93A06" w14:textId="77777777" w:rsidR="00C367E9" w:rsidRDefault="00C367E9" w:rsidP="00A839F0">
            <w:pPr>
              <w:pStyle w:val="PL"/>
              <w:rPr>
                <w:color w:val="000000"/>
              </w:rPr>
            </w:pPr>
            <w:r>
              <w:rPr>
                <w:color w:val="000000"/>
              </w:rPr>
              <w:t xml:space="preserve">        &lt;anyExt/&gt;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&lt;uri-entry&gt;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&lt;anyExt/&gt;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&lt;anyExt/&gt;</w:t>
            </w:r>
          </w:p>
          <w:p w14:paraId="1B274198" w14:textId="77777777" w:rsidR="00C367E9" w:rsidRPr="00114B70" w:rsidRDefault="00C367E9" w:rsidP="00A839F0">
            <w:pPr>
              <w:pStyle w:val="PL"/>
            </w:pPr>
            <w:r w:rsidRPr="00114B70">
              <w:t xml:space="preserve">    &lt;/MCPTTGroupInfo&gt;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 xml:space="preserve">&lt;ImplicitAffiliations </w:t>
            </w:r>
            <w:r w:rsidRPr="000C7C22">
              <w:rPr>
                <w:color w:val="000000"/>
                <w:szCs w:val="16"/>
                <w:lang w:val="fr-FR"/>
              </w:rPr>
              <w:t>xml:lang="en-GB"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&lt;uri-entry&gt;</w:t>
            </w:r>
            <w:hyperlink r:id="rId43"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760C8513" w14:textId="77777777" w:rsidR="00C367E9" w:rsidRDefault="00C367E9" w:rsidP="00A839F0">
            <w:pPr>
              <w:pStyle w:val="PL"/>
              <w:rPr>
                <w:color w:val="000000"/>
              </w:rPr>
            </w:pPr>
            <w:r>
              <w:rPr>
                <w:color w:val="000000"/>
              </w:rPr>
              <w:t xml:space="preserve">        &lt;anyExt/&gt;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&lt;uri-entry&gt;sip:MCPTTGroup-B@example.com&lt;/uri-entry&gt;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r w:rsidRPr="0064795D">
              <w:rPr>
                <w:color w:val="000000"/>
                <w:szCs w:val="16"/>
                <w:lang w:val="en-US"/>
              </w:rPr>
              <w:t>xml:lang="en-GB"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&lt;anyExt/&gt;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&lt;anyExt/&gt;</w:t>
            </w:r>
          </w:p>
          <w:p w14:paraId="6F0FA581" w14:textId="77777777" w:rsidR="00C367E9" w:rsidRPr="00114B70" w:rsidRDefault="00C367E9" w:rsidP="00A839F0">
            <w:pPr>
              <w:pStyle w:val="PL"/>
            </w:pPr>
            <w:r w:rsidRPr="00114B70">
              <w:t xml:space="preserve">    &lt;/ImplicitAffiliation</w:t>
            </w:r>
            <w:r w:rsidRPr="0064795D">
              <w:rPr>
                <w:color w:val="000000"/>
              </w:rPr>
              <w:t>s</w:t>
            </w:r>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&lt;PrivateEmergencyAlert&gt;</w:t>
            </w:r>
          </w:p>
          <w:p w14:paraId="590A9D0E" w14:textId="77777777" w:rsidR="00C367E9" w:rsidRPr="00114B70" w:rsidRDefault="00C367E9" w:rsidP="00A839F0">
            <w:pPr>
              <w:pStyle w:val="PL"/>
            </w:pPr>
            <w:r w:rsidRPr="00114B70">
              <w:t xml:space="preserve">      &lt;entry </w:t>
            </w:r>
            <w:r w:rsidRPr="0064795D">
              <w:rPr>
                <w:color w:val="000000"/>
                <w:szCs w:val="16"/>
                <w:lang w:val="en-US"/>
              </w:rPr>
              <w:t xml:space="preserve">entry-info="UsePreConfigured"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&lt;uri-entry&gt;</w:t>
            </w:r>
            <w:hyperlink r:id="rId44" w:history="1">
              <w:r w:rsidRPr="00114B70">
                <w:t>sip:</w:t>
              </w:r>
              <w:r w:rsidRPr="005628AC">
                <w:t>user1</w:t>
              </w:r>
              <w:r w:rsidRPr="00114B70">
                <w:t>@example.com</w:t>
              </w:r>
            </w:hyperlink>
            <w:r w:rsidRPr="00114B70">
              <w:t>&lt;/uri-entry&gt;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&lt;anyExt/&gt;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&lt;/PrivateEmergencyAlert&gt;</w:t>
            </w:r>
          </w:p>
          <w:p w14:paraId="3514EECD" w14:textId="77777777" w:rsidR="00C367E9" w:rsidRPr="00114B70" w:rsidRDefault="00C367E9" w:rsidP="00A839F0">
            <w:pPr>
              <w:pStyle w:val="PL"/>
            </w:pPr>
            <w:r w:rsidRPr="00114B70">
              <w:t xml:space="preserve">    &lt;anyExt&gt;</w:t>
            </w:r>
          </w:p>
          <w:p w14:paraId="7F19EB89" w14:textId="77777777" w:rsidR="00C367E9" w:rsidRPr="00114B70" w:rsidRDefault="00C367E9" w:rsidP="00A839F0">
            <w:pPr>
              <w:pStyle w:val="PL"/>
            </w:pPr>
            <w:r w:rsidRPr="00114B70">
              <w:t xml:space="preserve">      &lt;RemoteGroupSelectionURIList&gt;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&lt;uri-entry&gt;sip:</w:t>
            </w:r>
            <w:r w:rsidRPr="0064795D">
              <w:rPr>
                <w:color w:val="000000"/>
              </w:rPr>
              <w:t>user3</w:t>
            </w:r>
            <w:r w:rsidRPr="00114B70">
              <w:t>@example.com&lt;/uri-entry&gt;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&lt;anyExt/&gt;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&lt;anyExt/&gt;</w:t>
            </w:r>
          </w:p>
          <w:p w14:paraId="40ECAF4F" w14:textId="77777777" w:rsidR="00C367E9" w:rsidRPr="00114B70" w:rsidRDefault="00C367E9" w:rsidP="00A839F0">
            <w:pPr>
              <w:pStyle w:val="PL"/>
            </w:pPr>
            <w:r w:rsidRPr="00114B70">
              <w:t xml:space="preserve">      &lt;/RemoteGroupSelectionURIList&gt;</w:t>
            </w:r>
          </w:p>
          <w:p w14:paraId="530E4CAE" w14:textId="77777777" w:rsidR="00C367E9" w:rsidRPr="00114B70" w:rsidRDefault="00C367E9" w:rsidP="00A839F0">
            <w:pPr>
              <w:pStyle w:val="PL"/>
            </w:pPr>
            <w:r w:rsidRPr="00114B70">
              <w:t xml:space="preserve">      &lt;GroupServerInfo&gt;</w:t>
            </w:r>
          </w:p>
          <w:p w14:paraId="66A08706"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&lt;uri-entry&gt;https://GMS.example.com&lt;/uri-entry&gt;</w:t>
            </w:r>
          </w:p>
          <w:p w14:paraId="7B0C9B60" w14:textId="77777777" w:rsidR="00C367E9" w:rsidRDefault="00C367E9" w:rsidP="00A839F0">
            <w:pPr>
              <w:pStyle w:val="PL"/>
              <w:rPr>
                <w:color w:val="000000"/>
              </w:rPr>
            </w:pPr>
            <w:r>
              <w:rPr>
                <w:color w:val="000000"/>
              </w:rPr>
              <w:t xml:space="preserve">            &lt;anyExt/&gt;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&lt;anyExt/&gt;</w:t>
            </w:r>
          </w:p>
          <w:p w14:paraId="356BB659" w14:textId="77777777" w:rsidR="00C367E9" w:rsidRPr="00114B70" w:rsidRDefault="00C367E9" w:rsidP="00A839F0">
            <w:pPr>
              <w:pStyle w:val="PL"/>
            </w:pPr>
            <w:r w:rsidRPr="00114B70">
              <w:t xml:space="preserve">        &lt;/GMS-Serv-Id&gt;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&lt;uri-entry&gt;https://IDMS.example.com&lt;/uri-entry&gt;</w:t>
            </w:r>
          </w:p>
          <w:p w14:paraId="5EE0835E" w14:textId="77777777" w:rsidR="00C367E9" w:rsidRDefault="00C367E9" w:rsidP="00A839F0">
            <w:pPr>
              <w:pStyle w:val="PL"/>
              <w:rPr>
                <w:color w:val="000000"/>
              </w:rPr>
            </w:pPr>
            <w:r>
              <w:rPr>
                <w:color w:val="000000"/>
              </w:rPr>
              <w:t xml:space="preserve">            &lt;anyExt/&gt;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&lt;anyExt/&gt;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&lt;uri-entry&gt;https://KMS.example.com&lt;/uri-entry&gt;</w:t>
            </w:r>
          </w:p>
          <w:p w14:paraId="65124494" w14:textId="77777777" w:rsidR="00C367E9" w:rsidRDefault="00C367E9" w:rsidP="00A839F0">
            <w:pPr>
              <w:pStyle w:val="PL"/>
              <w:rPr>
                <w:color w:val="000000"/>
              </w:rPr>
            </w:pPr>
            <w:r>
              <w:rPr>
                <w:color w:val="000000"/>
              </w:rPr>
              <w:t xml:space="preserve">            &lt;anyExt/&gt;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&lt;anyExt/&gt;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&lt;anyExt/&gt;</w:t>
            </w:r>
          </w:p>
          <w:p w14:paraId="7E6ECA81" w14:textId="77777777" w:rsidR="00C367E9" w:rsidRPr="00114B70" w:rsidRDefault="00C367E9" w:rsidP="00A839F0">
            <w:pPr>
              <w:pStyle w:val="PL"/>
            </w:pPr>
            <w:r w:rsidRPr="00114B70">
              <w:lastRenderedPageBreak/>
              <w:t xml:space="preserve">      &lt;/GroupServerInfo&gt;</w:t>
            </w:r>
          </w:p>
          <w:p w14:paraId="7B5BB0C5" w14:textId="77777777" w:rsidR="00C367E9" w:rsidRPr="00114B70" w:rsidRDefault="00C367E9" w:rsidP="00A839F0">
            <w:pPr>
              <w:pStyle w:val="PL"/>
            </w:pPr>
            <w:r w:rsidRPr="00114B70">
              <w:t xml:space="preserve">    &lt;/anyExt&gt;</w:t>
            </w:r>
          </w:p>
          <w:p w14:paraId="079963CA" w14:textId="77777777" w:rsidR="00C367E9" w:rsidRPr="00114B70" w:rsidRDefault="00C367E9" w:rsidP="00A839F0">
            <w:pPr>
              <w:pStyle w:val="PL"/>
            </w:pPr>
            <w:r w:rsidRPr="00114B70">
              <w:t xml:space="preserve">  &lt;/OnNetwork&gt;</w:t>
            </w:r>
          </w:p>
          <w:p w14:paraId="2295F75A" w14:textId="77777777" w:rsidR="00C367E9" w:rsidRPr="00114B70" w:rsidRDefault="00C367E9" w:rsidP="00A839F0">
            <w:pPr>
              <w:pStyle w:val="PL"/>
            </w:pPr>
            <w:r w:rsidRPr="00114B70">
              <w:t xml:space="preserve">  &lt;OffNetwork index=</w:t>
            </w:r>
            <w:r>
              <w:t>"</w:t>
            </w:r>
            <w:r w:rsidRPr="00114B70">
              <w:t>0</w:t>
            </w:r>
            <w:r>
              <w:t>"</w:t>
            </w:r>
            <w:r w:rsidRPr="00114B70">
              <w:t>&gt;</w:t>
            </w:r>
          </w:p>
          <w:p w14:paraId="6E3F0FA9"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&lt;uri-entry&gt;</w:t>
            </w:r>
            <w:hyperlink r:id="rId45"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18112037" w14:textId="77777777" w:rsidR="00C367E9" w:rsidRDefault="00C367E9" w:rsidP="00A839F0">
            <w:pPr>
              <w:pStyle w:val="PL"/>
              <w:rPr>
                <w:color w:val="000000"/>
              </w:rPr>
            </w:pPr>
            <w:r>
              <w:rPr>
                <w:color w:val="000000"/>
              </w:rPr>
              <w:t xml:space="preserve">        &lt;anyExt/&gt;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&lt;uri-entry&gt;</w:t>
            </w:r>
            <w:hyperlink r:id="rId46"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288EF19C" w14:textId="77777777" w:rsidR="00C367E9" w:rsidRDefault="00C367E9" w:rsidP="00A839F0">
            <w:pPr>
              <w:pStyle w:val="PL"/>
              <w:rPr>
                <w:color w:val="000000"/>
              </w:rPr>
            </w:pPr>
            <w:r>
              <w:rPr>
                <w:color w:val="000000"/>
              </w:rPr>
              <w:t xml:space="preserve">        &lt;anyExt/&gt;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&lt;/MCPTTGroupInfo&gt;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&lt;anyExt&gt;</w:t>
            </w:r>
          </w:p>
          <w:p w14:paraId="725EF958"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40909211"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&lt;uri-entry&gt;https://GMS.example.com&lt;/uri-entry&gt;</w:t>
            </w:r>
          </w:p>
          <w:p w14:paraId="044AF1C2" w14:textId="77777777" w:rsidR="00C367E9" w:rsidRDefault="00C367E9" w:rsidP="00A839F0">
            <w:pPr>
              <w:pStyle w:val="PL"/>
              <w:rPr>
                <w:color w:val="000000"/>
              </w:rPr>
            </w:pPr>
            <w:r>
              <w:rPr>
                <w:color w:val="000000"/>
              </w:rPr>
              <w:t xml:space="preserve">            &lt;anyExt/&gt;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46578228" w14:textId="77777777" w:rsidR="00C367E9" w:rsidRPr="00114B70" w:rsidRDefault="00C367E9" w:rsidP="00A839F0">
            <w:pPr>
              <w:pStyle w:val="PL"/>
            </w:pPr>
            <w:r w:rsidRPr="00114B70">
              <w:t xml:space="preserve">        &lt;/GMS-Serv-Id&gt;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&lt;uri-entry&gt;https://IDMS.example.com&lt;/uri-entry&gt;</w:t>
            </w:r>
          </w:p>
          <w:p w14:paraId="1EBA2552" w14:textId="77777777" w:rsidR="00C367E9" w:rsidRDefault="00C367E9" w:rsidP="00A839F0">
            <w:pPr>
              <w:pStyle w:val="PL"/>
              <w:rPr>
                <w:color w:val="000000"/>
              </w:rPr>
            </w:pPr>
            <w:r>
              <w:rPr>
                <w:color w:val="000000"/>
              </w:rPr>
              <w:t xml:space="preserve">            &lt;anyExt/&gt;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&lt;uri-entry&gt;https://KMS.example.com&lt;/uri-entry&gt;</w:t>
            </w:r>
          </w:p>
          <w:p w14:paraId="05D97248" w14:textId="77777777" w:rsidR="00C367E9" w:rsidRDefault="00C367E9" w:rsidP="00A839F0">
            <w:pPr>
              <w:pStyle w:val="PL"/>
              <w:rPr>
                <w:color w:val="000000"/>
              </w:rPr>
            </w:pPr>
            <w:r>
              <w:rPr>
                <w:color w:val="000000"/>
              </w:rPr>
              <w:t xml:space="preserve">            &lt;anyExt/&gt;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&lt;anyExt/&gt;</w:t>
            </w:r>
          </w:p>
          <w:p w14:paraId="2028177E"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3D1A06BA" w14:textId="77777777" w:rsidR="00C367E9" w:rsidRPr="00114B70" w:rsidRDefault="00C367E9" w:rsidP="00A839F0">
            <w:pPr>
              <w:pStyle w:val="PL"/>
            </w:pPr>
            <w:r w:rsidRPr="00114B70">
              <w:t xml:space="preserve">    &lt;/anyExt&gt;</w:t>
            </w:r>
          </w:p>
          <w:p w14:paraId="2A80F220" w14:textId="77777777" w:rsidR="00C367E9" w:rsidRPr="00114B70" w:rsidRDefault="00C367E9" w:rsidP="00A839F0">
            <w:pPr>
              <w:pStyle w:val="PL"/>
            </w:pPr>
            <w:r w:rsidRPr="00114B70">
              <w:t xml:space="preserve">  &lt;/OffNetwork&gt;</w:t>
            </w:r>
          </w:p>
          <w:p w14:paraId="2FD58653" w14:textId="77777777" w:rsidR="00C367E9" w:rsidRPr="00114B70" w:rsidRDefault="00C367E9" w:rsidP="00A839F0">
            <w:pPr>
              <w:pStyle w:val="PL"/>
            </w:pPr>
            <w:r w:rsidRPr="00114B70">
              <w:t xml:space="preserve">  &lt;</w:t>
            </w:r>
            <w:r>
              <w:rPr>
                <w:color w:val="000000"/>
              </w:rPr>
              <w:t>cp:</w:t>
            </w:r>
            <w:r w:rsidRPr="00114B70">
              <w:t>ruleset&gt;</w:t>
            </w:r>
          </w:p>
          <w:p w14:paraId="2D8EE9AE" w14:textId="77777777" w:rsidR="00C367E9" w:rsidRPr="00114B70" w:rsidRDefault="00C367E9" w:rsidP="00A839F0">
            <w:pPr>
              <w:pStyle w:val="PL"/>
            </w:pPr>
            <w:r w:rsidRPr="00114B70">
              <w:t xml:space="preserve">    &lt;</w:t>
            </w:r>
            <w:r>
              <w:rPr>
                <w:color w:val="000000"/>
              </w:rPr>
              <w:t>cp:</w:t>
            </w:r>
            <w:r w:rsidRPr="00114B70">
              <w:t>rule id="f3g44r0"&gt;</w:t>
            </w:r>
          </w:p>
          <w:p w14:paraId="5EA795A5" w14:textId="77777777" w:rsidR="00C367E9" w:rsidRPr="00114B70" w:rsidRDefault="00C367E9" w:rsidP="00A839F0">
            <w:pPr>
              <w:pStyle w:val="PL"/>
            </w:pPr>
            <w:r w:rsidRPr="00114B70">
              <w:t xml:space="preserve">      &lt;</w:t>
            </w:r>
            <w:r>
              <w:rPr>
                <w:color w:val="000000"/>
              </w:rPr>
              <w:t>cp:</w:t>
            </w:r>
            <w:r w:rsidRPr="00114B70">
              <w:t>conditions&gt;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r>
              <w:rPr>
                <w:color w:val="000000"/>
              </w:rPr>
              <w:t>cp:</w:t>
            </w:r>
            <w:r w:rsidRPr="00114B70">
              <w:t>conditions&gt;</w:t>
            </w:r>
          </w:p>
          <w:p w14:paraId="32C2428D" w14:textId="77777777" w:rsidR="00C367E9" w:rsidRPr="00114B70" w:rsidRDefault="00C367E9" w:rsidP="00A839F0">
            <w:pPr>
              <w:pStyle w:val="PL"/>
            </w:pPr>
            <w:r w:rsidRPr="00114B70">
              <w:t xml:space="preserve">      &lt;</w:t>
            </w:r>
            <w:r>
              <w:rPr>
                <w:color w:val="000000"/>
              </w:rPr>
              <w:t>cp:</w:t>
            </w:r>
            <w:r w:rsidRPr="00114B70">
              <w:t>actions&gt;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&lt;allow-offnetwork&gt;true&lt;/allow-offnetwork&gt;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lastRenderedPageBreak/>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&lt;anyExt&gt;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r w:rsidRPr="00B86839">
              <w:rPr>
                <w:color w:val="000000"/>
                <w:lang w:eastAsia="ko-KR"/>
              </w:rPr>
              <w:t>anyExt&gt;</w:t>
            </w:r>
          </w:p>
          <w:p w14:paraId="167E0966"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actions&gt;</w:t>
            </w:r>
          </w:p>
          <w:p w14:paraId="7C3B44D3"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transformations/&gt;</w:t>
            </w:r>
          </w:p>
          <w:p w14:paraId="08CC4A64"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rule&gt;</w:t>
            </w:r>
          </w:p>
          <w:p w14:paraId="204E9BFF" w14:textId="77777777" w:rsidR="00C367E9" w:rsidRPr="00114B70" w:rsidRDefault="00C367E9" w:rsidP="00A839F0">
            <w:pPr>
              <w:pStyle w:val="PL"/>
            </w:pPr>
            <w:r w:rsidRPr="00114B70">
              <w:t xml:space="preserve">  &lt;/</w:t>
            </w:r>
            <w:r>
              <w:t>cp:</w:t>
            </w:r>
            <w:r w:rsidRPr="00114B70">
              <w:t>ruleset&gt;</w:t>
            </w:r>
          </w:p>
          <w:p w14:paraId="02C34BEC" w14:textId="77777777" w:rsidR="00C367E9" w:rsidRDefault="00C367E9" w:rsidP="00A839F0">
            <w:pPr>
              <w:pStyle w:val="PL"/>
              <w:rPr>
                <w:color w:val="000000"/>
              </w:rPr>
            </w:pPr>
            <w:r>
              <w:rPr>
                <w:color w:val="000000"/>
              </w:rPr>
              <w:t xml:space="preserve">  </w:t>
            </w:r>
            <w:r w:rsidRPr="004F5497">
              <w:rPr>
                <w:color w:val="000000"/>
              </w:rPr>
              <w:t>&lt;anyExt/&gt;</w:t>
            </w:r>
          </w:p>
          <w:p w14:paraId="19445EC0" w14:textId="77777777" w:rsidR="00C367E9" w:rsidRPr="00114B70" w:rsidRDefault="00C367E9" w:rsidP="00A839F0">
            <w:pPr>
              <w:pStyle w:val="PL"/>
            </w:pPr>
            <w:r w:rsidRPr="00114B70">
              <w:t>&lt;/mcptt-user-profile&gt;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7"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3015" w:name="_CRA_2_2"/>
      <w:bookmarkStart w:id="3016" w:name="_Toc20212500"/>
      <w:bookmarkStart w:id="3017" w:name="_Toc27731855"/>
      <w:bookmarkStart w:id="3018" w:name="_Toc36127633"/>
      <w:bookmarkStart w:id="3019" w:name="_Toc45214739"/>
      <w:bookmarkStart w:id="3020" w:name="_Toc51937878"/>
      <w:bookmarkStart w:id="3021" w:name="_Toc51938187"/>
      <w:bookmarkStart w:id="3022" w:name="_Toc92291374"/>
      <w:bookmarkStart w:id="3023" w:name="_Toc171523225"/>
      <w:bookmarkEnd w:id="3015"/>
      <w:r>
        <w:t>A.2.2</w:t>
      </w:r>
      <w:r>
        <w:tab/>
        <w:t>CMC subscribing to and obtaining MCPTT configuration documents</w:t>
      </w:r>
      <w:bookmarkEnd w:id="3016"/>
      <w:bookmarkEnd w:id="3017"/>
      <w:bookmarkEnd w:id="3018"/>
      <w:bookmarkEnd w:id="3019"/>
      <w:bookmarkEnd w:id="3020"/>
      <w:bookmarkEnd w:id="3021"/>
      <w:bookmarkEnd w:id="3022"/>
      <w:bookmarkEnd w:id="3023"/>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8"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6pt;height:347.15pt" o:ole="">
            <v:imagedata r:id="rId49" o:title=""/>
          </v:shape>
          <o:OLEObject Type="Embed" ProgID="Visio.Drawing.11" ShapeID="_x0000_i1029" DrawAspect="Content" ObjectID="_1787669036" r:id="rId50"/>
        </w:object>
      </w:r>
    </w:p>
    <w:p w14:paraId="4E0F2E40" w14:textId="77777777" w:rsidR="00C367E9" w:rsidRPr="005D03CA" w:rsidRDefault="00C367E9" w:rsidP="00C367E9">
      <w:pPr>
        <w:pStyle w:val="TF"/>
      </w:pPr>
      <w:bookmarkStart w:id="3024" w:name="_CRFigureA_2_21"/>
      <w:r w:rsidRPr="005D03CA">
        <w:t>Figure </w:t>
      </w:r>
      <w:bookmarkEnd w:id="3024"/>
      <w:r w:rsidRPr="005D03CA">
        <w:t>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"xcap-diff",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application/resource-lists+xml containing a list of XCAP URIs of the configuration management documents being subscribed to.</w:t>
      </w:r>
    </w:p>
    <w:p w14:paraId="50CD1ECF" w14:textId="77777777" w:rsidR="00C367E9" w:rsidRPr="006161E3" w:rsidRDefault="00C367E9" w:rsidP="00C367E9">
      <w:pPr>
        <w:pStyle w:val="TH"/>
      </w:pPr>
      <w:bookmarkStart w:id="3025" w:name="_CRTableA_2_21"/>
      <w:r w:rsidRPr="006161E3">
        <w:t>Table </w:t>
      </w:r>
      <w:bookmarkEnd w:id="3025"/>
      <w:r w:rsidRPr="006161E3">
        <w:t>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[5555::aaa:bbb:ccc:ddd]:1357;branch=z9hG4bKehuefdam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Security-Verify: ipsec-3gpp; q=0.1; alg=hmac-sha-1-96; spi-c=98765432; spi-s=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 xml:space="preserve">Accept: application/xcap-diff+xml,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UnitName" w:val="a"/>
          <w:attr w:name="SourceValue" w:val="0"/>
          <w:attr w:name="HasSpace" w:val="False"/>
          <w:attr w:name="Negative" w:val="True"/>
          <w:attr w:name="NumberType" w:val="1"/>
          <w:attr w:name="TCSC" w:val="0"/>
        </w:smartTagPr>
        <w:r w:rsidRPr="00F2211A">
          <w:rPr>
            <w:szCs w:val="16"/>
          </w:rPr>
          <w:t>-00a</w:t>
        </w:r>
      </w:smartTag>
      <w:smartTag w:uri="urn:schemas-microsoft-com:office:smarttags" w:element="chmetcnv">
        <w:smartTagPr>
          <w:attr w:name="UnitName" w:val="C"/>
          <w:attr w:name="SourceValue" w:val="0"/>
          <w:attr w:name="HasSpace" w:val="False"/>
          <w:attr w:name="Negative" w:val="False"/>
          <w:attr w:name="NumberType" w:val="1"/>
          <w:attr w:name="TCSC" w:val="0"/>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boundary=boundaryMCPTT</w:t>
      </w:r>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--boundaryMCPTT</w:t>
      </w:r>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&lt;mcpttinfo xmlns="</w:t>
      </w:r>
      <w:bookmarkStart w:id="3026" w:name="MCCQCTEMPBM_00000035"/>
      <w:r w:rsidRPr="00F2211A">
        <w:rPr>
          <w:rFonts w:cs="Courier New"/>
          <w:szCs w:val="16"/>
          <w:lang w:val="en-US"/>
        </w:rPr>
        <w:t>urn:3gpp:ns:mcpttInfo:1.0</w:t>
      </w:r>
      <w:bookmarkEnd w:id="3026"/>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027" w:name="MCCQCTEMPBM_00000036"/>
      <w:r w:rsidRPr="00F2211A">
        <w:rPr>
          <w:rFonts w:cs="Courier New"/>
          <w:szCs w:val="16"/>
          <w:lang w:val="en-US"/>
        </w:rPr>
        <w:t>mcptt-Params&gt;</w:t>
      </w:r>
      <w:bookmarkEnd w:id="3027"/>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3028" w:name="MCCQCTEMPBM_00000037"/>
      <w:r w:rsidRPr="00F2211A">
        <w:rPr>
          <w:rFonts w:cs="Courier New"/>
          <w:szCs w:val="16"/>
          <w:lang w:val="en-US"/>
        </w:rPr>
        <w:t xml:space="preserve">mcptt-access-token&gt; </w:t>
      </w:r>
      <w:bookmarkEnd w:id="3028"/>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3029" w:name="MCCQCTEMPBM_00000038"/>
      <w:r w:rsidRPr="000947CD">
        <w:rPr>
          <w:rFonts w:cs="Courier New"/>
          <w:szCs w:val="16"/>
          <w:lang w:val="en-US"/>
        </w:rPr>
        <w:t>&lt;</w:t>
      </w:r>
      <w:r w:rsidRPr="000947CD">
        <w:rPr>
          <w:rFonts w:eastAsia="SimSun"/>
          <w:szCs w:val="16"/>
          <w:lang w:val="en-US" w:eastAsia="zh-CN"/>
        </w:rPr>
        <w:t>/</w:t>
      </w:r>
      <w:r w:rsidRPr="008A1419">
        <w:rPr>
          <w:rFonts w:cs="Courier New"/>
          <w:szCs w:val="16"/>
          <w:lang w:val="en-US"/>
        </w:rPr>
        <w:t>mcptt-access-token</w:t>
      </w:r>
      <w:bookmarkEnd w:id="3029"/>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3030" w:name="MCCQCTEMPBM_00000039"/>
      <w:r w:rsidRPr="00061C8A">
        <w:rPr>
          <w:rFonts w:cs="Courier New"/>
          <w:szCs w:val="16"/>
          <w:lang w:val="en-US"/>
        </w:rPr>
        <w:t>mcptt-Params</w:t>
      </w:r>
      <w:bookmarkEnd w:id="3030"/>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r w:rsidRPr="00200A18">
        <w:rPr>
          <w:rFonts w:eastAsia="SimSun"/>
          <w:szCs w:val="16"/>
          <w:lang w:val="en-US" w:eastAsia="zh-CN"/>
        </w:rPr>
        <w:t>mcpttinfo&gt;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--boundaryMCPTT</w:t>
      </w:r>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application/resource-lists+xml</w:t>
      </w:r>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&lt;resource-lists xmlns="urn:ietf:params:xml:ns:resource-lists"&gt;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 xml:space="preserve">field is populated with the value "xcap-diff" to specify the use of the xcap-diff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lastRenderedPageBreak/>
        <w:t>Accept:</w:t>
      </w:r>
      <w:r w:rsidRPr="00871693">
        <w:tab/>
        <w:t xml:space="preserve">This header field is populated with the value "application/xcap-diff+xml"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r w:rsidRPr="00AD07D6">
        <w:rPr>
          <w:rFonts w:cs="Courier New"/>
          <w:lang w:val="en-US"/>
        </w:rPr>
        <w:t>mcptt-access-token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&lt;entry uri</w:t>
      </w:r>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"CMSXCAPRootURI"</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bookmarkStart w:id="3031" w:name="_CRTableA_2_22SIPSUBSCRIBErequestSIPcor"/>
      <w:r w:rsidRPr="006161E3">
        <w:t>Table </w:t>
      </w:r>
      <w:bookmarkEnd w:id="3031"/>
      <w:r w:rsidRPr="006161E3">
        <w:t>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scscf1.home1.net;branch=z9hG4bK344a65.1, SIP/2.0/UDP pcscf1.</w:t>
      </w:r>
      <w:r>
        <w:rPr>
          <w:lang w:val="es-ES_tradnl"/>
        </w:rPr>
        <w:t>home</w:t>
      </w:r>
      <w:r w:rsidRPr="0009096B">
        <w:rPr>
          <w:lang w:val="es-ES_tradnl"/>
        </w:rPr>
        <w:t>1.net;branch=z9hG4bK120f34.1, SIP/2.0/UDP [5555::aa</w:t>
      </w:r>
      <w:r>
        <w:rPr>
          <w:lang w:val="es-ES_tradnl"/>
        </w:rPr>
        <w:t>a:bbb:ccc:ddd]:1357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&lt;tel:+1-212-555-1111&gt;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032" w:name="MCCQCTEMPBM_00000040"/>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3032"/>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033" w:name="MCCQCTEMPBM_00000041"/>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3033"/>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configuration managment</w:t>
      </w:r>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bookmarkStart w:id="3034" w:name="_CRTableA_2_24"/>
      <w:r w:rsidRPr="006161E3">
        <w:lastRenderedPageBreak/>
        <w:t>Table </w:t>
      </w:r>
      <w:bookmarkEnd w:id="3034"/>
      <w:r w:rsidRPr="006161E3">
        <w:t>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[5555::aaa</w:t>
      </w:r>
      <w:r>
        <w:t>:bbb:ccc:ddd]:1357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035" w:name="MCCQCTEMPBM_00000042"/>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3035"/>
      <w:r w:rsidRPr="006161E3">
        <w:t xml:space="preserve"> orig-ioi=home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bookmarkStart w:id="3036" w:name="_CRTableA_2_25"/>
      <w:r w:rsidRPr="006161E3">
        <w:t>Table </w:t>
      </w:r>
      <w:bookmarkEnd w:id="3036"/>
      <w:r w:rsidRPr="006161E3">
        <w:t>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[5555::aa</w:t>
      </w:r>
      <w:r>
        <w:t>a:bbb:ccc:ddd]:1357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entry uri="</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lastRenderedPageBreak/>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1"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037" w:name="MCCQCTEMPBM_00000043"/>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3037"/>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038" w:name="MCCQCTEMPBM_00000044"/>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3038"/>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xcap-root=</w:t>
      </w:r>
      <w:hyperlink r:id="rId52"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B07E6">
        <w:t>new-etag="g8tyah7"</w:t>
      </w:r>
    </w:p>
    <w:p w14:paraId="2623834D"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BB07E6">
        <w:t xml:space="preserve">              previous-etag="g8tyah7"&gt;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B07E6">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new-etag="7hahsd"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3039" w:name="MCCQCTEMPBM_00000045"/>
    </w:p>
    <w:bookmarkEnd w:id="3039"/>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 xml:space="preserve">The content of each document element contains a new-etag and a previous etag </w:t>
      </w:r>
      <w:r>
        <w:t>attribute</w:t>
      </w:r>
      <w:r w:rsidRPr="00476051">
        <w:t xml:space="preserve"> with identical value and no list of instructions. This way it is indicated that this is the reference XML diff document. This documents has only the information about the etags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bookmarkStart w:id="3040" w:name="_CRTableA_2_28"/>
      <w:r w:rsidRPr="006161E3">
        <w:t>Table </w:t>
      </w:r>
      <w:bookmarkEnd w:id="3040"/>
      <w:r w:rsidRPr="006161E3">
        <w:t>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sip:[5555::aaa:bbb:ccc:d</w:t>
      </w:r>
      <w:r>
        <w:t>dd]:1357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lastRenderedPageBreak/>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bookmarkStart w:id="3041" w:name="_CRTableA_2_29"/>
      <w:r w:rsidRPr="006161E3">
        <w:t>Table </w:t>
      </w:r>
      <w:bookmarkEnd w:id="3041"/>
      <w:r w:rsidRPr="006161E3">
        <w:t>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bookmarkStart w:id="3042" w:name="_CRTableA_2_210"/>
      <w:r w:rsidRPr="006161E3">
        <w:t>Table </w:t>
      </w:r>
      <w:bookmarkEnd w:id="3042"/>
      <w:r w:rsidRPr="006161E3">
        <w:t>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043" w:name="MCCQCTEMPBM_00000046"/>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3043"/>
      <w:r w:rsidRPr="006161E3">
        <w:t xml:space="preserve"> orig-ioi=home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r w:rsidRPr="00BD347D">
        <w:t>sel attribute</w:t>
      </w:r>
      <w:r>
        <w:t xml:space="preserve"> of the &lt;document&gt; element in the SIP NOTIFY </w:t>
      </w:r>
      <w:r w:rsidRPr="004F68BB">
        <w:t>request.</w:t>
      </w:r>
    </w:p>
    <w:p w14:paraId="543C5F1F" w14:textId="77777777" w:rsidR="00C367E9" w:rsidRPr="004F68BB" w:rsidRDefault="00C367E9" w:rsidP="00C367E9">
      <w:pPr>
        <w:pStyle w:val="TH"/>
      </w:pPr>
      <w:bookmarkStart w:id="3044" w:name="_CRTableA_2_211"/>
      <w:r w:rsidRPr="004F68BB">
        <w:t>Table </w:t>
      </w:r>
      <w:bookmarkEnd w:id="3044"/>
      <w:r w:rsidRPr="004F68BB">
        <w:t>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bookmarkStart w:id="3045" w:name="_CRTableA_2_212"/>
      <w:r w:rsidRPr="008059A8">
        <w:t>Table </w:t>
      </w:r>
      <w:bookmarkEnd w:id="3045"/>
      <w:r w:rsidRPr="008059A8">
        <w:t xml:space="preserve">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lastRenderedPageBreak/>
        <w:t>&lt;mcptt-UE-configuration xmlns="urn:3gpp:</w:t>
      </w:r>
      <w:r w:rsidRPr="00F56239">
        <w:t>mcptt</w:t>
      </w:r>
      <w:r w:rsidRPr="00D438E9">
        <w:t>:mcpttUEConfig:1.0"</w:t>
      </w:r>
      <w:r w:rsidRPr="00F56239">
        <w:t xml:space="preserve"> xmlns:xsi="http://www.w3.org/2001/XMLSchema-instance" </w:t>
      </w:r>
      <w:r w:rsidRPr="0004764E">
        <w:t>xsi:schemaLocation="urn:3gpp:mcptt:u</w:t>
      </w:r>
      <w:r>
        <w:t>e-config:</w:t>
      </w:r>
      <w:r w:rsidRPr="0004764E">
        <w:t xml:space="preserve">1.0 </w:t>
      </w:r>
      <w:r>
        <w:t>ue-config</w:t>
      </w:r>
      <w:r w:rsidRPr="0004764E">
        <w:t>.xsd"</w:t>
      </w:r>
      <w:r w:rsidRPr="00F56239">
        <w:rPr>
          <w:color w:val="000000"/>
        </w:rPr>
        <w:t>XUI-URI="</w:t>
      </w:r>
      <w:hyperlink r:id="rId53"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&lt;name xml:lang="en-GB"&gt;Default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&lt;anyExt</w:t>
      </w:r>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&lt;anyExt</w:t>
      </w:r>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&lt;anyExt</w:t>
      </w:r>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&lt;anyExt</w:t>
      </w:r>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&lt;/mcptt-UE-configuration&gt;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sel attribute of the &lt;document&gt; element in the SIP NOTIFY request.</w:t>
      </w:r>
    </w:p>
    <w:p w14:paraId="3E6C80F1" w14:textId="77777777" w:rsidR="00C367E9" w:rsidRPr="003C7F94" w:rsidRDefault="00C367E9" w:rsidP="00C367E9">
      <w:pPr>
        <w:pStyle w:val="TH"/>
      </w:pPr>
      <w:bookmarkStart w:id="3046" w:name="_CRTableA_2_213"/>
      <w:r w:rsidRPr="003C7F94">
        <w:t>Table </w:t>
      </w:r>
      <w:bookmarkEnd w:id="3046"/>
      <w:r w:rsidRPr="003C7F94">
        <w:t>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w:t>
      </w:r>
      <w:r w:rsidRPr="0002725A">
        <w:rPr>
          <w:rFonts w:eastAsia="Courier New"/>
        </w:rPr>
        <w:lastRenderedPageBreak/>
        <w:t>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bookmarkStart w:id="3047" w:name="_CRTableA_2_214"/>
      <w:r w:rsidRPr="00D622CF">
        <w:t>Table </w:t>
      </w:r>
      <w:bookmarkEnd w:id="3047"/>
      <w:r w:rsidRPr="00D622CF">
        <w:t>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Etag: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 xmlns:cp="urn:ietf:params:xml:ns:common-policy" xmlns ="urn:3gpp:mcptt:user-profile:1.0" xmlns:xsi="http://www.w3.org/2001/XMLSchema-instance" xsi:schemaLocation="urn:3gpp:mcptt:user-profile:1.0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xml:lang="en-GB"&gt;Default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&lt;ProfileName xml:lang="en-GB"&gt;Default Duty Shift Profile of Officer 12345&lt;/ProfileName&gt;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&lt;UserAlias&gt;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xml:lang="en-GB"&gt;Officer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&lt;display-name xml:lang="en-GB"&gt;User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&lt;/MCPTTUserID&gt;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&lt;uri-entry&gt;sip:user4@example.com&lt;/uri-entry&gt;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&lt;DiscoveryGroupID&gt;123abd01&lt;/DiscoveryGroupID&gt;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&lt;DiscoveryGroupID&gt;123abc84&lt;/DiscoveryGroupID&gt;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&lt;anyExt/&gt;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&lt;ParticipantType&gt;First Responder&lt;/ParticipantType&gt;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&lt;MissionCriticalOrganization&gt;Gotham PD&lt;/MissionCriticalOrganization&gt;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xml:lang="en-GB"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&lt;anyExt/&gt;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&lt;ImplicitAffiliations xml:lang="en-GB"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&lt;/ImplicitAffiliations&gt;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&lt;allow-offnetwork&gt;true&lt;/allow-offnetwork&gt;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&lt;cp:transformations/&gt;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MCPTT service configuration document by generating an HTTP GET request using the XCAP URI from the sel attribute of the &lt;document&gt; element in the SIP NOTIFY request.</w:t>
      </w:r>
    </w:p>
    <w:p w14:paraId="715E4DD9" w14:textId="77777777" w:rsidR="00C367E9" w:rsidRPr="00D622CF" w:rsidRDefault="00C367E9" w:rsidP="00C367E9">
      <w:pPr>
        <w:pStyle w:val="TH"/>
      </w:pPr>
      <w:bookmarkStart w:id="3048" w:name="_CRTableA_2_215"/>
      <w:r w:rsidRPr="00D622CF">
        <w:t>Table </w:t>
      </w:r>
      <w:bookmarkEnd w:id="3048"/>
      <w:r w:rsidRPr="00D622CF">
        <w:t>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bookmarkStart w:id="3049" w:name="_CRTableA_2_216"/>
      <w:r w:rsidRPr="00D622CF">
        <w:t>Table </w:t>
      </w:r>
      <w:bookmarkEnd w:id="3049"/>
      <w:r w:rsidRPr="00D622CF">
        <w:t>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xmlns="</w:t>
      </w:r>
      <w:r w:rsidRPr="00D438E9">
        <w:t>urn:3gpp:ns:mcptt</w:t>
      </w:r>
      <w:r>
        <w:t>Service</w:t>
      </w:r>
      <w:r w:rsidRPr="00D438E9">
        <w:t>Config:1.0</w:t>
      </w:r>
      <w:r w:rsidRPr="003C23DB">
        <w:t xml:space="preserve">" </w:t>
      </w:r>
      <w:r w:rsidRPr="00971171">
        <w:t>xmlns:xsi="http://www.w3.org/2001/XMLSchema-instance" xsi:schemaLocation="Servconf.xsd"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lastRenderedPageBreak/>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r w:rsidRPr="00D724C9">
        <w:t>mcptt-private-call-signalling&gt;4&lt;/mcptt-private-call-signalling&gt;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&lt;mcptt-private-call-media&gt;3&lt;/mcptt-private-call-media&gt;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3050" w:name="_CRA_2_3"/>
      <w:bookmarkStart w:id="3051" w:name="_Toc20212501"/>
      <w:bookmarkStart w:id="3052" w:name="_Toc27731856"/>
      <w:bookmarkStart w:id="3053" w:name="_Toc36127634"/>
      <w:bookmarkStart w:id="3054" w:name="_Toc45214740"/>
      <w:bookmarkStart w:id="3055" w:name="_Toc51937879"/>
      <w:bookmarkStart w:id="3056" w:name="_Toc51938188"/>
      <w:bookmarkStart w:id="3057" w:name="_Toc92291375"/>
      <w:bookmarkStart w:id="3058" w:name="_Toc171523226"/>
      <w:bookmarkEnd w:id="3050"/>
      <w:r>
        <w:t>A.2.3</w:t>
      </w:r>
      <w:r>
        <w:tab/>
        <w:t>MCPTT server subscribing to and obtaining MCPTT service configuration document</w:t>
      </w:r>
      <w:bookmarkEnd w:id="3051"/>
      <w:bookmarkEnd w:id="3052"/>
      <w:bookmarkEnd w:id="3053"/>
      <w:bookmarkEnd w:id="3054"/>
      <w:bookmarkEnd w:id="3055"/>
      <w:bookmarkEnd w:id="3056"/>
      <w:bookmarkEnd w:id="3057"/>
      <w:bookmarkEnd w:id="3058"/>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6pt;height:347.15pt" o:ole="">
            <v:imagedata r:id="rId60" o:title=""/>
          </v:shape>
          <o:OLEObject Type="Embed" ProgID="Visio.Drawing.11" ShapeID="_x0000_i1030" DrawAspect="Content" ObjectID="_1787669037" r:id="rId61"/>
        </w:object>
      </w:r>
    </w:p>
    <w:p w14:paraId="5610C65A" w14:textId="77777777" w:rsidR="00C367E9" w:rsidRPr="005D03CA" w:rsidRDefault="00C367E9" w:rsidP="00C367E9">
      <w:pPr>
        <w:pStyle w:val="TF"/>
      </w:pPr>
      <w:bookmarkStart w:id="3059" w:name="_CRFigureA_2_31"/>
      <w:r w:rsidRPr="005D03CA">
        <w:t>Figure </w:t>
      </w:r>
      <w:bookmarkEnd w:id="3059"/>
      <w:r w:rsidRPr="005D03CA">
        <w:t>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"xcap-diff", together with "message/external-body".</w:t>
      </w:r>
    </w:p>
    <w:p w14:paraId="05C59A5B" w14:textId="77777777" w:rsidR="00C367E9" w:rsidRPr="006161E3" w:rsidRDefault="00C367E9" w:rsidP="00C367E9">
      <w:pPr>
        <w:pStyle w:val="TH"/>
      </w:pPr>
      <w:bookmarkStart w:id="3060" w:name="_CRTableA_2_31"/>
      <w:r w:rsidRPr="006161E3">
        <w:t>Table </w:t>
      </w:r>
      <w:bookmarkEnd w:id="3060"/>
      <w:r w:rsidRPr="006161E3">
        <w:t>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;auid=</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Via: SIP/2.0/UDP </w:t>
      </w:r>
      <w:r>
        <w:t>McpttServer1.</w:t>
      </w:r>
      <w:r w:rsidRPr="006161E3">
        <w:t>home1.net</w:t>
      </w:r>
      <w:r w:rsidRPr="0009096B">
        <w:rPr>
          <w:lang w:val="es-ES_tradnl"/>
        </w:rPr>
        <w:t>;branch=z9hG4bKehuefdam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application/xcap-diff+xml,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2"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r w:rsidRPr="00491CD3">
        <w:rPr>
          <w:lang w:val="es-ES_tradnl"/>
        </w:rPr>
        <w:t>sip:</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 xml:space="preserve">This header field is populated with the value "xcap-diff" to specify the use of the xcap-diff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 xml:space="preserve">header field is populated with the value "application/xcap-diff+xml"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bookmarkStart w:id="3061" w:name="_CRTableA_2_32SIPSUBSCRIBErequestSIPcor"/>
      <w:r w:rsidRPr="005A3725">
        <w:t>Table </w:t>
      </w:r>
      <w:bookmarkEnd w:id="3061"/>
      <w:r w:rsidRPr="005A3725">
        <w:t>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Via: SIP/2.0/UDP scscf1.home1.net;branch=z9hG4bK344a65.1, SIP/2.0/UDP </w:t>
      </w:r>
      <w:r>
        <w:t>McpttServer1.</w:t>
      </w:r>
      <w:r w:rsidRPr="006161E3">
        <w:t>home1.net</w:t>
      </w:r>
      <w:r w:rsidRPr="0009096B">
        <w:rPr>
          <w:lang w:val="es-ES_tradnl"/>
        </w:rPr>
        <w:t>;branch=z9hG4bKehuefdam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CSeq:</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lastRenderedPageBreak/>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bookmarkStart w:id="3062" w:name="_CRTableA_2_34"/>
      <w:r w:rsidRPr="006161E3">
        <w:t>Table </w:t>
      </w:r>
      <w:bookmarkEnd w:id="3062"/>
      <w:r w:rsidRPr="006161E3">
        <w:t>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;branch=z9hG4bKehuefdam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bookmarkStart w:id="3063" w:name="_CRTableA_2_35"/>
      <w:r w:rsidRPr="006161E3">
        <w:t>Table </w:t>
      </w:r>
      <w:bookmarkEnd w:id="3063"/>
      <w:r w:rsidRPr="006161E3">
        <w:t>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;branch=z9hG4bKehuefdam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bookmarkStart w:id="3064" w:name="_CRTableA_2_37SIPNOTIFYrequestCMStoSIPc"/>
      <w:r w:rsidRPr="006161E3">
        <w:lastRenderedPageBreak/>
        <w:t>Table </w:t>
      </w:r>
      <w:bookmarkEnd w:id="3064"/>
      <w:r w:rsidRPr="006161E3">
        <w:t>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3"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new-etag and a previous etag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etags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bookmarkStart w:id="3065" w:name="_CRTableA_2_38"/>
      <w:r w:rsidRPr="006161E3">
        <w:t>Table </w:t>
      </w:r>
      <w:bookmarkEnd w:id="3065"/>
      <w:r w:rsidRPr="006161E3">
        <w:t>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bookmarkStart w:id="3066" w:name="_CRTableA_2_39"/>
      <w:r w:rsidRPr="006161E3">
        <w:t>Table </w:t>
      </w:r>
      <w:bookmarkEnd w:id="3066"/>
      <w:r w:rsidRPr="006161E3">
        <w:t>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bookmarkStart w:id="3067" w:name="_CRTableA_2_310"/>
      <w:r w:rsidRPr="006161E3">
        <w:lastRenderedPageBreak/>
        <w:t>Table </w:t>
      </w:r>
      <w:bookmarkEnd w:id="3067"/>
      <w:r w:rsidRPr="006161E3">
        <w:t>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r w:rsidRPr="00D622CF">
        <w:t xml:space="preserve">sel attribute of the &lt;document&gt; </w:t>
      </w:r>
      <w:r>
        <w:t xml:space="preserve"> </w:t>
      </w:r>
      <w:r w:rsidRPr="00D622CF">
        <w:t>element in the SIP NOTIFY request.</w:t>
      </w:r>
    </w:p>
    <w:p w14:paraId="08936A17" w14:textId="77777777" w:rsidR="00C367E9" w:rsidRPr="00D622CF" w:rsidRDefault="00C367E9" w:rsidP="00C367E9">
      <w:pPr>
        <w:pStyle w:val="TH"/>
      </w:pPr>
      <w:bookmarkStart w:id="3068" w:name="_CRTableA_2_311"/>
      <w:r w:rsidRPr="00D622CF">
        <w:t>Table </w:t>
      </w:r>
      <w:bookmarkEnd w:id="3068"/>
      <w:r w:rsidRPr="00D622CF">
        <w:t>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r>
        <w:t>sevice</w:t>
      </w:r>
      <w:r w:rsidRPr="00102109">
        <w:t xml:space="preserve"> configuration </w:t>
      </w:r>
      <w:r w:rsidRPr="00D622CF">
        <w:t>document in the body of the response.</w:t>
      </w:r>
    </w:p>
    <w:p w14:paraId="6202CA68" w14:textId="77777777" w:rsidR="00C367E9" w:rsidRPr="003C7F94" w:rsidRDefault="00C367E9" w:rsidP="00C367E9">
      <w:pPr>
        <w:pStyle w:val="TH"/>
      </w:pPr>
      <w:bookmarkStart w:id="3069" w:name="_CRTableA_2_312"/>
      <w:r w:rsidRPr="00D622CF">
        <w:t>Table </w:t>
      </w:r>
      <w:bookmarkEnd w:id="3069"/>
      <w:r w:rsidRPr="00D622CF">
        <w:t>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xmlns="urn:3gpp:ns:mcptt</w:t>
      </w:r>
      <w:r>
        <w:t>Service</w:t>
      </w:r>
      <w:r w:rsidRPr="00971171">
        <w:t>Config:1.0" xmlns:xsi="http://www.w3.org/2001/XMLSchema-instance" xsi:schemaLocation="Servconf.xsd"&gt;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638B5C4F" w14:textId="6F3C7615" w:rsidR="00956AF9" w:rsidDel="00BA497B" w:rsidRDefault="00956AF9" w:rsidP="00956AF9">
      <w:pPr>
        <w:pStyle w:val="PL"/>
        <w:pBdr>
          <w:top w:val="single" w:sz="4" w:space="1" w:color="auto"/>
          <w:left w:val="single" w:sz="4" w:space="4" w:color="auto"/>
          <w:bottom w:val="single" w:sz="4" w:space="1" w:color="auto"/>
          <w:right w:val="single" w:sz="4" w:space="4" w:color="auto"/>
        </w:pBdr>
        <w:ind w:left="568"/>
        <w:rPr>
          <w:del w:id="3070" w:author="24.484_CR0278_(Rel-18)_MCOver5MBS" w:date="2024-09-05T20:43:00Z"/>
          <w:lang w:val="fr-FR"/>
        </w:rPr>
      </w:pPr>
      <w:del w:id="3071" w:author="24.484_CR0278_(Rel-18)_MCOver5MBS" w:date="2024-09-05T20:43:00Z">
        <w:r w:rsidDel="00BA497B">
          <w:delText xml:space="preserve">        </w:delText>
        </w:r>
        <w:r w:rsidDel="00BA497B">
          <w:rPr>
            <w:lang w:val="fr-FR"/>
          </w:rPr>
          <w:delText>&lt;T25-mbs-conversation&gt;PT30S&lt;/T15-conversation&gt;</w:delText>
        </w:r>
      </w:del>
    </w:p>
    <w:p w14:paraId="74612441" w14:textId="367A18D5" w:rsidR="00956AF9" w:rsidDel="00BA497B" w:rsidRDefault="00956AF9" w:rsidP="00956AF9">
      <w:pPr>
        <w:pStyle w:val="PL"/>
        <w:pBdr>
          <w:top w:val="single" w:sz="4" w:space="1" w:color="auto"/>
          <w:left w:val="single" w:sz="4" w:space="4" w:color="auto"/>
          <w:bottom w:val="single" w:sz="4" w:space="1" w:color="auto"/>
          <w:right w:val="single" w:sz="4" w:space="4" w:color="auto"/>
        </w:pBdr>
        <w:ind w:left="568"/>
        <w:rPr>
          <w:del w:id="3072" w:author="24.484_CR0278_(Rel-18)_MCOver5MBS" w:date="2024-09-05T20:43:00Z"/>
        </w:rPr>
      </w:pPr>
      <w:del w:id="3073" w:author="24.484_CR0278_(Rel-18)_MCOver5MBS" w:date="2024-09-05T20:43:00Z">
        <w:r w:rsidDel="00BA497B">
          <w:rPr>
            <w:lang w:val="fr-FR"/>
          </w:rPr>
          <w:delText xml:space="preserve">        </w:delText>
        </w:r>
        <w:r w:rsidDel="00BA497B">
          <w:delText>&lt;T26-map-group-to-session-stream&gt;PT0.5S&lt;/T16-map-group-to-session-stream&gt;</w:delText>
        </w:r>
      </w:del>
    </w:p>
    <w:p w14:paraId="6BE90399" w14:textId="70B00493" w:rsidR="00956AF9" w:rsidRPr="000E18CD" w:rsidDel="00BA497B" w:rsidRDefault="00956AF9" w:rsidP="00C367E9">
      <w:pPr>
        <w:pStyle w:val="PL"/>
        <w:pBdr>
          <w:top w:val="single" w:sz="4" w:space="1" w:color="auto"/>
          <w:left w:val="single" w:sz="4" w:space="4" w:color="auto"/>
          <w:bottom w:val="single" w:sz="4" w:space="1" w:color="auto"/>
          <w:right w:val="single" w:sz="4" w:space="4" w:color="auto"/>
        </w:pBdr>
        <w:ind w:left="568"/>
        <w:rPr>
          <w:del w:id="3074" w:author="24.484_CR0278_(Rel-18)_MCOver5MBS" w:date="2024-09-05T20:43:00Z"/>
        </w:rPr>
      </w:pPr>
      <w:del w:id="3075" w:author="24.484_CR0278_(Rel-18)_MCOver5MBS" w:date="2024-09-05T20:43:00Z">
        <w:r w:rsidDel="00BA497B">
          <w:delText xml:space="preserve">        &lt;T27-unmap-group-from-session-stream&gt;PT0.2S&lt;/T17-unmap-group-from-session-stream&gt;</w:delText>
        </w:r>
      </w:del>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3CD7349" w14:textId="678009EA" w:rsidR="00956AF9" w:rsidRPr="000E18CD" w:rsidDel="00BA497B" w:rsidRDefault="00956AF9" w:rsidP="00C367E9">
      <w:pPr>
        <w:pStyle w:val="PL"/>
        <w:pBdr>
          <w:top w:val="single" w:sz="4" w:space="1" w:color="auto"/>
          <w:left w:val="single" w:sz="4" w:space="4" w:color="auto"/>
          <w:bottom w:val="single" w:sz="4" w:space="1" w:color="auto"/>
          <w:right w:val="single" w:sz="4" w:space="4" w:color="auto"/>
        </w:pBdr>
        <w:ind w:left="568"/>
        <w:rPr>
          <w:del w:id="3076" w:author="24.484_CR0278_(Rel-18)_MCOver5MBS" w:date="2024-09-05T20:43:00Z"/>
        </w:rPr>
      </w:pPr>
      <w:del w:id="3077" w:author="24.484_CR0278_(Rel-18)_MCOver5MBS" w:date="2024-09-05T20:43:00Z">
        <w:r w:rsidDel="00BA497B">
          <w:delText xml:space="preserve">        &lt;C27-unmap-group-from-session-stream&gt;3&lt;/C17-unmap-group-from-session-stream&gt;</w:delText>
        </w:r>
      </w:del>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47E053B6" w:rsidR="00C367E9" w:rsidRDefault="009559B8" w:rsidP="00C367E9">
      <w:pPr>
        <w:pStyle w:val="PL"/>
        <w:pBdr>
          <w:top w:val="single" w:sz="4" w:space="1" w:color="auto"/>
          <w:left w:val="single" w:sz="4" w:space="4" w:color="auto"/>
          <w:bottom w:val="single" w:sz="4" w:space="1" w:color="auto"/>
          <w:right w:val="single" w:sz="4" w:space="4" w:color="auto"/>
        </w:pBdr>
        <w:ind w:left="568"/>
        <w:rPr>
          <w:ins w:id="3078" w:author="24.484_CR0278_(Rel-18)_MCOver5MBS" w:date="2024-09-05T20:44:00Z"/>
        </w:rPr>
      </w:pPr>
      <w:ins w:id="3079" w:author="24.484_CR0278_(Rel-18)_MCOver5MBS" w:date="2024-09-05T20:44:00Z">
        <w:r>
          <w:t xml:space="preserve">      &lt;anyExt</w:t>
        </w:r>
        <w:del w:id="3080" w:author="Ericsson" w:date="2024-08-07T23:11:00Z">
          <w:r w:rsidDel="00653BE6">
            <w:delText xml:space="preserve"> /</w:delText>
          </w:r>
        </w:del>
        <w:r>
          <w:t>&gt;</w:t>
        </w:r>
      </w:ins>
      <w:del w:id="3081" w:author="24.484_CR0278_(Rel-18)_MCOver5MBS" w:date="2024-09-05T20:44:00Z">
        <w:r w:rsidR="00C367E9" w:rsidDel="009559B8">
          <w:delText xml:space="preserve">      &lt;anyExt /&gt;</w:delText>
        </w:r>
      </w:del>
    </w:p>
    <w:p w14:paraId="76619A47"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rPr>
          <w:ins w:id="3082" w:author="24.484_CR0278_(Rel-18)_MCOver5MBS" w:date="2024-09-05T20:44:00Z"/>
        </w:rPr>
      </w:pPr>
      <w:ins w:id="3083" w:author="24.484_CR0278_(Rel-18)_MCOver5MBS" w:date="2024-09-05T20:44:00Z">
        <w:r>
          <w:t xml:space="preserve">        &lt;R18-fc-timers-counters&gt;</w:t>
        </w:r>
      </w:ins>
    </w:p>
    <w:p w14:paraId="1968962F" w14:textId="77777777" w:rsidR="009559B8" w:rsidRPr="006B2810" w:rsidRDefault="009559B8" w:rsidP="009559B8">
      <w:pPr>
        <w:pStyle w:val="PL"/>
        <w:pBdr>
          <w:top w:val="single" w:sz="4" w:space="1" w:color="auto"/>
          <w:left w:val="single" w:sz="4" w:space="4" w:color="auto"/>
          <w:bottom w:val="single" w:sz="4" w:space="1" w:color="auto"/>
          <w:right w:val="single" w:sz="4" w:space="4" w:color="auto"/>
        </w:pBdr>
        <w:ind w:left="568"/>
        <w:rPr>
          <w:ins w:id="3084" w:author="24.484_CR0278_(Rel-18)_MCOver5MBS" w:date="2024-09-05T20:44:00Z"/>
        </w:rPr>
      </w:pPr>
      <w:ins w:id="3085" w:author="24.484_CR0278_(Rel-18)_MCOver5MBS" w:date="2024-09-05T20:44:00Z">
        <w:r>
          <w:t xml:space="preserve">          </w:t>
        </w:r>
        <w:r w:rsidRPr="006B2810">
          <w:t>&lt;T25-mbs-conversation&gt;PT30S&lt;/T25-mbs-conversation&gt;</w:t>
        </w:r>
      </w:ins>
    </w:p>
    <w:p w14:paraId="5C565905"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rPr>
          <w:ins w:id="3086" w:author="24.484_CR0278_(Rel-18)_MCOver5MBS" w:date="2024-09-05T20:44:00Z"/>
        </w:rPr>
      </w:pPr>
      <w:ins w:id="3087" w:author="24.484_CR0278_(Rel-18)_MCOver5MBS" w:date="2024-09-05T20:44:00Z">
        <w:r w:rsidRPr="006B2810">
          <w:t xml:space="preserve">          </w:t>
        </w:r>
        <w:r>
          <w:t>&lt;T26-map-group-to-session-stream&gt;PT0.5S&lt;/T26-map-group-to-session-stream&gt;</w:t>
        </w:r>
      </w:ins>
    </w:p>
    <w:p w14:paraId="77A20DBF"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rPr>
          <w:ins w:id="3088" w:author="24.484_CR0278_(Rel-18)_MCOver5MBS" w:date="2024-09-05T20:44:00Z"/>
        </w:rPr>
      </w:pPr>
      <w:ins w:id="3089" w:author="24.484_CR0278_(Rel-18)_MCOver5MBS" w:date="2024-09-05T20:44:00Z">
        <w:r>
          <w:t xml:space="preserve">          &lt;T27-unmap-group-from-session-stream&gt;PT0.2S&lt;/T27-unmap-group-from-session-stream&gt;</w:t>
        </w:r>
      </w:ins>
    </w:p>
    <w:p w14:paraId="1EF65F09" w14:textId="77777777" w:rsidR="009559B8" w:rsidRPr="000E18CD" w:rsidRDefault="009559B8" w:rsidP="009559B8">
      <w:pPr>
        <w:pStyle w:val="PL"/>
        <w:pBdr>
          <w:top w:val="single" w:sz="4" w:space="1" w:color="auto"/>
          <w:left w:val="single" w:sz="4" w:space="4" w:color="auto"/>
          <w:bottom w:val="single" w:sz="4" w:space="1" w:color="auto"/>
          <w:right w:val="single" w:sz="4" w:space="4" w:color="auto"/>
        </w:pBdr>
        <w:ind w:left="568"/>
        <w:rPr>
          <w:ins w:id="3090" w:author="24.484_CR0278_(Rel-18)_MCOver5MBS" w:date="2024-09-05T20:44:00Z"/>
        </w:rPr>
      </w:pPr>
      <w:ins w:id="3091" w:author="24.484_CR0278_(Rel-18)_MCOver5MBS" w:date="2024-09-05T20:44:00Z">
        <w:r>
          <w:t xml:space="preserve">          &lt;C27-unmap-group-from-session-stream&gt;3&lt;/C27-unmap-group-from-session-stream&gt;</w:t>
        </w:r>
      </w:ins>
    </w:p>
    <w:p w14:paraId="6CA89F7A" w14:textId="77777777" w:rsidR="009559B8" w:rsidRDefault="009559B8" w:rsidP="009559B8">
      <w:pPr>
        <w:pStyle w:val="PL"/>
        <w:pBdr>
          <w:top w:val="single" w:sz="4" w:space="1" w:color="auto"/>
          <w:left w:val="single" w:sz="4" w:space="4" w:color="auto"/>
          <w:bottom w:val="single" w:sz="4" w:space="1" w:color="auto"/>
          <w:right w:val="single" w:sz="4" w:space="4" w:color="auto"/>
        </w:pBdr>
        <w:ind w:left="568"/>
        <w:rPr>
          <w:ins w:id="3092" w:author="24.484_CR0278_(Rel-18)_MCOver5MBS" w:date="2024-09-05T20:44:00Z"/>
        </w:rPr>
      </w:pPr>
      <w:ins w:id="3093" w:author="24.484_CR0278_(Rel-18)_MCOver5MBS" w:date="2024-09-05T20:44:00Z">
        <w:r>
          <w:t xml:space="preserve">        &lt;/R18-fc-timers-counters&gt;</w:t>
        </w:r>
      </w:ins>
    </w:p>
    <w:p w14:paraId="4B1F7BDB" w14:textId="1BFB08E7" w:rsidR="009559B8" w:rsidRDefault="009559B8" w:rsidP="009559B8">
      <w:pPr>
        <w:pStyle w:val="PL"/>
        <w:pBdr>
          <w:top w:val="single" w:sz="4" w:space="1" w:color="auto"/>
          <w:left w:val="single" w:sz="4" w:space="4" w:color="auto"/>
          <w:bottom w:val="single" w:sz="4" w:space="1" w:color="auto"/>
          <w:right w:val="single" w:sz="4" w:space="4" w:color="auto"/>
        </w:pBdr>
        <w:ind w:left="568"/>
      </w:pPr>
      <w:ins w:id="3094" w:author="24.484_CR0278_(Rel-18)_MCOver5MBS" w:date="2024-09-05T20:44:00Z">
        <w:r>
          <w:t xml:space="preserve">      &lt;/anyExt&gt;</w:t>
        </w:r>
      </w:ins>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bookmarkStart w:id="3095" w:name="_CRAnnexBinformative"/>
      <w:bookmarkEnd w:id="3095"/>
      <w:r>
        <w:br w:type="page"/>
      </w:r>
      <w:bookmarkStart w:id="3096" w:name="_Toc20212502"/>
      <w:bookmarkStart w:id="3097" w:name="_Toc27731857"/>
      <w:bookmarkStart w:id="3098" w:name="_Toc36127635"/>
      <w:bookmarkStart w:id="3099" w:name="_Toc45214741"/>
      <w:bookmarkStart w:id="3100" w:name="_Toc51937880"/>
      <w:bookmarkStart w:id="3101" w:name="_Toc51938189"/>
      <w:bookmarkStart w:id="3102" w:name="_Toc92291376"/>
      <w:bookmarkStart w:id="3103" w:name="_Toc171523227"/>
      <w:r>
        <w:rPr>
          <w:lang w:eastAsia="zh-CN"/>
        </w:rPr>
        <w:lastRenderedPageBreak/>
        <w:t>Annex B (informative):</w:t>
      </w:r>
      <w:r>
        <w:rPr>
          <w:lang w:eastAsia="zh-CN"/>
        </w:rPr>
        <w:br/>
      </w:r>
      <w:r w:rsidRPr="0073469F">
        <w:t>IANA registration template</w:t>
      </w:r>
      <w:r>
        <w:t>s</w:t>
      </w:r>
      <w:bookmarkEnd w:id="3096"/>
      <w:bookmarkEnd w:id="3097"/>
      <w:bookmarkEnd w:id="3098"/>
      <w:bookmarkEnd w:id="3099"/>
      <w:bookmarkEnd w:id="3100"/>
      <w:bookmarkEnd w:id="3101"/>
      <w:bookmarkEnd w:id="3102"/>
      <w:bookmarkEnd w:id="3103"/>
    </w:p>
    <w:p w14:paraId="5BD9E34F" w14:textId="77777777" w:rsidR="00C367E9" w:rsidRPr="0073469F" w:rsidRDefault="00C367E9" w:rsidP="00C367E9">
      <w:pPr>
        <w:pStyle w:val="Heading1"/>
      </w:pPr>
      <w:bookmarkStart w:id="3104" w:name="_CRB_1"/>
      <w:bookmarkStart w:id="3105" w:name="_Toc20212503"/>
      <w:bookmarkStart w:id="3106" w:name="_Toc27731858"/>
      <w:bookmarkStart w:id="3107" w:name="_Toc36127636"/>
      <w:bookmarkStart w:id="3108" w:name="_Toc45214742"/>
      <w:bookmarkStart w:id="3109" w:name="_Toc51937881"/>
      <w:bookmarkStart w:id="3110" w:name="_Toc51938190"/>
      <w:bookmarkStart w:id="3111" w:name="_Toc92291377"/>
      <w:bookmarkStart w:id="3112" w:name="_Toc171523228"/>
      <w:bookmarkEnd w:id="3104"/>
      <w:r>
        <w:rPr>
          <w:lang w:eastAsia="zh-CN"/>
        </w:rPr>
        <w:t>B.1</w:t>
      </w:r>
      <w:r w:rsidRPr="0073469F">
        <w:tab/>
        <w:t>IANA registration template</w:t>
      </w:r>
      <w:r>
        <w:t>s for MIME types</w:t>
      </w:r>
      <w:bookmarkEnd w:id="3105"/>
      <w:bookmarkEnd w:id="3106"/>
      <w:bookmarkEnd w:id="3107"/>
      <w:bookmarkEnd w:id="3108"/>
      <w:bookmarkEnd w:id="3109"/>
      <w:bookmarkEnd w:id="3110"/>
      <w:bookmarkEnd w:id="3111"/>
      <w:bookmarkEnd w:id="3112"/>
    </w:p>
    <w:p w14:paraId="50F23FF7" w14:textId="77777777" w:rsidR="00C367E9" w:rsidRPr="0073469F" w:rsidRDefault="00C367E9" w:rsidP="00C367E9">
      <w:pPr>
        <w:pStyle w:val="Heading2"/>
      </w:pPr>
      <w:bookmarkStart w:id="3113" w:name="_CRB_1_1"/>
      <w:bookmarkStart w:id="3114" w:name="_Toc20212504"/>
      <w:bookmarkStart w:id="3115" w:name="_Toc27731859"/>
      <w:bookmarkStart w:id="3116" w:name="_Toc36127637"/>
      <w:bookmarkStart w:id="3117" w:name="_Toc45214743"/>
      <w:bookmarkStart w:id="3118" w:name="_Toc51937882"/>
      <w:bookmarkStart w:id="3119" w:name="_Toc51938191"/>
      <w:bookmarkStart w:id="3120" w:name="_Toc92291378"/>
      <w:bookmarkStart w:id="3121" w:name="_Toc171523229"/>
      <w:bookmarkEnd w:id="3113"/>
      <w:r>
        <w:rPr>
          <w:lang w:eastAsia="zh-CN"/>
        </w:rPr>
        <w:t>B.1.1</w:t>
      </w:r>
      <w:r w:rsidRPr="0073469F">
        <w:tab/>
      </w:r>
      <w:r w:rsidRPr="004555A9">
        <w:t>application/vn</w:t>
      </w:r>
      <w:r>
        <w:t xml:space="preserve">d.3gpp.mcptt-ue-init-config+xml </w:t>
      </w:r>
      <w:r w:rsidRPr="0073469F">
        <w:t>IANA registration template</w:t>
      </w:r>
      <w:bookmarkEnd w:id="3114"/>
      <w:bookmarkEnd w:id="3115"/>
      <w:bookmarkEnd w:id="3116"/>
      <w:bookmarkEnd w:id="3117"/>
      <w:bookmarkEnd w:id="3118"/>
      <w:bookmarkEnd w:id="3119"/>
      <w:bookmarkEnd w:id="3120"/>
      <w:bookmarkEnd w:id="3121"/>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122" w:name="MCCQCTEMPBM_00000033"/>
      <w:bookmarkStart w:id="3123" w:name="MCCQCTEMPBM_00000034"/>
      <w:r w:rsidRPr="0073469F">
        <w:t xml:space="preserve"> section </w:t>
      </w:r>
      <w:bookmarkEnd w:id="3122"/>
      <w:bookmarkEnd w:id="3123"/>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lastRenderedPageBreak/>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r w:rsidRPr="0073469F">
        <w:t>i)</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124" w:name="_CRB_1_2"/>
      <w:bookmarkStart w:id="3125" w:name="_Toc20212505"/>
      <w:bookmarkStart w:id="3126" w:name="_Toc27731860"/>
      <w:bookmarkStart w:id="3127" w:name="_Toc36127638"/>
      <w:bookmarkStart w:id="3128" w:name="_Toc45214744"/>
      <w:bookmarkStart w:id="3129" w:name="_Toc51937883"/>
      <w:bookmarkStart w:id="3130" w:name="_Toc51938192"/>
      <w:bookmarkStart w:id="3131" w:name="_Toc92291379"/>
      <w:bookmarkStart w:id="3132" w:name="_Toc171523230"/>
      <w:bookmarkEnd w:id="3124"/>
      <w:r>
        <w:rPr>
          <w:lang w:eastAsia="zh-CN"/>
        </w:rPr>
        <w:t>B.1.2</w:t>
      </w:r>
      <w:r w:rsidRPr="0073469F">
        <w:tab/>
      </w:r>
      <w:r w:rsidRPr="004555A9">
        <w:t>application/vnd.3gpp.mcptt-ue-config+xml</w:t>
      </w:r>
      <w:r>
        <w:t xml:space="preserve"> </w:t>
      </w:r>
      <w:r w:rsidRPr="0073469F">
        <w:t>IANA registration template</w:t>
      </w:r>
      <w:bookmarkEnd w:id="3125"/>
      <w:bookmarkEnd w:id="3126"/>
      <w:bookmarkEnd w:id="3127"/>
      <w:bookmarkEnd w:id="3128"/>
      <w:bookmarkEnd w:id="3129"/>
      <w:bookmarkEnd w:id="3130"/>
      <w:bookmarkEnd w:id="3131"/>
      <w:bookmarkEnd w:id="3132"/>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lastRenderedPageBreak/>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lastRenderedPageBreak/>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r w:rsidRPr="0073469F">
        <w:t>i)</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133" w:name="_CRB_1_3"/>
      <w:bookmarkStart w:id="3134" w:name="_Toc20212506"/>
      <w:bookmarkStart w:id="3135" w:name="_Toc27731861"/>
      <w:bookmarkStart w:id="3136" w:name="_Toc36127639"/>
      <w:bookmarkStart w:id="3137" w:name="_Toc45214745"/>
      <w:bookmarkStart w:id="3138" w:name="_Toc51937884"/>
      <w:bookmarkStart w:id="3139" w:name="_Toc51938193"/>
      <w:bookmarkStart w:id="3140" w:name="_Toc92291380"/>
      <w:bookmarkStart w:id="3141" w:name="_Toc171523231"/>
      <w:bookmarkEnd w:id="3133"/>
      <w:r>
        <w:rPr>
          <w:lang w:eastAsia="zh-CN"/>
        </w:rPr>
        <w:t>B.1.3</w:t>
      </w:r>
      <w:r w:rsidRPr="0073469F">
        <w:tab/>
      </w:r>
      <w:r w:rsidRPr="004555A9">
        <w:t>application/vnd.3gpp.mcptt</w:t>
      </w:r>
      <w:r>
        <w:t>-</w:t>
      </w:r>
      <w:r w:rsidRPr="004555A9">
        <w:t>user-profile+xml</w:t>
      </w:r>
      <w:r>
        <w:t xml:space="preserve"> </w:t>
      </w:r>
      <w:r w:rsidRPr="0073469F">
        <w:t>IANA registration template</w:t>
      </w:r>
      <w:bookmarkEnd w:id="3134"/>
      <w:bookmarkEnd w:id="3135"/>
      <w:bookmarkEnd w:id="3136"/>
      <w:bookmarkEnd w:id="3137"/>
      <w:bookmarkEnd w:id="3138"/>
      <w:bookmarkEnd w:id="3139"/>
      <w:bookmarkEnd w:id="3140"/>
      <w:bookmarkEnd w:id="3141"/>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r w:rsidRPr="0073469F">
        <w:t>i)</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142" w:name="_CRB_1_4"/>
      <w:bookmarkStart w:id="3143" w:name="_Toc20212507"/>
      <w:bookmarkStart w:id="3144" w:name="_Toc27731862"/>
      <w:bookmarkStart w:id="3145" w:name="_Toc36127640"/>
      <w:bookmarkStart w:id="3146" w:name="_Toc45214746"/>
      <w:bookmarkStart w:id="3147" w:name="_Toc51937885"/>
      <w:bookmarkStart w:id="3148" w:name="_Toc51938194"/>
      <w:bookmarkStart w:id="3149" w:name="_Toc92291381"/>
      <w:bookmarkStart w:id="3150" w:name="_Toc171523232"/>
      <w:bookmarkEnd w:id="3142"/>
      <w:r>
        <w:rPr>
          <w:lang w:eastAsia="zh-CN"/>
        </w:rPr>
        <w:t>B.1.4</w:t>
      </w:r>
      <w:r w:rsidRPr="0073469F">
        <w:tab/>
      </w:r>
      <w:r w:rsidRPr="004555A9">
        <w:t>application/vnd.3gpp.mcptt-service-config+xml</w:t>
      </w:r>
      <w:r>
        <w:t xml:space="preserve"> </w:t>
      </w:r>
      <w:r w:rsidRPr="0073469F">
        <w:t>IANA registration template</w:t>
      </w:r>
      <w:bookmarkEnd w:id="3143"/>
      <w:bookmarkEnd w:id="3144"/>
      <w:bookmarkEnd w:id="3145"/>
      <w:bookmarkEnd w:id="3146"/>
      <w:bookmarkEnd w:id="3147"/>
      <w:bookmarkEnd w:id="3148"/>
      <w:bookmarkEnd w:id="3149"/>
      <w:bookmarkEnd w:id="3150"/>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lastRenderedPageBreak/>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lastRenderedPageBreak/>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r w:rsidRPr="0073469F">
        <w:t>i)</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151" w:name="_CRB_1_5"/>
      <w:bookmarkStart w:id="3152" w:name="_Toc20212508"/>
      <w:bookmarkStart w:id="3153" w:name="_Toc27731863"/>
      <w:bookmarkStart w:id="3154" w:name="_Toc36127641"/>
      <w:bookmarkStart w:id="3155" w:name="_Toc45214747"/>
      <w:bookmarkStart w:id="3156" w:name="_Toc51937886"/>
      <w:bookmarkStart w:id="3157" w:name="_Toc51938195"/>
      <w:bookmarkStart w:id="3158" w:name="_Toc92291382"/>
      <w:bookmarkStart w:id="3159" w:name="_Toc171523233"/>
      <w:bookmarkEnd w:id="3151"/>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152"/>
      <w:bookmarkEnd w:id="3153"/>
      <w:bookmarkEnd w:id="3154"/>
      <w:bookmarkEnd w:id="3155"/>
      <w:bookmarkEnd w:id="3156"/>
      <w:bookmarkEnd w:id="3157"/>
      <w:bookmarkEnd w:id="3158"/>
      <w:bookmarkEnd w:id="3159"/>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r w:rsidRPr="0073469F">
        <w:t>i)</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160" w:name="_CRB_1_6"/>
      <w:bookmarkStart w:id="3161" w:name="_Toc20212509"/>
      <w:bookmarkStart w:id="3162" w:name="_Toc27731864"/>
      <w:bookmarkStart w:id="3163" w:name="_Toc36127642"/>
      <w:bookmarkStart w:id="3164" w:name="_Toc45214748"/>
      <w:bookmarkStart w:id="3165" w:name="_Toc51937887"/>
      <w:bookmarkStart w:id="3166" w:name="_Toc51938196"/>
      <w:bookmarkStart w:id="3167" w:name="_Toc92291383"/>
      <w:bookmarkStart w:id="3168" w:name="_Toc171523234"/>
      <w:bookmarkEnd w:id="3160"/>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161"/>
      <w:bookmarkEnd w:id="3162"/>
      <w:bookmarkEnd w:id="3163"/>
      <w:bookmarkEnd w:id="3164"/>
      <w:bookmarkEnd w:id="3165"/>
      <w:bookmarkEnd w:id="3166"/>
      <w:bookmarkEnd w:id="3167"/>
      <w:bookmarkEnd w:id="3168"/>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lastRenderedPageBreak/>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lastRenderedPageBreak/>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r w:rsidRPr="0073469F">
        <w:t>i)</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169" w:name="_CRB_1_7"/>
      <w:bookmarkStart w:id="3170" w:name="_Toc20212510"/>
      <w:bookmarkStart w:id="3171" w:name="_Toc27731865"/>
      <w:bookmarkStart w:id="3172" w:name="_Toc36127643"/>
      <w:bookmarkStart w:id="3173" w:name="_Toc45214749"/>
      <w:bookmarkStart w:id="3174" w:name="_Toc51937888"/>
      <w:bookmarkStart w:id="3175" w:name="_Toc51938197"/>
      <w:bookmarkStart w:id="3176" w:name="_Toc92291384"/>
      <w:bookmarkStart w:id="3177" w:name="_Toc171523235"/>
      <w:bookmarkEnd w:id="3169"/>
      <w:r>
        <w:rPr>
          <w:lang w:eastAsia="zh-CN"/>
        </w:rPr>
        <w:t>B.1.7</w:t>
      </w:r>
      <w:r w:rsidRPr="0073469F">
        <w:tab/>
      </w:r>
      <w:r w:rsidRPr="004555A9">
        <w:t>application/vnd.3gpp.mc</w:t>
      </w:r>
      <w:r>
        <w:t>video-</w:t>
      </w:r>
      <w:r w:rsidRPr="004555A9">
        <w:t>ue-config+xml</w:t>
      </w:r>
      <w:r>
        <w:t xml:space="preserve"> </w:t>
      </w:r>
      <w:r w:rsidRPr="0073469F">
        <w:t>IANA registration template</w:t>
      </w:r>
      <w:bookmarkEnd w:id="3170"/>
      <w:bookmarkEnd w:id="3171"/>
      <w:bookmarkEnd w:id="3172"/>
      <w:bookmarkEnd w:id="3173"/>
      <w:bookmarkEnd w:id="3174"/>
      <w:bookmarkEnd w:id="3175"/>
      <w:bookmarkEnd w:id="3176"/>
      <w:bookmarkEnd w:id="3177"/>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lastRenderedPageBreak/>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r w:rsidRPr="0073469F">
        <w:t>i)</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178" w:name="_CRB_1_8"/>
      <w:bookmarkStart w:id="3179" w:name="_Toc20212511"/>
      <w:bookmarkStart w:id="3180" w:name="_Toc27731866"/>
      <w:bookmarkStart w:id="3181" w:name="_Toc36127644"/>
      <w:bookmarkStart w:id="3182" w:name="_Toc45214750"/>
      <w:bookmarkStart w:id="3183" w:name="_Toc51937889"/>
      <w:bookmarkStart w:id="3184" w:name="_Toc51938198"/>
      <w:bookmarkStart w:id="3185" w:name="_Toc92291385"/>
      <w:bookmarkStart w:id="3186" w:name="_Toc171523236"/>
      <w:bookmarkEnd w:id="3178"/>
      <w:r>
        <w:rPr>
          <w:lang w:eastAsia="zh-CN"/>
        </w:rPr>
        <w:lastRenderedPageBreak/>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179"/>
      <w:bookmarkEnd w:id="3180"/>
      <w:bookmarkEnd w:id="3181"/>
      <w:bookmarkEnd w:id="3182"/>
      <w:bookmarkEnd w:id="3183"/>
      <w:bookmarkEnd w:id="3184"/>
      <w:bookmarkEnd w:id="3185"/>
      <w:bookmarkEnd w:id="3186"/>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lastRenderedPageBreak/>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r w:rsidRPr="0073469F">
        <w:t>i)</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187" w:name="_CRB_1_9"/>
      <w:bookmarkStart w:id="3188" w:name="_Toc20212512"/>
      <w:bookmarkStart w:id="3189" w:name="_Toc27731867"/>
      <w:bookmarkStart w:id="3190" w:name="_Toc36127645"/>
      <w:bookmarkStart w:id="3191" w:name="_Toc45214751"/>
      <w:bookmarkStart w:id="3192" w:name="_Toc51937890"/>
      <w:bookmarkStart w:id="3193" w:name="_Toc51938199"/>
      <w:bookmarkStart w:id="3194" w:name="_Toc92291386"/>
      <w:bookmarkStart w:id="3195" w:name="_Toc171523237"/>
      <w:bookmarkEnd w:id="3187"/>
      <w:r>
        <w:rPr>
          <w:lang w:eastAsia="zh-CN"/>
        </w:rPr>
        <w:t>B.1.9</w:t>
      </w:r>
      <w:r w:rsidRPr="0073469F">
        <w:tab/>
      </w:r>
      <w:r w:rsidRPr="004555A9">
        <w:t>application/vnd.3gpp.mc</w:t>
      </w:r>
      <w:r>
        <w:t>data-</w:t>
      </w:r>
      <w:r w:rsidRPr="004555A9">
        <w:t>ue-config+xml</w:t>
      </w:r>
      <w:r>
        <w:t xml:space="preserve"> </w:t>
      </w:r>
      <w:r w:rsidRPr="0073469F">
        <w:t>IANA registration template</w:t>
      </w:r>
      <w:bookmarkEnd w:id="3188"/>
      <w:bookmarkEnd w:id="3189"/>
      <w:bookmarkEnd w:id="3190"/>
      <w:bookmarkEnd w:id="3191"/>
      <w:bookmarkEnd w:id="3192"/>
      <w:bookmarkEnd w:id="3193"/>
      <w:bookmarkEnd w:id="3194"/>
      <w:bookmarkEnd w:id="3195"/>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lastRenderedPageBreak/>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r w:rsidRPr="0073469F">
        <w:t>i)</w:t>
      </w:r>
      <w:r w:rsidRPr="0073469F">
        <w:tab/>
        <w:t>Author: 3GPP CT1 Working Group/3GPP_TSG_CT_WG1@LIST.ETSI.ORG</w:t>
      </w:r>
    </w:p>
    <w:p w14:paraId="0DE5B572" w14:textId="77777777" w:rsidR="00C367E9" w:rsidRPr="0073469F" w:rsidRDefault="00C367E9" w:rsidP="00C367E9">
      <w:pPr>
        <w:pStyle w:val="B2"/>
      </w:pPr>
      <w:r w:rsidRPr="0073469F">
        <w:lastRenderedPageBreak/>
        <w:t>ii)</w:t>
      </w:r>
      <w:r w:rsidRPr="0073469F">
        <w:tab/>
        <w:t>Change controller: &lt;MCC name&gt;/&lt;MCC email address&gt;</w:t>
      </w:r>
    </w:p>
    <w:p w14:paraId="406EA0F8" w14:textId="77777777" w:rsidR="00C367E9" w:rsidRPr="0073469F" w:rsidRDefault="00C367E9" w:rsidP="00C367E9">
      <w:pPr>
        <w:pStyle w:val="Heading2"/>
      </w:pPr>
      <w:bookmarkStart w:id="3196" w:name="_CRB_1_10"/>
      <w:bookmarkStart w:id="3197" w:name="_Toc20212513"/>
      <w:bookmarkStart w:id="3198" w:name="_Toc27731868"/>
      <w:bookmarkStart w:id="3199" w:name="_Toc36127646"/>
      <w:bookmarkStart w:id="3200" w:name="_Toc45214752"/>
      <w:bookmarkStart w:id="3201" w:name="_Toc51937891"/>
      <w:bookmarkStart w:id="3202" w:name="_Toc51938200"/>
      <w:bookmarkStart w:id="3203" w:name="_Toc92291387"/>
      <w:bookmarkStart w:id="3204" w:name="_Toc171523238"/>
      <w:bookmarkEnd w:id="3196"/>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197"/>
      <w:bookmarkEnd w:id="3198"/>
      <w:bookmarkEnd w:id="3199"/>
      <w:bookmarkEnd w:id="3200"/>
      <w:bookmarkEnd w:id="3201"/>
      <w:bookmarkEnd w:id="3202"/>
      <w:bookmarkEnd w:id="3203"/>
      <w:bookmarkEnd w:id="3204"/>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lastRenderedPageBreak/>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r w:rsidRPr="0073469F">
        <w:t>i)</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2B6E72E5" w14:textId="777019E5" w:rsidR="00EC0D3E" w:rsidRDefault="00EC0D3E" w:rsidP="0053693B">
      <w:pPr>
        <w:pStyle w:val="Heading2"/>
      </w:pPr>
      <w:bookmarkStart w:id="3205" w:name="_CRB_1_11"/>
      <w:bookmarkStart w:id="3206" w:name="_Toc171523239"/>
      <w:bookmarkEnd w:id="3205"/>
      <w:r>
        <w:rPr>
          <w:lang w:eastAsia="zh-CN"/>
        </w:rPr>
        <w:t>B.1.11</w:t>
      </w:r>
      <w:r w:rsidRPr="0073469F">
        <w:tab/>
      </w:r>
      <w:r w:rsidR="0053693B">
        <w:t>Void</w:t>
      </w:r>
      <w:bookmarkEnd w:id="3206"/>
    </w:p>
    <w:p w14:paraId="188CF065" w14:textId="77777777" w:rsidR="00C367E9" w:rsidRPr="009F4AC2" w:rsidRDefault="00C367E9" w:rsidP="00C367E9">
      <w:pPr>
        <w:pStyle w:val="Heading8"/>
      </w:pPr>
      <w:bookmarkStart w:id="3207" w:name="_CRAnnexCnormative"/>
      <w:bookmarkStart w:id="3208" w:name="_Toc92291388"/>
      <w:bookmarkStart w:id="3209" w:name="_Toc171523240"/>
      <w:bookmarkEnd w:id="3207"/>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208"/>
      <w:bookmarkEnd w:id="3209"/>
      <w:r w:rsidRPr="009F4AC2">
        <w:t xml:space="preserve"> </w:t>
      </w:r>
    </w:p>
    <w:p w14:paraId="71EF22C9" w14:textId="77777777" w:rsidR="00C367E9" w:rsidRDefault="00C367E9" w:rsidP="00C367E9">
      <w:pPr>
        <w:pStyle w:val="Heading1"/>
      </w:pPr>
      <w:bookmarkStart w:id="3210" w:name="_CRC_1"/>
      <w:bookmarkStart w:id="3211" w:name="_Toc20156543"/>
      <w:bookmarkStart w:id="3212" w:name="_Toc27501739"/>
      <w:bookmarkStart w:id="3213" w:name="_Toc36049870"/>
      <w:bookmarkStart w:id="3214" w:name="_Toc45210640"/>
      <w:bookmarkStart w:id="3215" w:name="_Toc51861467"/>
      <w:bookmarkStart w:id="3216" w:name="_Toc83392998"/>
      <w:bookmarkStart w:id="3217" w:name="_Toc92291389"/>
      <w:bookmarkStart w:id="3218" w:name="_Toc171523241"/>
      <w:bookmarkEnd w:id="3210"/>
      <w:r>
        <w:t>C.1</w:t>
      </w:r>
      <w:r>
        <w:tab/>
        <w:t>General</w:t>
      </w:r>
      <w:bookmarkEnd w:id="3211"/>
      <w:bookmarkEnd w:id="3212"/>
      <w:bookmarkEnd w:id="3213"/>
      <w:bookmarkEnd w:id="3214"/>
      <w:bookmarkEnd w:id="3215"/>
      <w:bookmarkEnd w:id="3216"/>
      <w:bookmarkEnd w:id="3217"/>
      <w:bookmarkEnd w:id="3218"/>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219" w:name="_CRC_2"/>
      <w:bookmarkStart w:id="3220" w:name="_Toc92291390"/>
      <w:bookmarkStart w:id="3221" w:name="_Toc171523242"/>
      <w:bookmarkEnd w:id="3219"/>
      <w:r>
        <w:t>C.2</w:t>
      </w:r>
      <w:r>
        <w:tab/>
        <w:t>Aspects not applicable to 5GS</w:t>
      </w:r>
      <w:bookmarkEnd w:id="3220"/>
      <w:bookmarkEnd w:id="3221"/>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222" w:name="_CRC_3"/>
      <w:bookmarkStart w:id="3223" w:name="_Toc92291391"/>
      <w:bookmarkStart w:id="3224" w:name="_Toc171523243"/>
      <w:bookmarkEnd w:id="3222"/>
      <w:r>
        <w:lastRenderedPageBreak/>
        <w:t>C.3</w:t>
      </w:r>
      <w:r>
        <w:tab/>
        <w:t>5GS specific aspects not applicable to EPS</w:t>
      </w:r>
      <w:bookmarkEnd w:id="3223"/>
      <w:bookmarkEnd w:id="3224"/>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225" w:name="_CRC_4"/>
      <w:bookmarkStart w:id="3226" w:name="_Toc92291392"/>
      <w:bookmarkStart w:id="3227" w:name="_Toc171523244"/>
      <w:bookmarkEnd w:id="3225"/>
      <w:r>
        <w:t>C.4</w:t>
      </w:r>
      <w:r>
        <w:tab/>
        <w:t>Mapping of EPS-specific terms to 5GS</w:t>
      </w:r>
      <w:bookmarkEnd w:id="3226"/>
      <w:bookmarkEnd w:id="3227"/>
    </w:p>
    <w:p w14:paraId="5718FECF" w14:textId="00CFD852" w:rsidR="005C248F" w:rsidRPr="005C248F" w:rsidRDefault="005C248F" w:rsidP="005C248F">
      <w:pPr>
        <w:pStyle w:val="Heading3"/>
        <w:rPr>
          <w:noProof/>
        </w:rPr>
      </w:pPr>
      <w:bookmarkStart w:id="3228" w:name="_Toc106440069"/>
      <w:bookmarkStart w:id="3229" w:name="_Toc51938626"/>
      <w:bookmarkStart w:id="3230" w:name="_Toc51937432"/>
      <w:bookmarkStart w:id="3231" w:name="_Toc45273703"/>
      <w:bookmarkStart w:id="3232" w:name="_Toc36036148"/>
      <w:bookmarkStart w:id="3233" w:name="_Toc27555948"/>
      <w:bookmarkStart w:id="3234" w:name="_Toc27555084"/>
      <w:bookmarkStart w:id="3235" w:name="_Toc27554217"/>
      <w:bookmarkStart w:id="3236" w:name="_Toc27553351"/>
      <w:bookmarkStart w:id="3237" w:name="_Toc27509221"/>
      <w:bookmarkStart w:id="3238" w:name="_Toc27508356"/>
      <w:bookmarkStart w:id="3239" w:name="_Toc27507490"/>
      <w:bookmarkStart w:id="3240" w:name="_Toc20157943"/>
      <w:bookmarkStart w:id="3241" w:name="_Toc171523245"/>
      <w:r>
        <w:rPr>
          <w:noProof/>
        </w:rPr>
        <w:t>C.4</w:t>
      </w:r>
      <w:r>
        <w:rPr>
          <w:noProof/>
          <w:lang w:eastAsia="ko-KR"/>
        </w:rPr>
        <w:t>.</w:t>
      </w:r>
      <w:r>
        <w:rPr>
          <w:noProof/>
        </w:rPr>
        <w:t>1</w:t>
      </w:r>
      <w:r>
        <w:rPr>
          <w:noProof/>
        </w:rPr>
        <w:tab/>
        <w:t>General</w:t>
      </w:r>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Default="007B6ABA" w:rsidP="00C367E9">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535793" w14:textId="77777777" w:rsidR="007B7814" w:rsidRDefault="007B7814" w:rsidP="007B7814">
      <w:pPr>
        <w:pStyle w:val="Heading3"/>
        <w:rPr>
          <w:noProof/>
        </w:rPr>
      </w:pPr>
      <w:bookmarkStart w:id="3242" w:name="_Toc171523246"/>
      <w:r>
        <w:rPr>
          <w:noProof/>
          <w:lang w:eastAsia="ko-KR"/>
        </w:rPr>
        <w:t>C</w:t>
      </w:r>
      <w:r>
        <w:rPr>
          <w:noProof/>
        </w:rPr>
        <w:t>.4</w:t>
      </w:r>
      <w:r>
        <w:rPr>
          <w:noProof/>
          <w:lang w:eastAsia="ko-KR"/>
        </w:rPr>
        <w:t>.2</w:t>
      </w:r>
      <w:r>
        <w:rPr>
          <w:noProof/>
        </w:rPr>
        <w:tab/>
        <w:t>MC Service over 5G ProSe</w:t>
      </w:r>
      <w:bookmarkEnd w:id="3242"/>
    </w:p>
    <w:p w14:paraId="5A53672F" w14:textId="23032466" w:rsidR="007B7814" w:rsidRDefault="007B7814" w:rsidP="007B7814">
      <w:r>
        <w:t>For 5GS ProSe, 3GPP TS 23.304 [</w:t>
      </w:r>
      <w:r w:rsidR="00DB43D5">
        <w:t>36</w:t>
      </w:r>
      <w:r>
        <w:t>] and 3GPP TS 24.554 [</w:t>
      </w:r>
      <w:r w:rsidR="00DB43D5" w:rsidRPr="00DB43D5">
        <w:t>35</w:t>
      </w:r>
      <w:r>
        <w:t>] corresponds to EPS ProSe specifications 3GPP TS 23.303 [18] and 3GPP TS 24.334 [19].</w:t>
      </w:r>
    </w:p>
    <w:p w14:paraId="75904A55" w14:textId="4A982CEE" w:rsidR="007B7814" w:rsidRDefault="007B7814" w:rsidP="00C367E9">
      <w:r w:rsidRPr="009B1DF3">
        <w:t xml:space="preserve">In 5GS, </w:t>
      </w:r>
      <w:r w:rsidRPr="007E42D6">
        <w:t>the &lt;default-p</w:t>
      </w:r>
      <w:r>
        <w:t>qi</w:t>
      </w:r>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r w:rsidRPr="009B1DF3">
        <w:t>ProSe Per-Packet Priorit</w:t>
      </w:r>
      <w:r w:rsidR="00DB43D5">
        <w:t>y.</w:t>
      </w:r>
    </w:p>
    <w:p w14:paraId="357C57E8" w14:textId="4EB1B425" w:rsidR="00DB43D5" w:rsidRPr="0073469F" w:rsidRDefault="00DB43D5" w:rsidP="00C367E9">
      <w:r>
        <w:rPr>
          <w:rFonts w:hint="eastAsia"/>
          <w:lang w:eastAsia="zh-CN"/>
        </w:rPr>
        <w:t>I</w:t>
      </w:r>
      <w:r>
        <w:rPr>
          <w:lang w:eastAsia="zh-CN"/>
        </w:rPr>
        <w:t xml:space="preserve">n 5GS, the </w:t>
      </w:r>
      <w:r w:rsidRPr="007E42D6">
        <w:t>&lt;</w:t>
      </w:r>
      <w:r>
        <w:t>ApplicationLayerGroupI</w:t>
      </w:r>
      <w:r>
        <w:rPr>
          <w:rFonts w:hint="eastAsia"/>
          <w:lang w:eastAsia="zh-CN"/>
        </w:rPr>
        <w:t>D</w:t>
      </w:r>
      <w:r w:rsidRPr="007E42D6">
        <w:t>&gt;</w:t>
      </w:r>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&lt;DiscoveryGroupID</w:t>
      </w:r>
      <w:r>
        <w:rPr>
          <w:rFonts w:hint="eastAsia"/>
          <w:lang w:eastAsia="zh-CN"/>
        </w:rPr>
        <w:t>&gt;</w:t>
      </w:r>
      <w:r>
        <w:rPr>
          <w:lang w:eastAsia="zh-CN"/>
        </w:rPr>
        <w:t xml:space="preserve"> containing the discovery group ID.</w:t>
      </w:r>
    </w:p>
    <w:p w14:paraId="2AC3E07C" w14:textId="77777777" w:rsidR="00C367E9" w:rsidRPr="00986001" w:rsidRDefault="00C367E9" w:rsidP="00C367E9">
      <w:pPr>
        <w:pStyle w:val="Heading8"/>
      </w:pPr>
      <w:bookmarkStart w:id="3243" w:name="_CRAnnexDinformative"/>
      <w:bookmarkEnd w:id="3243"/>
      <w:r>
        <w:br w:type="page"/>
      </w:r>
      <w:bookmarkStart w:id="3244" w:name="_Toc20212514"/>
      <w:bookmarkStart w:id="3245" w:name="_Toc27731869"/>
      <w:bookmarkStart w:id="3246" w:name="_Toc36127647"/>
      <w:bookmarkStart w:id="3247" w:name="_Toc45214753"/>
      <w:bookmarkStart w:id="3248" w:name="_Toc51937892"/>
      <w:bookmarkStart w:id="3249" w:name="_Toc51938201"/>
      <w:bookmarkStart w:id="3250" w:name="_Toc92291393"/>
      <w:bookmarkStart w:id="3251" w:name="_Toc171523247"/>
      <w:r w:rsidRPr="00986001">
        <w:lastRenderedPageBreak/>
        <w:t xml:space="preserve">Annex </w:t>
      </w:r>
      <w:r>
        <w:t>D</w:t>
      </w:r>
      <w:r w:rsidRPr="00986001">
        <w:t xml:space="preserve"> (informative):</w:t>
      </w:r>
      <w:r w:rsidRPr="00986001">
        <w:br/>
        <w:t>Change history</w:t>
      </w:r>
      <w:bookmarkEnd w:id="3244"/>
      <w:bookmarkEnd w:id="3245"/>
      <w:bookmarkEnd w:id="3246"/>
      <w:bookmarkEnd w:id="3247"/>
      <w:bookmarkEnd w:id="3248"/>
      <w:bookmarkEnd w:id="3249"/>
      <w:bookmarkEnd w:id="3250"/>
      <w:bookmarkEnd w:id="3251"/>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Removal of &lt;Resource-Priority&gt; Elementfrom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lastRenderedPageBreak/>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r w:rsidRPr="00235394">
              <w:rPr>
                <w:b/>
                <w:sz w:val="16"/>
              </w:rPr>
              <w:t>TDoc</w:t>
            </w:r>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Service Config missing signalling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Correction for the corresponding pointers to MCPTT management obejects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Correct misimplementation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draft-holmberg-dispatch-mcptt-rp-namespace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OMA-TS-XDM_Core</w:t>
            </w:r>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Scope enhancement for MCvideo and MCdata</w:t>
            </w:r>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Restructure TS 24.484 for MCVideo and MCData</w:t>
            </w:r>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draft-holmberg-dispatch-mcptt-rp-namespace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r w:rsidRPr="00D241C1">
              <w:rPr>
                <w:sz w:val="16"/>
                <w:szCs w:val="16"/>
                <w:lang w:val="en-US"/>
              </w:rPr>
              <w:t>MCData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r w:rsidRPr="00D241C1">
              <w:rPr>
                <w:sz w:val="16"/>
                <w:szCs w:val="16"/>
                <w:lang w:val="en-US"/>
              </w:rPr>
              <w:t>MCVideo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draft-holmberg-dispatch-mcptt-rp-namespace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r w:rsidRPr="00D241C1">
              <w:rPr>
                <w:sz w:val="16"/>
                <w:szCs w:val="16"/>
                <w:lang w:val="en-US"/>
              </w:rPr>
              <w:t>Genralise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Updating general parts of TS 24.484 for MCData and MCVideo</w:t>
            </w:r>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r w:rsidRPr="00123146">
              <w:rPr>
                <w:sz w:val="16"/>
                <w:szCs w:val="16"/>
                <w:lang w:val="en-US"/>
              </w:rPr>
              <w:t>MCVideo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r w:rsidRPr="00123146">
              <w:rPr>
                <w:sz w:val="16"/>
                <w:szCs w:val="16"/>
                <w:lang w:val="en-US"/>
              </w:rPr>
              <w:t>MCVideo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r w:rsidRPr="00123146">
              <w:rPr>
                <w:sz w:val="16"/>
                <w:szCs w:val="16"/>
                <w:lang w:val="en-US"/>
              </w:rPr>
              <w:t>MCData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r w:rsidRPr="001268FD">
              <w:rPr>
                <w:sz w:val="16"/>
                <w:szCs w:val="16"/>
                <w:lang w:val="fr-FR"/>
              </w:rPr>
              <w:t>MCData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r w:rsidRPr="001268FD">
              <w:rPr>
                <w:sz w:val="16"/>
                <w:szCs w:val="16"/>
                <w:lang w:val="fr-FR"/>
              </w:rPr>
              <w:t>eMCPTT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Corrections to servconf schema</w:t>
            </w:r>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Corrections to mcptt-user-profile schema and duplicated xsd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Corrections to mcdata-serv-config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Corrections to mcdata-ue-profile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Corrections to mcdata-user-profile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Corrections to mcvideo-serv-config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Corrections to mcvideo-ue-profile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Corrections to mcvideo-user-profile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Corrections to ue-config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Corrections to ue-init-config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lastRenderedPageBreak/>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User profile additions for eMCPTT</w:t>
            </w:r>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Off-network MCVideo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r w:rsidRPr="002B316A">
              <w:rPr>
                <w:sz w:val="16"/>
                <w:szCs w:val="16"/>
              </w:rPr>
              <w:t>MCVideo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r w:rsidRPr="00964F35">
              <w:rPr>
                <w:sz w:val="16"/>
                <w:szCs w:val="16"/>
              </w:rPr>
              <w:t>Sevice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Maximum payload size for an MCData-SDS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r w:rsidRPr="00180950">
              <w:rPr>
                <w:sz w:val="16"/>
                <w:szCs w:val="16"/>
              </w:rPr>
              <w:t>mc_reception_priority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Location of Talker mcptt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Rel-14 MCData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Correction on MCx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Reference update on ReceptionPriority</w:t>
            </w:r>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Completed MCVideo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Corrections of xs:duration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TS 24.484 Fix init config xsd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Automatic group affiliation and deaffiliation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Included absolute URI associated with the media storage function of MCData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Configuration of resource priority for MCData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r w:rsidRPr="0091343A">
              <w:rPr>
                <w:sz w:val="16"/>
                <w:szCs w:val="16"/>
              </w:rPr>
              <w:t>IPConnectivity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Functional alias in MCData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Included the MessageStoreHostname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MCPTT/MCData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Restricting incoming MCData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lastRenderedPageBreak/>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configuration-MCData</w:t>
            </w:r>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Correction of FA list in service configuration-MCPTT- Rel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Inclusion of Functional Alias related configurations for MCVideo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Update service configuration to support limiting the number of authorized clients per MCVideo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Update configuration to Restrict MCVideo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emrgcy and imm peril comms – Config user profile updt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Correct MCVideo</w:t>
            </w:r>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r w:rsidRPr="00F9687B">
              <w:rPr>
                <w:sz w:val="16"/>
                <w:szCs w:val="16"/>
              </w:rPr>
              <w:t>MCData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Updates to MCData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The hostname of the MCData notification server(s) configured in the MCData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Update MCVideo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Declaration of missing MCData elements under anyExt</w:t>
            </w:r>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Default="00EF4A36" w:rsidP="005B046F">
            <w:pPr>
              <w:pStyle w:val="TAL"/>
            </w:pPr>
            <w:r>
              <w:t>Add resource priority elements to MCVideo</w:t>
            </w:r>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Default="00427B2E" w:rsidP="003E3ED4">
            <w:pPr>
              <w:pStyle w:val="TAL"/>
            </w:pPr>
            <w:r w:rsidRPr="00427B2E">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Default="00D46FDD" w:rsidP="003E3ED4">
            <w:pPr>
              <w:pStyle w:val="TAL"/>
            </w:pPr>
            <w:r w:rsidRPr="00D46FDD">
              <w:t>MCVideo Serv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D46FDD" w:rsidRDefault="008F7EC4" w:rsidP="008F7EC4">
            <w:pPr>
              <w:pStyle w:val="TAL"/>
            </w:pPr>
            <w:r w:rsidRPr="00C73824">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9A6402" w:rsidRDefault="008F7EC4" w:rsidP="008F7EC4">
            <w:pPr>
              <w:pStyle w:val="TAL"/>
            </w:pPr>
            <w:r w:rsidRPr="009A6402">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BC5D7D" w:rsidP="00501082">
            <w:pPr>
              <w:spacing w:after="0"/>
              <w:jc w:val="center"/>
              <w:rPr>
                <w:rFonts w:cs="Arial"/>
                <w:sz w:val="16"/>
                <w:szCs w:val="16"/>
                <w:lang w:eastAsia="en-GB"/>
              </w:rPr>
            </w:pPr>
            <w:hyperlink r:id="rId64" w:history="1">
              <w:r w:rsidR="00290204"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501082" w:rsidRDefault="00290204" w:rsidP="008F7EC4">
            <w:pPr>
              <w:pStyle w:val="TAL"/>
              <w:rPr>
                <w:sz w:val="16"/>
                <w:szCs w:val="16"/>
              </w:rPr>
            </w:pPr>
            <w:r w:rsidRPr="00501082">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BC5D7D" w:rsidP="00290204">
            <w:pPr>
              <w:spacing w:after="0"/>
              <w:jc w:val="center"/>
              <w:rPr>
                <w:rFonts w:ascii="Arial" w:hAnsi="Arial" w:cs="Arial"/>
                <w:sz w:val="16"/>
                <w:szCs w:val="16"/>
              </w:rPr>
            </w:pPr>
            <w:hyperlink r:id="rId65" w:history="1">
              <w:r w:rsidR="0065213A"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9A6402" w:rsidRDefault="0065213A" w:rsidP="008F7EC4">
            <w:pPr>
              <w:pStyle w:val="TAL"/>
              <w:rPr>
                <w:sz w:val="16"/>
                <w:szCs w:val="16"/>
              </w:rPr>
            </w:pPr>
            <w:r w:rsidRPr="009A6402">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BC5D7D" w:rsidP="0065213A">
            <w:pPr>
              <w:spacing w:after="0"/>
              <w:jc w:val="center"/>
              <w:rPr>
                <w:rFonts w:ascii="Arial" w:hAnsi="Arial" w:cs="Arial"/>
                <w:sz w:val="16"/>
                <w:szCs w:val="16"/>
                <w:lang w:eastAsia="en-GB"/>
              </w:rPr>
            </w:pPr>
            <w:hyperlink r:id="rId66" w:history="1">
              <w:r w:rsidR="002328A8"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9A6402" w:rsidRDefault="002328A8" w:rsidP="008F7EC4">
            <w:pPr>
              <w:pStyle w:val="TAL"/>
              <w:rPr>
                <w:sz w:val="16"/>
                <w:szCs w:val="16"/>
              </w:rPr>
            </w:pPr>
            <w:r w:rsidRPr="009A6402">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BC5D7D" w:rsidP="0065213A">
            <w:pPr>
              <w:spacing w:after="0"/>
              <w:jc w:val="center"/>
              <w:rPr>
                <w:rFonts w:ascii="Arial" w:hAnsi="Arial" w:cs="Arial"/>
                <w:sz w:val="16"/>
                <w:szCs w:val="16"/>
                <w:lang w:eastAsia="en-GB"/>
              </w:rPr>
            </w:pPr>
            <w:hyperlink r:id="rId67" w:history="1">
              <w:r w:rsidR="00B55213"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9A6402" w:rsidRDefault="00B55213" w:rsidP="008F7EC4">
            <w:pPr>
              <w:pStyle w:val="TAL"/>
              <w:rPr>
                <w:sz w:val="16"/>
                <w:szCs w:val="16"/>
              </w:rPr>
            </w:pPr>
            <w:r w:rsidRPr="009A6402">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E7FC5" w:rsidRDefault="00B36DD8" w:rsidP="008F7EC4">
            <w:pPr>
              <w:pStyle w:val="TAL"/>
              <w:rPr>
                <w:sz w:val="16"/>
                <w:szCs w:val="16"/>
              </w:rPr>
            </w:pPr>
            <w:r w:rsidRPr="001E7FC5">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E7FC5" w:rsidRDefault="009B1152" w:rsidP="008F7EC4">
            <w:pPr>
              <w:pStyle w:val="TAL"/>
              <w:rPr>
                <w:sz w:val="16"/>
                <w:szCs w:val="16"/>
              </w:rPr>
            </w:pPr>
            <w:r w:rsidRPr="001E7FC5">
              <w:rPr>
                <w:sz w:val="16"/>
                <w:szCs w:val="16"/>
              </w:rPr>
              <w:t>New element for migration in the MCVideo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E7FC5" w:rsidRDefault="009B1152" w:rsidP="008F7EC4">
            <w:pPr>
              <w:pStyle w:val="TAL"/>
              <w:rPr>
                <w:sz w:val="16"/>
                <w:szCs w:val="16"/>
              </w:rPr>
            </w:pPr>
            <w:r w:rsidRPr="001E7FC5">
              <w:rPr>
                <w:sz w:val="16"/>
                <w:szCs w:val="16"/>
              </w:rPr>
              <w:t>New element for migration in the MCData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E7FC5" w:rsidRDefault="00956AF9" w:rsidP="008F7EC4">
            <w:pPr>
              <w:pStyle w:val="TAL"/>
              <w:rPr>
                <w:sz w:val="16"/>
                <w:szCs w:val="16"/>
              </w:rPr>
            </w:pPr>
            <w:r w:rsidRPr="001E7FC5">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E7FC5" w:rsidRDefault="00B6025C" w:rsidP="008F7EC4">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E7FC5" w:rsidRDefault="00B6025C" w:rsidP="008F7EC4">
            <w:pPr>
              <w:pStyle w:val="TAL"/>
              <w:rPr>
                <w:sz w:val="16"/>
                <w:szCs w:val="16"/>
              </w:rPr>
            </w:pPr>
            <w:r>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291841" w14:paraId="35B5FD9E" w14:textId="77777777" w:rsidTr="00FD53E8">
        <w:tc>
          <w:tcPr>
            <w:tcW w:w="800" w:type="dxa"/>
            <w:shd w:val="solid" w:color="FFFFFF" w:fill="auto"/>
          </w:tcPr>
          <w:p w14:paraId="5CED0D52" w14:textId="4F02187C" w:rsidR="00FD53E8" w:rsidRPr="00291841" w:rsidRDefault="00FD53E8" w:rsidP="00291841">
            <w:pPr>
              <w:pStyle w:val="TAC"/>
              <w:rPr>
                <w:sz w:val="16"/>
              </w:rPr>
            </w:pPr>
            <w:r w:rsidRPr="00291841">
              <w:rPr>
                <w:sz w:val="16"/>
              </w:rPr>
              <w:lastRenderedPageBreak/>
              <w:t>2023-09</w:t>
            </w:r>
          </w:p>
        </w:tc>
        <w:tc>
          <w:tcPr>
            <w:tcW w:w="800" w:type="dxa"/>
            <w:shd w:val="solid" w:color="FFFFFF" w:fill="auto"/>
          </w:tcPr>
          <w:p w14:paraId="0D24E566" w14:textId="623EF139" w:rsidR="00FD53E8" w:rsidRPr="00291841" w:rsidRDefault="00FD53E8" w:rsidP="00291841">
            <w:pPr>
              <w:pStyle w:val="TAC"/>
              <w:rPr>
                <w:sz w:val="16"/>
              </w:rPr>
            </w:pPr>
            <w:r w:rsidRPr="00291841">
              <w:rPr>
                <w:sz w:val="16"/>
              </w:rPr>
              <w:t>CT-101</w:t>
            </w:r>
          </w:p>
        </w:tc>
        <w:tc>
          <w:tcPr>
            <w:tcW w:w="1094" w:type="dxa"/>
            <w:shd w:val="solid" w:color="FFFFFF" w:fill="auto"/>
          </w:tcPr>
          <w:p w14:paraId="5B812F07" w14:textId="22A25563" w:rsidR="00FD53E8" w:rsidRPr="00291841" w:rsidRDefault="00FD53E8" w:rsidP="00291841">
            <w:pPr>
              <w:pStyle w:val="TAC"/>
              <w:rPr>
                <w:rFonts w:cs="Arial"/>
                <w:sz w:val="16"/>
                <w:lang w:eastAsia="en-GB"/>
              </w:rPr>
            </w:pPr>
            <w:r w:rsidRPr="00291841">
              <w:rPr>
                <w:rFonts w:cs="Arial"/>
                <w:sz w:val="16"/>
              </w:rPr>
              <w:t>CP-232219</w:t>
            </w:r>
          </w:p>
        </w:tc>
        <w:tc>
          <w:tcPr>
            <w:tcW w:w="500" w:type="dxa"/>
            <w:shd w:val="solid" w:color="FFFFFF" w:fill="auto"/>
          </w:tcPr>
          <w:p w14:paraId="05F6097F" w14:textId="568E5A5A" w:rsidR="00FD53E8" w:rsidRPr="00291841" w:rsidRDefault="00FD53E8" w:rsidP="00291841">
            <w:pPr>
              <w:pStyle w:val="TAC"/>
              <w:rPr>
                <w:sz w:val="16"/>
              </w:rPr>
            </w:pPr>
            <w:r w:rsidRPr="00291841">
              <w:rPr>
                <w:sz w:val="16"/>
              </w:rPr>
              <w:t>0255</w:t>
            </w:r>
          </w:p>
        </w:tc>
        <w:tc>
          <w:tcPr>
            <w:tcW w:w="425" w:type="dxa"/>
            <w:shd w:val="solid" w:color="FFFFFF" w:fill="auto"/>
          </w:tcPr>
          <w:p w14:paraId="4AD6FA78" w14:textId="2E2D0FBB" w:rsidR="00FD53E8" w:rsidRPr="00291841" w:rsidRDefault="00FD53E8" w:rsidP="00291841">
            <w:pPr>
              <w:pStyle w:val="TAC"/>
              <w:rPr>
                <w:sz w:val="16"/>
              </w:rPr>
            </w:pPr>
            <w:r w:rsidRPr="00291841">
              <w:rPr>
                <w:sz w:val="16"/>
              </w:rPr>
              <w:t>-</w:t>
            </w:r>
          </w:p>
        </w:tc>
        <w:tc>
          <w:tcPr>
            <w:tcW w:w="425" w:type="dxa"/>
            <w:shd w:val="solid" w:color="FFFFFF" w:fill="auto"/>
          </w:tcPr>
          <w:p w14:paraId="3453A350" w14:textId="11C13507" w:rsidR="00FD53E8" w:rsidRPr="00291841" w:rsidRDefault="00FD53E8" w:rsidP="00291841">
            <w:pPr>
              <w:pStyle w:val="TAC"/>
              <w:rPr>
                <w:sz w:val="16"/>
              </w:rPr>
            </w:pPr>
            <w:r w:rsidRPr="00291841">
              <w:rPr>
                <w:sz w:val="16"/>
              </w:rPr>
              <w:t>F</w:t>
            </w:r>
          </w:p>
        </w:tc>
        <w:tc>
          <w:tcPr>
            <w:tcW w:w="4962" w:type="dxa"/>
            <w:shd w:val="solid" w:color="FFFFFF" w:fill="auto"/>
          </w:tcPr>
          <w:p w14:paraId="07AD061D" w14:textId="1D4281BE" w:rsidR="00FD53E8" w:rsidRPr="00291841" w:rsidRDefault="00FD53E8" w:rsidP="00291841">
            <w:pPr>
              <w:pStyle w:val="TAC"/>
              <w:rPr>
                <w:sz w:val="16"/>
              </w:rPr>
            </w:pPr>
            <w:r w:rsidRPr="00291841">
              <w:rPr>
                <w:sz w:val="16"/>
              </w:rPr>
              <w:t>Alignment of &lt;MigratablePartnerMCPTTSystemInfo&gt; element with &lt;MigratablePartnerMCVideoSystemInfo&gt; element and &lt;MigratablePartnerMCDataSystemInfo&gt; element</w:t>
            </w:r>
          </w:p>
        </w:tc>
        <w:tc>
          <w:tcPr>
            <w:tcW w:w="708" w:type="dxa"/>
            <w:shd w:val="solid" w:color="FFFFFF" w:fill="auto"/>
          </w:tcPr>
          <w:p w14:paraId="13D0360B" w14:textId="060CE2E8" w:rsidR="00FD53E8" w:rsidRPr="00291841" w:rsidRDefault="00FD53E8" w:rsidP="00291841">
            <w:pPr>
              <w:pStyle w:val="TAC"/>
              <w:rPr>
                <w:sz w:val="16"/>
              </w:rPr>
            </w:pPr>
            <w:r w:rsidRPr="00291841">
              <w:rPr>
                <w:sz w:val="16"/>
              </w:rPr>
              <w:t>18.3.0</w:t>
            </w:r>
          </w:p>
        </w:tc>
      </w:tr>
      <w:tr w:rsidR="00EC0D3E" w:rsidRPr="00291841" w14:paraId="2836B237" w14:textId="77777777" w:rsidTr="00FD53E8">
        <w:tc>
          <w:tcPr>
            <w:tcW w:w="800" w:type="dxa"/>
            <w:shd w:val="solid" w:color="FFFFFF" w:fill="auto"/>
          </w:tcPr>
          <w:p w14:paraId="73453E34" w14:textId="555FAE1D" w:rsidR="00EC0D3E" w:rsidRPr="00291841" w:rsidRDefault="00EC0D3E" w:rsidP="00291841">
            <w:pPr>
              <w:pStyle w:val="TAC"/>
              <w:rPr>
                <w:sz w:val="16"/>
              </w:rPr>
            </w:pPr>
            <w:r w:rsidRPr="00291841">
              <w:rPr>
                <w:sz w:val="16"/>
              </w:rPr>
              <w:t>2023-09</w:t>
            </w:r>
          </w:p>
        </w:tc>
        <w:tc>
          <w:tcPr>
            <w:tcW w:w="800" w:type="dxa"/>
            <w:shd w:val="solid" w:color="FFFFFF" w:fill="auto"/>
          </w:tcPr>
          <w:p w14:paraId="4270373E" w14:textId="52A768F9" w:rsidR="00EC0D3E" w:rsidRPr="00291841" w:rsidRDefault="00EC0D3E" w:rsidP="00291841">
            <w:pPr>
              <w:pStyle w:val="TAC"/>
              <w:rPr>
                <w:sz w:val="16"/>
              </w:rPr>
            </w:pPr>
            <w:r w:rsidRPr="00291841">
              <w:rPr>
                <w:sz w:val="16"/>
              </w:rPr>
              <w:t>CT-101</w:t>
            </w:r>
          </w:p>
        </w:tc>
        <w:tc>
          <w:tcPr>
            <w:tcW w:w="1094" w:type="dxa"/>
            <w:shd w:val="solid" w:color="FFFFFF" w:fill="auto"/>
          </w:tcPr>
          <w:p w14:paraId="66042428" w14:textId="1D620979" w:rsidR="00EC0D3E" w:rsidRPr="00291841" w:rsidRDefault="00EC0D3E" w:rsidP="00291841">
            <w:pPr>
              <w:pStyle w:val="TAC"/>
              <w:rPr>
                <w:rFonts w:cs="Arial"/>
                <w:sz w:val="16"/>
                <w:lang w:eastAsia="en-GB"/>
              </w:rPr>
            </w:pPr>
            <w:r w:rsidRPr="00291841">
              <w:rPr>
                <w:rFonts w:cs="Arial"/>
                <w:sz w:val="16"/>
              </w:rPr>
              <w:t>CP-232228</w:t>
            </w:r>
          </w:p>
        </w:tc>
        <w:tc>
          <w:tcPr>
            <w:tcW w:w="500" w:type="dxa"/>
            <w:shd w:val="solid" w:color="FFFFFF" w:fill="auto"/>
          </w:tcPr>
          <w:p w14:paraId="47EBFC2E" w14:textId="39FF9C09" w:rsidR="00EC0D3E" w:rsidRPr="00291841" w:rsidRDefault="00EC0D3E" w:rsidP="00291841">
            <w:pPr>
              <w:pStyle w:val="TAC"/>
              <w:rPr>
                <w:sz w:val="16"/>
              </w:rPr>
            </w:pPr>
            <w:r w:rsidRPr="00291841">
              <w:rPr>
                <w:sz w:val="16"/>
              </w:rPr>
              <w:t>0254</w:t>
            </w:r>
          </w:p>
        </w:tc>
        <w:tc>
          <w:tcPr>
            <w:tcW w:w="425" w:type="dxa"/>
            <w:shd w:val="solid" w:color="FFFFFF" w:fill="auto"/>
          </w:tcPr>
          <w:p w14:paraId="43364EE5" w14:textId="2DE86F83" w:rsidR="00EC0D3E" w:rsidRPr="00291841" w:rsidRDefault="00EC0D3E" w:rsidP="00291841">
            <w:pPr>
              <w:pStyle w:val="TAC"/>
              <w:rPr>
                <w:sz w:val="16"/>
              </w:rPr>
            </w:pPr>
            <w:r w:rsidRPr="00291841">
              <w:rPr>
                <w:sz w:val="16"/>
              </w:rPr>
              <w:t>3</w:t>
            </w:r>
          </w:p>
        </w:tc>
        <w:tc>
          <w:tcPr>
            <w:tcW w:w="425" w:type="dxa"/>
            <w:shd w:val="solid" w:color="FFFFFF" w:fill="auto"/>
          </w:tcPr>
          <w:p w14:paraId="157D8D66" w14:textId="39EF7990" w:rsidR="00EC0D3E" w:rsidRPr="00291841" w:rsidRDefault="00EC0D3E" w:rsidP="00291841">
            <w:pPr>
              <w:pStyle w:val="TAC"/>
              <w:rPr>
                <w:sz w:val="16"/>
              </w:rPr>
            </w:pPr>
            <w:r w:rsidRPr="00291841">
              <w:rPr>
                <w:sz w:val="16"/>
              </w:rPr>
              <w:t>B</w:t>
            </w:r>
          </w:p>
        </w:tc>
        <w:tc>
          <w:tcPr>
            <w:tcW w:w="4962" w:type="dxa"/>
            <w:shd w:val="solid" w:color="FFFFFF" w:fill="auto"/>
          </w:tcPr>
          <w:p w14:paraId="0CA62C3E" w14:textId="22048F32" w:rsidR="00EC0D3E" w:rsidRPr="00291841" w:rsidRDefault="00EC0D3E" w:rsidP="00291841">
            <w:pPr>
              <w:pStyle w:val="TAC"/>
              <w:rPr>
                <w:sz w:val="16"/>
              </w:rPr>
            </w:pPr>
            <w:r w:rsidRPr="00291841">
              <w:rPr>
                <w:sz w:val="16"/>
              </w:rPr>
              <w:t>MC GW UE service configuration</w:t>
            </w:r>
          </w:p>
        </w:tc>
        <w:tc>
          <w:tcPr>
            <w:tcW w:w="708" w:type="dxa"/>
            <w:shd w:val="solid" w:color="FFFFFF" w:fill="auto"/>
          </w:tcPr>
          <w:p w14:paraId="5DFC041D" w14:textId="55B69705" w:rsidR="00EC0D3E" w:rsidRPr="00291841" w:rsidRDefault="00EC0D3E" w:rsidP="00291841">
            <w:pPr>
              <w:pStyle w:val="TAC"/>
              <w:rPr>
                <w:sz w:val="16"/>
              </w:rPr>
            </w:pPr>
            <w:r w:rsidRPr="00291841">
              <w:rPr>
                <w:sz w:val="16"/>
              </w:rPr>
              <w:t>18.3.0</w:t>
            </w:r>
          </w:p>
        </w:tc>
      </w:tr>
      <w:tr w:rsidR="00257C58" w:rsidRPr="00291841" w14:paraId="547A4200" w14:textId="77777777" w:rsidTr="00FD53E8">
        <w:tc>
          <w:tcPr>
            <w:tcW w:w="800" w:type="dxa"/>
            <w:shd w:val="solid" w:color="FFFFFF" w:fill="auto"/>
          </w:tcPr>
          <w:p w14:paraId="0562A6EB" w14:textId="7142D303" w:rsidR="00257C58" w:rsidRPr="00291841" w:rsidRDefault="00257C58" w:rsidP="00291841">
            <w:pPr>
              <w:pStyle w:val="TAC"/>
              <w:rPr>
                <w:sz w:val="16"/>
              </w:rPr>
            </w:pPr>
            <w:r w:rsidRPr="00291841">
              <w:rPr>
                <w:sz w:val="16"/>
              </w:rPr>
              <w:t>2023-09</w:t>
            </w:r>
          </w:p>
        </w:tc>
        <w:tc>
          <w:tcPr>
            <w:tcW w:w="800" w:type="dxa"/>
            <w:shd w:val="solid" w:color="FFFFFF" w:fill="auto"/>
          </w:tcPr>
          <w:p w14:paraId="34AA3DA5" w14:textId="2BA61234" w:rsidR="00257C58" w:rsidRPr="00291841" w:rsidRDefault="00257C58" w:rsidP="00291841">
            <w:pPr>
              <w:pStyle w:val="TAC"/>
              <w:rPr>
                <w:sz w:val="16"/>
              </w:rPr>
            </w:pPr>
            <w:r w:rsidRPr="00291841">
              <w:rPr>
                <w:sz w:val="16"/>
              </w:rPr>
              <w:t>CT-101</w:t>
            </w:r>
          </w:p>
        </w:tc>
        <w:tc>
          <w:tcPr>
            <w:tcW w:w="1094" w:type="dxa"/>
            <w:shd w:val="solid" w:color="FFFFFF" w:fill="auto"/>
          </w:tcPr>
          <w:p w14:paraId="020BB49A" w14:textId="19A9EE00" w:rsidR="00257C58" w:rsidRPr="00291841" w:rsidRDefault="00257C58" w:rsidP="00291841">
            <w:pPr>
              <w:pStyle w:val="TAC"/>
              <w:rPr>
                <w:rFonts w:cs="Arial"/>
                <w:sz w:val="16"/>
                <w:lang w:eastAsia="en-GB"/>
              </w:rPr>
            </w:pPr>
            <w:r w:rsidRPr="00291841">
              <w:rPr>
                <w:rFonts w:cs="Arial"/>
                <w:sz w:val="16"/>
              </w:rPr>
              <w:t>CP-232206</w:t>
            </w:r>
          </w:p>
        </w:tc>
        <w:tc>
          <w:tcPr>
            <w:tcW w:w="500" w:type="dxa"/>
            <w:shd w:val="solid" w:color="FFFFFF" w:fill="auto"/>
          </w:tcPr>
          <w:p w14:paraId="161C3A72" w14:textId="29A54705" w:rsidR="00257C58" w:rsidRPr="00291841" w:rsidRDefault="00257C58" w:rsidP="00291841">
            <w:pPr>
              <w:pStyle w:val="TAC"/>
              <w:rPr>
                <w:sz w:val="16"/>
              </w:rPr>
            </w:pPr>
            <w:r w:rsidRPr="00291841">
              <w:rPr>
                <w:sz w:val="16"/>
              </w:rPr>
              <w:t>0256</w:t>
            </w:r>
          </w:p>
        </w:tc>
        <w:tc>
          <w:tcPr>
            <w:tcW w:w="425" w:type="dxa"/>
            <w:shd w:val="solid" w:color="FFFFFF" w:fill="auto"/>
          </w:tcPr>
          <w:p w14:paraId="53FAF5FA" w14:textId="21F155C1" w:rsidR="00257C58" w:rsidRPr="00291841" w:rsidRDefault="00257C58" w:rsidP="00291841">
            <w:pPr>
              <w:pStyle w:val="TAC"/>
              <w:rPr>
                <w:sz w:val="16"/>
              </w:rPr>
            </w:pPr>
            <w:r w:rsidRPr="00291841">
              <w:rPr>
                <w:sz w:val="16"/>
              </w:rPr>
              <w:t>2</w:t>
            </w:r>
          </w:p>
        </w:tc>
        <w:tc>
          <w:tcPr>
            <w:tcW w:w="425" w:type="dxa"/>
            <w:shd w:val="solid" w:color="FFFFFF" w:fill="auto"/>
          </w:tcPr>
          <w:p w14:paraId="5DBB66C0" w14:textId="64AB8BEE" w:rsidR="00257C58" w:rsidRPr="00291841" w:rsidRDefault="00257C58" w:rsidP="00291841">
            <w:pPr>
              <w:pStyle w:val="TAC"/>
              <w:rPr>
                <w:sz w:val="16"/>
              </w:rPr>
            </w:pPr>
            <w:r w:rsidRPr="00291841">
              <w:rPr>
                <w:sz w:val="16"/>
              </w:rPr>
              <w:t>B</w:t>
            </w:r>
          </w:p>
        </w:tc>
        <w:tc>
          <w:tcPr>
            <w:tcW w:w="4962" w:type="dxa"/>
            <w:shd w:val="solid" w:color="FFFFFF" w:fill="auto"/>
          </w:tcPr>
          <w:p w14:paraId="7961BDB2" w14:textId="178DB0E5" w:rsidR="00257C58" w:rsidRPr="00291841" w:rsidRDefault="00257C58" w:rsidP="00291841">
            <w:pPr>
              <w:pStyle w:val="TAC"/>
              <w:rPr>
                <w:sz w:val="16"/>
              </w:rPr>
            </w:pPr>
            <w:r w:rsidRPr="00291841">
              <w:rPr>
                <w:sz w:val="16"/>
              </w:rPr>
              <w:t>Adhoc group communication related user profile and service configuration for MCPTT</w:t>
            </w:r>
          </w:p>
        </w:tc>
        <w:tc>
          <w:tcPr>
            <w:tcW w:w="708" w:type="dxa"/>
            <w:shd w:val="solid" w:color="FFFFFF" w:fill="auto"/>
          </w:tcPr>
          <w:p w14:paraId="35B74FB9" w14:textId="26E7FDEA" w:rsidR="00257C58" w:rsidRPr="00291841" w:rsidRDefault="00257C58" w:rsidP="00291841">
            <w:pPr>
              <w:pStyle w:val="TAC"/>
              <w:rPr>
                <w:sz w:val="16"/>
              </w:rPr>
            </w:pPr>
            <w:r w:rsidRPr="00291841">
              <w:rPr>
                <w:sz w:val="16"/>
              </w:rPr>
              <w:t>18.3.0</w:t>
            </w:r>
          </w:p>
        </w:tc>
      </w:tr>
      <w:tr w:rsidR="00FE757E" w:rsidRPr="00291841" w14:paraId="6F5646BB" w14:textId="77777777" w:rsidTr="00FD53E8">
        <w:tc>
          <w:tcPr>
            <w:tcW w:w="800" w:type="dxa"/>
            <w:shd w:val="solid" w:color="FFFFFF" w:fill="auto"/>
          </w:tcPr>
          <w:p w14:paraId="27537C07" w14:textId="5BE45D52" w:rsidR="00FE757E" w:rsidRPr="00291841" w:rsidRDefault="00FE757E" w:rsidP="00291841">
            <w:pPr>
              <w:pStyle w:val="TAC"/>
              <w:rPr>
                <w:sz w:val="16"/>
              </w:rPr>
            </w:pPr>
            <w:r w:rsidRPr="00291841">
              <w:rPr>
                <w:sz w:val="16"/>
              </w:rPr>
              <w:t>2023-09</w:t>
            </w:r>
          </w:p>
        </w:tc>
        <w:tc>
          <w:tcPr>
            <w:tcW w:w="800" w:type="dxa"/>
            <w:shd w:val="solid" w:color="FFFFFF" w:fill="auto"/>
          </w:tcPr>
          <w:p w14:paraId="48C9DFCD" w14:textId="62DCEBE1" w:rsidR="00FE757E" w:rsidRPr="00291841" w:rsidRDefault="00FE757E" w:rsidP="00291841">
            <w:pPr>
              <w:pStyle w:val="TAC"/>
              <w:rPr>
                <w:sz w:val="16"/>
              </w:rPr>
            </w:pPr>
            <w:r w:rsidRPr="00291841">
              <w:rPr>
                <w:sz w:val="16"/>
              </w:rPr>
              <w:t>CT-101</w:t>
            </w:r>
          </w:p>
        </w:tc>
        <w:tc>
          <w:tcPr>
            <w:tcW w:w="1094" w:type="dxa"/>
            <w:shd w:val="solid" w:color="FFFFFF" w:fill="auto"/>
          </w:tcPr>
          <w:p w14:paraId="039B8B5A" w14:textId="08B933C2" w:rsidR="00FE757E" w:rsidRPr="00291841" w:rsidRDefault="00FE757E" w:rsidP="00291841">
            <w:pPr>
              <w:pStyle w:val="TAC"/>
              <w:rPr>
                <w:rFonts w:cs="Arial"/>
                <w:sz w:val="16"/>
                <w:lang w:eastAsia="en-GB"/>
              </w:rPr>
            </w:pPr>
            <w:r w:rsidRPr="00291841">
              <w:rPr>
                <w:rFonts w:cs="Arial"/>
                <w:sz w:val="16"/>
              </w:rPr>
              <w:t>CP-232206</w:t>
            </w:r>
          </w:p>
        </w:tc>
        <w:tc>
          <w:tcPr>
            <w:tcW w:w="500" w:type="dxa"/>
            <w:shd w:val="solid" w:color="FFFFFF" w:fill="auto"/>
          </w:tcPr>
          <w:p w14:paraId="013DA0F0" w14:textId="5496E487" w:rsidR="00FE757E" w:rsidRPr="00291841" w:rsidRDefault="00FE757E" w:rsidP="00291841">
            <w:pPr>
              <w:pStyle w:val="TAC"/>
              <w:rPr>
                <w:sz w:val="16"/>
              </w:rPr>
            </w:pPr>
            <w:r w:rsidRPr="00291841">
              <w:rPr>
                <w:sz w:val="16"/>
              </w:rPr>
              <w:t>0257</w:t>
            </w:r>
          </w:p>
        </w:tc>
        <w:tc>
          <w:tcPr>
            <w:tcW w:w="425" w:type="dxa"/>
            <w:shd w:val="solid" w:color="FFFFFF" w:fill="auto"/>
          </w:tcPr>
          <w:p w14:paraId="3453D53B" w14:textId="4DF7A0C1" w:rsidR="00FE757E" w:rsidRPr="00291841" w:rsidRDefault="00FE757E" w:rsidP="00291841">
            <w:pPr>
              <w:pStyle w:val="TAC"/>
              <w:rPr>
                <w:sz w:val="16"/>
              </w:rPr>
            </w:pPr>
            <w:r w:rsidRPr="00291841">
              <w:rPr>
                <w:sz w:val="16"/>
              </w:rPr>
              <w:t>1</w:t>
            </w:r>
          </w:p>
        </w:tc>
        <w:tc>
          <w:tcPr>
            <w:tcW w:w="425" w:type="dxa"/>
            <w:shd w:val="solid" w:color="FFFFFF" w:fill="auto"/>
          </w:tcPr>
          <w:p w14:paraId="0F27FB33" w14:textId="14651C1C" w:rsidR="00FE757E" w:rsidRPr="00291841" w:rsidRDefault="00FE757E" w:rsidP="00291841">
            <w:pPr>
              <w:pStyle w:val="TAC"/>
              <w:rPr>
                <w:sz w:val="16"/>
              </w:rPr>
            </w:pPr>
            <w:r w:rsidRPr="00291841">
              <w:rPr>
                <w:sz w:val="16"/>
              </w:rPr>
              <w:t>B</w:t>
            </w:r>
          </w:p>
        </w:tc>
        <w:tc>
          <w:tcPr>
            <w:tcW w:w="4962" w:type="dxa"/>
            <w:shd w:val="solid" w:color="FFFFFF" w:fill="auto"/>
          </w:tcPr>
          <w:p w14:paraId="0BDC8C70" w14:textId="01050B95" w:rsidR="00FE757E" w:rsidRPr="00291841" w:rsidRDefault="00FE757E" w:rsidP="00291841">
            <w:pPr>
              <w:pStyle w:val="TAC"/>
              <w:rPr>
                <w:sz w:val="16"/>
              </w:rPr>
            </w:pPr>
            <w:r w:rsidRPr="00291841">
              <w:rPr>
                <w:sz w:val="16"/>
              </w:rPr>
              <w:t>Adhoc group communication related user profile and service configuration for MCVideo</w:t>
            </w:r>
          </w:p>
        </w:tc>
        <w:tc>
          <w:tcPr>
            <w:tcW w:w="708" w:type="dxa"/>
            <w:shd w:val="solid" w:color="FFFFFF" w:fill="auto"/>
          </w:tcPr>
          <w:p w14:paraId="270469A9" w14:textId="041E64BD" w:rsidR="00FE757E" w:rsidRPr="00291841" w:rsidRDefault="00FE757E" w:rsidP="00291841">
            <w:pPr>
              <w:pStyle w:val="TAC"/>
              <w:rPr>
                <w:sz w:val="16"/>
              </w:rPr>
            </w:pPr>
            <w:r w:rsidRPr="00291841">
              <w:rPr>
                <w:sz w:val="16"/>
              </w:rPr>
              <w:t>18.3.0</w:t>
            </w:r>
          </w:p>
        </w:tc>
      </w:tr>
      <w:tr w:rsidR="00243444" w:rsidRPr="00291841" w14:paraId="286DD2C8" w14:textId="77777777" w:rsidTr="00FD53E8">
        <w:tc>
          <w:tcPr>
            <w:tcW w:w="800" w:type="dxa"/>
            <w:shd w:val="solid" w:color="FFFFFF" w:fill="auto"/>
          </w:tcPr>
          <w:p w14:paraId="05717A5C" w14:textId="25F8CFC7" w:rsidR="00243444" w:rsidRPr="00291841" w:rsidRDefault="007021DF" w:rsidP="00291841">
            <w:pPr>
              <w:pStyle w:val="TAC"/>
              <w:rPr>
                <w:sz w:val="16"/>
              </w:rPr>
            </w:pPr>
            <w:r w:rsidRPr="00291841">
              <w:rPr>
                <w:sz w:val="16"/>
              </w:rPr>
              <w:t>2023-12</w:t>
            </w:r>
          </w:p>
        </w:tc>
        <w:tc>
          <w:tcPr>
            <w:tcW w:w="800" w:type="dxa"/>
            <w:shd w:val="solid" w:color="FFFFFF" w:fill="auto"/>
          </w:tcPr>
          <w:p w14:paraId="6D6FDF61" w14:textId="5547D7CA" w:rsidR="00243444" w:rsidRPr="00291841" w:rsidRDefault="007021DF" w:rsidP="00291841">
            <w:pPr>
              <w:pStyle w:val="TAC"/>
              <w:rPr>
                <w:sz w:val="16"/>
              </w:rPr>
            </w:pPr>
            <w:r w:rsidRPr="00291841">
              <w:rPr>
                <w:sz w:val="16"/>
              </w:rPr>
              <w:t>CT-102</w:t>
            </w:r>
          </w:p>
        </w:tc>
        <w:tc>
          <w:tcPr>
            <w:tcW w:w="1094" w:type="dxa"/>
            <w:shd w:val="solid" w:color="FFFFFF" w:fill="auto"/>
          </w:tcPr>
          <w:p w14:paraId="77D982C6" w14:textId="7769B226" w:rsidR="00243444" w:rsidRPr="00291841" w:rsidRDefault="00065E81"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E7ACD8E" w14:textId="402E39B3" w:rsidR="00243444" w:rsidRPr="00291841" w:rsidRDefault="007021DF" w:rsidP="00291841">
            <w:pPr>
              <w:pStyle w:val="TAC"/>
              <w:rPr>
                <w:sz w:val="16"/>
              </w:rPr>
            </w:pPr>
            <w:r w:rsidRPr="00291841">
              <w:rPr>
                <w:sz w:val="16"/>
              </w:rPr>
              <w:t>0263</w:t>
            </w:r>
          </w:p>
        </w:tc>
        <w:tc>
          <w:tcPr>
            <w:tcW w:w="425" w:type="dxa"/>
            <w:shd w:val="solid" w:color="FFFFFF" w:fill="auto"/>
          </w:tcPr>
          <w:p w14:paraId="782CA284" w14:textId="48684F49" w:rsidR="00243444" w:rsidRPr="00291841" w:rsidRDefault="007021DF" w:rsidP="00291841">
            <w:pPr>
              <w:pStyle w:val="TAC"/>
              <w:rPr>
                <w:sz w:val="16"/>
              </w:rPr>
            </w:pPr>
            <w:r w:rsidRPr="00291841">
              <w:rPr>
                <w:sz w:val="16"/>
              </w:rPr>
              <w:t>-</w:t>
            </w:r>
          </w:p>
        </w:tc>
        <w:tc>
          <w:tcPr>
            <w:tcW w:w="425" w:type="dxa"/>
            <w:shd w:val="solid" w:color="FFFFFF" w:fill="auto"/>
          </w:tcPr>
          <w:p w14:paraId="63638B60" w14:textId="64B67364" w:rsidR="00243444" w:rsidRPr="00291841" w:rsidRDefault="007021DF" w:rsidP="00291841">
            <w:pPr>
              <w:pStyle w:val="TAC"/>
              <w:rPr>
                <w:sz w:val="16"/>
              </w:rPr>
            </w:pPr>
            <w:r w:rsidRPr="00291841">
              <w:rPr>
                <w:sz w:val="16"/>
              </w:rPr>
              <w:t>B</w:t>
            </w:r>
          </w:p>
        </w:tc>
        <w:tc>
          <w:tcPr>
            <w:tcW w:w="4962" w:type="dxa"/>
            <w:shd w:val="solid" w:color="FFFFFF" w:fill="auto"/>
          </w:tcPr>
          <w:p w14:paraId="7CE6D197" w14:textId="4675B54B" w:rsidR="00243444" w:rsidRPr="00291841" w:rsidRDefault="007021DF" w:rsidP="00291841">
            <w:pPr>
              <w:pStyle w:val="TAC"/>
              <w:rPr>
                <w:sz w:val="16"/>
              </w:rPr>
            </w:pPr>
            <w:r w:rsidRPr="00291841">
              <w:rPr>
                <w:sz w:val="16"/>
              </w:rPr>
              <w:t>Adhoc group call participants modify related user profile configuration - config mgmt MCPTT</w:t>
            </w:r>
          </w:p>
        </w:tc>
        <w:tc>
          <w:tcPr>
            <w:tcW w:w="708" w:type="dxa"/>
            <w:shd w:val="solid" w:color="FFFFFF" w:fill="auto"/>
          </w:tcPr>
          <w:p w14:paraId="3E038764" w14:textId="2CB8E2A7" w:rsidR="00243444" w:rsidRPr="00291841" w:rsidRDefault="007021DF" w:rsidP="00291841">
            <w:pPr>
              <w:pStyle w:val="TAC"/>
              <w:rPr>
                <w:sz w:val="16"/>
              </w:rPr>
            </w:pPr>
            <w:r w:rsidRPr="00291841">
              <w:rPr>
                <w:sz w:val="16"/>
              </w:rPr>
              <w:t>18.4.0</w:t>
            </w:r>
          </w:p>
        </w:tc>
      </w:tr>
      <w:tr w:rsidR="00304210" w:rsidRPr="00291841" w14:paraId="4CC899AC" w14:textId="77777777" w:rsidTr="00FD53E8">
        <w:tc>
          <w:tcPr>
            <w:tcW w:w="800" w:type="dxa"/>
            <w:shd w:val="solid" w:color="FFFFFF" w:fill="auto"/>
          </w:tcPr>
          <w:p w14:paraId="407EA11A" w14:textId="237DBA58" w:rsidR="00304210" w:rsidRPr="00291841" w:rsidRDefault="00D8505C" w:rsidP="00291841">
            <w:pPr>
              <w:pStyle w:val="TAC"/>
              <w:rPr>
                <w:sz w:val="16"/>
              </w:rPr>
            </w:pPr>
            <w:r w:rsidRPr="00291841">
              <w:rPr>
                <w:sz w:val="16"/>
              </w:rPr>
              <w:t>2023-12</w:t>
            </w:r>
          </w:p>
        </w:tc>
        <w:tc>
          <w:tcPr>
            <w:tcW w:w="800" w:type="dxa"/>
            <w:shd w:val="solid" w:color="FFFFFF" w:fill="auto"/>
          </w:tcPr>
          <w:p w14:paraId="54F7365D" w14:textId="296286E8" w:rsidR="00304210" w:rsidRPr="00291841" w:rsidRDefault="00D8505C" w:rsidP="00291841">
            <w:pPr>
              <w:pStyle w:val="TAC"/>
              <w:rPr>
                <w:sz w:val="16"/>
              </w:rPr>
            </w:pPr>
            <w:r w:rsidRPr="00291841">
              <w:rPr>
                <w:sz w:val="16"/>
              </w:rPr>
              <w:t>CT-102</w:t>
            </w:r>
          </w:p>
        </w:tc>
        <w:tc>
          <w:tcPr>
            <w:tcW w:w="1094" w:type="dxa"/>
            <w:shd w:val="solid" w:color="FFFFFF" w:fill="auto"/>
          </w:tcPr>
          <w:p w14:paraId="2AED7869" w14:textId="127D692D" w:rsidR="00304210" w:rsidRPr="00291841" w:rsidRDefault="00265C90"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733119D3" w14:textId="43DE29F4" w:rsidR="00304210" w:rsidRPr="00291841" w:rsidRDefault="00D8505C" w:rsidP="00291841">
            <w:pPr>
              <w:pStyle w:val="TAC"/>
              <w:rPr>
                <w:sz w:val="16"/>
              </w:rPr>
            </w:pPr>
            <w:r w:rsidRPr="00291841">
              <w:rPr>
                <w:sz w:val="16"/>
              </w:rPr>
              <w:t>0264</w:t>
            </w:r>
          </w:p>
        </w:tc>
        <w:tc>
          <w:tcPr>
            <w:tcW w:w="425" w:type="dxa"/>
            <w:shd w:val="solid" w:color="FFFFFF" w:fill="auto"/>
          </w:tcPr>
          <w:p w14:paraId="3DB8B102" w14:textId="3CFC4DE8" w:rsidR="00304210" w:rsidRPr="00291841" w:rsidRDefault="00D8505C" w:rsidP="00291841">
            <w:pPr>
              <w:pStyle w:val="TAC"/>
              <w:rPr>
                <w:sz w:val="16"/>
              </w:rPr>
            </w:pPr>
            <w:r w:rsidRPr="00291841">
              <w:rPr>
                <w:sz w:val="16"/>
              </w:rPr>
              <w:t>-</w:t>
            </w:r>
          </w:p>
        </w:tc>
        <w:tc>
          <w:tcPr>
            <w:tcW w:w="425" w:type="dxa"/>
            <w:shd w:val="solid" w:color="FFFFFF" w:fill="auto"/>
          </w:tcPr>
          <w:p w14:paraId="716B6F38" w14:textId="36459612" w:rsidR="00304210" w:rsidRPr="00291841" w:rsidRDefault="00D8505C" w:rsidP="00291841">
            <w:pPr>
              <w:pStyle w:val="TAC"/>
              <w:rPr>
                <w:sz w:val="16"/>
              </w:rPr>
            </w:pPr>
            <w:r w:rsidRPr="00291841">
              <w:rPr>
                <w:sz w:val="16"/>
              </w:rPr>
              <w:t>B</w:t>
            </w:r>
          </w:p>
        </w:tc>
        <w:tc>
          <w:tcPr>
            <w:tcW w:w="4962" w:type="dxa"/>
            <w:shd w:val="solid" w:color="FFFFFF" w:fill="auto"/>
          </w:tcPr>
          <w:p w14:paraId="41969AD9" w14:textId="269B13BF" w:rsidR="00304210" w:rsidRPr="00291841" w:rsidRDefault="00D8505C" w:rsidP="00291841">
            <w:pPr>
              <w:pStyle w:val="TAC"/>
              <w:rPr>
                <w:sz w:val="16"/>
              </w:rPr>
            </w:pPr>
            <w:r w:rsidRPr="00291841">
              <w:rPr>
                <w:sz w:val="16"/>
              </w:rPr>
              <w:t>Adhoc group call participants modify related user profile configuration - config mgmt MCVideo</w:t>
            </w:r>
          </w:p>
        </w:tc>
        <w:tc>
          <w:tcPr>
            <w:tcW w:w="708" w:type="dxa"/>
            <w:shd w:val="solid" w:color="FFFFFF" w:fill="auto"/>
          </w:tcPr>
          <w:p w14:paraId="49BF5910" w14:textId="26514CBF" w:rsidR="00304210" w:rsidRPr="00291841" w:rsidRDefault="00D8505C" w:rsidP="00291841">
            <w:pPr>
              <w:pStyle w:val="TAC"/>
              <w:rPr>
                <w:sz w:val="16"/>
              </w:rPr>
            </w:pPr>
            <w:r w:rsidRPr="00291841">
              <w:rPr>
                <w:sz w:val="16"/>
              </w:rPr>
              <w:t>18.4.0</w:t>
            </w:r>
          </w:p>
        </w:tc>
      </w:tr>
      <w:tr w:rsidR="009B0969" w:rsidRPr="00291841" w14:paraId="5B04FE5E" w14:textId="77777777" w:rsidTr="00FD53E8">
        <w:tc>
          <w:tcPr>
            <w:tcW w:w="800" w:type="dxa"/>
            <w:shd w:val="solid" w:color="FFFFFF" w:fill="auto"/>
          </w:tcPr>
          <w:p w14:paraId="57246743" w14:textId="7DC11A89" w:rsidR="009B0969" w:rsidRPr="00291841" w:rsidRDefault="003A6C35" w:rsidP="00291841">
            <w:pPr>
              <w:pStyle w:val="TAC"/>
              <w:rPr>
                <w:sz w:val="16"/>
              </w:rPr>
            </w:pPr>
            <w:r w:rsidRPr="00291841">
              <w:rPr>
                <w:sz w:val="16"/>
              </w:rPr>
              <w:t>2023-12</w:t>
            </w:r>
          </w:p>
        </w:tc>
        <w:tc>
          <w:tcPr>
            <w:tcW w:w="800" w:type="dxa"/>
            <w:shd w:val="solid" w:color="FFFFFF" w:fill="auto"/>
          </w:tcPr>
          <w:p w14:paraId="2A9A5A45" w14:textId="7423E3F1" w:rsidR="009B0969" w:rsidRPr="00291841" w:rsidRDefault="003A6C35" w:rsidP="00291841">
            <w:pPr>
              <w:pStyle w:val="TAC"/>
              <w:rPr>
                <w:sz w:val="16"/>
              </w:rPr>
            </w:pPr>
            <w:r w:rsidRPr="00291841">
              <w:rPr>
                <w:sz w:val="16"/>
              </w:rPr>
              <w:t>CT-102</w:t>
            </w:r>
          </w:p>
        </w:tc>
        <w:tc>
          <w:tcPr>
            <w:tcW w:w="1094" w:type="dxa"/>
            <w:shd w:val="solid" w:color="FFFFFF" w:fill="auto"/>
          </w:tcPr>
          <w:p w14:paraId="7E85D63D" w14:textId="2627AA99" w:rsidR="009B0969" w:rsidRPr="00291841" w:rsidRDefault="00C92A3D"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F78E5CE" w14:textId="1FEC7D3A" w:rsidR="009B0969" w:rsidRPr="00291841" w:rsidRDefault="003A6C35" w:rsidP="00291841">
            <w:pPr>
              <w:pStyle w:val="TAC"/>
              <w:rPr>
                <w:sz w:val="16"/>
              </w:rPr>
            </w:pPr>
            <w:r w:rsidRPr="00291841">
              <w:rPr>
                <w:sz w:val="16"/>
              </w:rPr>
              <w:t>0265</w:t>
            </w:r>
          </w:p>
        </w:tc>
        <w:tc>
          <w:tcPr>
            <w:tcW w:w="425" w:type="dxa"/>
            <w:shd w:val="solid" w:color="FFFFFF" w:fill="auto"/>
          </w:tcPr>
          <w:p w14:paraId="0C151596" w14:textId="4E8CEA78" w:rsidR="009B0969" w:rsidRPr="00291841" w:rsidRDefault="003A6C35" w:rsidP="00291841">
            <w:pPr>
              <w:pStyle w:val="TAC"/>
              <w:rPr>
                <w:sz w:val="16"/>
              </w:rPr>
            </w:pPr>
            <w:r w:rsidRPr="00291841">
              <w:rPr>
                <w:sz w:val="16"/>
              </w:rPr>
              <w:t>-</w:t>
            </w:r>
          </w:p>
        </w:tc>
        <w:tc>
          <w:tcPr>
            <w:tcW w:w="425" w:type="dxa"/>
            <w:shd w:val="solid" w:color="FFFFFF" w:fill="auto"/>
          </w:tcPr>
          <w:p w14:paraId="1FE9D7D0" w14:textId="0F0BD39D" w:rsidR="009B0969" w:rsidRPr="00291841" w:rsidRDefault="003A6C35" w:rsidP="00291841">
            <w:pPr>
              <w:pStyle w:val="TAC"/>
              <w:rPr>
                <w:sz w:val="16"/>
              </w:rPr>
            </w:pPr>
            <w:r w:rsidRPr="00291841">
              <w:rPr>
                <w:sz w:val="16"/>
              </w:rPr>
              <w:t>B</w:t>
            </w:r>
          </w:p>
        </w:tc>
        <w:tc>
          <w:tcPr>
            <w:tcW w:w="4962" w:type="dxa"/>
            <w:shd w:val="solid" w:color="FFFFFF" w:fill="auto"/>
          </w:tcPr>
          <w:p w14:paraId="69090281" w14:textId="53C1F597" w:rsidR="009B0969" w:rsidRPr="00291841" w:rsidRDefault="003A6C35" w:rsidP="00291841">
            <w:pPr>
              <w:pStyle w:val="TAC"/>
              <w:rPr>
                <w:sz w:val="16"/>
              </w:rPr>
            </w:pPr>
            <w:r w:rsidRPr="00291841">
              <w:rPr>
                <w:sz w:val="16"/>
              </w:rPr>
              <w:t>Adhoc group data comn participants modify related user profile configuration - config mgmt MCData</w:t>
            </w:r>
          </w:p>
        </w:tc>
        <w:tc>
          <w:tcPr>
            <w:tcW w:w="708" w:type="dxa"/>
            <w:shd w:val="solid" w:color="FFFFFF" w:fill="auto"/>
          </w:tcPr>
          <w:p w14:paraId="19B1F4B2" w14:textId="52F78D9A" w:rsidR="009B0969" w:rsidRPr="00291841" w:rsidRDefault="003A6C35" w:rsidP="00291841">
            <w:pPr>
              <w:pStyle w:val="TAC"/>
              <w:rPr>
                <w:sz w:val="16"/>
              </w:rPr>
            </w:pPr>
            <w:r w:rsidRPr="00291841">
              <w:rPr>
                <w:sz w:val="16"/>
              </w:rPr>
              <w:t>18.4.0</w:t>
            </w:r>
          </w:p>
        </w:tc>
      </w:tr>
      <w:tr w:rsidR="0035539A" w:rsidRPr="00291841" w14:paraId="6DB6A3E5" w14:textId="77777777" w:rsidTr="00FD53E8">
        <w:tc>
          <w:tcPr>
            <w:tcW w:w="800" w:type="dxa"/>
            <w:shd w:val="solid" w:color="FFFFFF" w:fill="auto"/>
          </w:tcPr>
          <w:p w14:paraId="59877C2E" w14:textId="78C3D96D" w:rsidR="0035539A" w:rsidRPr="00291841" w:rsidRDefault="009966D6" w:rsidP="00291841">
            <w:pPr>
              <w:pStyle w:val="TAC"/>
              <w:rPr>
                <w:sz w:val="16"/>
              </w:rPr>
            </w:pPr>
            <w:r w:rsidRPr="00291841">
              <w:rPr>
                <w:sz w:val="16"/>
              </w:rPr>
              <w:t>2023-12</w:t>
            </w:r>
          </w:p>
        </w:tc>
        <w:tc>
          <w:tcPr>
            <w:tcW w:w="800" w:type="dxa"/>
            <w:shd w:val="solid" w:color="FFFFFF" w:fill="auto"/>
          </w:tcPr>
          <w:p w14:paraId="3DB3CD06" w14:textId="0C791513" w:rsidR="0035539A" w:rsidRPr="00291841" w:rsidRDefault="009966D6" w:rsidP="00291841">
            <w:pPr>
              <w:pStyle w:val="TAC"/>
              <w:rPr>
                <w:sz w:val="16"/>
              </w:rPr>
            </w:pPr>
            <w:r w:rsidRPr="00291841">
              <w:rPr>
                <w:sz w:val="16"/>
              </w:rPr>
              <w:t>CT-102</w:t>
            </w:r>
          </w:p>
        </w:tc>
        <w:tc>
          <w:tcPr>
            <w:tcW w:w="1094" w:type="dxa"/>
            <w:shd w:val="solid" w:color="FFFFFF" w:fill="auto"/>
          </w:tcPr>
          <w:p w14:paraId="35CD30A1" w14:textId="5DBF7229" w:rsidR="0035539A" w:rsidRPr="00291841" w:rsidRDefault="002C117F"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1BCF54FA" w14:textId="1C2A31BA" w:rsidR="0035539A" w:rsidRPr="00291841" w:rsidRDefault="009966D6" w:rsidP="00291841">
            <w:pPr>
              <w:pStyle w:val="TAC"/>
              <w:rPr>
                <w:sz w:val="16"/>
              </w:rPr>
            </w:pPr>
            <w:r w:rsidRPr="00291841">
              <w:rPr>
                <w:sz w:val="16"/>
              </w:rPr>
              <w:t>0259</w:t>
            </w:r>
          </w:p>
        </w:tc>
        <w:tc>
          <w:tcPr>
            <w:tcW w:w="425" w:type="dxa"/>
            <w:shd w:val="solid" w:color="FFFFFF" w:fill="auto"/>
          </w:tcPr>
          <w:p w14:paraId="7BFBAF0B" w14:textId="19C26C69" w:rsidR="0035539A" w:rsidRPr="00291841" w:rsidRDefault="009966D6" w:rsidP="00291841">
            <w:pPr>
              <w:pStyle w:val="TAC"/>
              <w:rPr>
                <w:sz w:val="16"/>
              </w:rPr>
            </w:pPr>
            <w:r w:rsidRPr="00291841">
              <w:rPr>
                <w:sz w:val="16"/>
              </w:rPr>
              <w:t>1</w:t>
            </w:r>
          </w:p>
        </w:tc>
        <w:tc>
          <w:tcPr>
            <w:tcW w:w="425" w:type="dxa"/>
            <w:shd w:val="solid" w:color="FFFFFF" w:fill="auto"/>
          </w:tcPr>
          <w:p w14:paraId="017729FE" w14:textId="52C5C8B1" w:rsidR="0035539A" w:rsidRPr="00291841" w:rsidRDefault="009966D6" w:rsidP="00291841">
            <w:pPr>
              <w:pStyle w:val="TAC"/>
              <w:rPr>
                <w:sz w:val="16"/>
              </w:rPr>
            </w:pPr>
            <w:r w:rsidRPr="00291841">
              <w:rPr>
                <w:sz w:val="16"/>
              </w:rPr>
              <w:t>F</w:t>
            </w:r>
          </w:p>
        </w:tc>
        <w:tc>
          <w:tcPr>
            <w:tcW w:w="4962" w:type="dxa"/>
            <w:shd w:val="solid" w:color="FFFFFF" w:fill="auto"/>
          </w:tcPr>
          <w:p w14:paraId="5392A574" w14:textId="08B11242" w:rsidR="0035539A" w:rsidRPr="00291841" w:rsidRDefault="009966D6" w:rsidP="00291841">
            <w:pPr>
              <w:pStyle w:val="TAC"/>
              <w:rPr>
                <w:sz w:val="16"/>
              </w:rPr>
            </w:pPr>
            <w:r w:rsidRPr="00291841">
              <w:rPr>
                <w:sz w:val="16"/>
              </w:rPr>
              <w:t>Clarification on the usage of &lt;Server-URI&gt; element</w:t>
            </w:r>
          </w:p>
        </w:tc>
        <w:tc>
          <w:tcPr>
            <w:tcW w:w="708" w:type="dxa"/>
            <w:shd w:val="solid" w:color="FFFFFF" w:fill="auto"/>
          </w:tcPr>
          <w:p w14:paraId="3BE2251D" w14:textId="0C162D4B" w:rsidR="0035539A" w:rsidRPr="00291841" w:rsidRDefault="009966D6" w:rsidP="00291841">
            <w:pPr>
              <w:pStyle w:val="TAC"/>
              <w:rPr>
                <w:sz w:val="16"/>
              </w:rPr>
            </w:pPr>
            <w:r w:rsidRPr="00291841">
              <w:rPr>
                <w:sz w:val="16"/>
              </w:rPr>
              <w:t>18.4.0</w:t>
            </w:r>
          </w:p>
        </w:tc>
      </w:tr>
      <w:tr w:rsidR="00791867" w:rsidRPr="00291841" w14:paraId="46752964" w14:textId="77777777" w:rsidTr="00FD53E8">
        <w:tc>
          <w:tcPr>
            <w:tcW w:w="800" w:type="dxa"/>
            <w:shd w:val="solid" w:color="FFFFFF" w:fill="auto"/>
          </w:tcPr>
          <w:p w14:paraId="1FCC935F" w14:textId="42B4140F" w:rsidR="00791867" w:rsidRPr="00291841" w:rsidRDefault="00521553" w:rsidP="00291841">
            <w:pPr>
              <w:pStyle w:val="TAC"/>
              <w:rPr>
                <w:sz w:val="16"/>
              </w:rPr>
            </w:pPr>
            <w:r w:rsidRPr="00291841">
              <w:rPr>
                <w:sz w:val="16"/>
              </w:rPr>
              <w:t>2023-12</w:t>
            </w:r>
          </w:p>
        </w:tc>
        <w:tc>
          <w:tcPr>
            <w:tcW w:w="800" w:type="dxa"/>
            <w:shd w:val="solid" w:color="FFFFFF" w:fill="auto"/>
          </w:tcPr>
          <w:p w14:paraId="063E5ABD" w14:textId="11725EA4" w:rsidR="00791867" w:rsidRPr="00291841" w:rsidRDefault="00521553" w:rsidP="00291841">
            <w:pPr>
              <w:pStyle w:val="TAC"/>
              <w:rPr>
                <w:sz w:val="16"/>
              </w:rPr>
            </w:pPr>
            <w:r w:rsidRPr="00291841">
              <w:rPr>
                <w:sz w:val="16"/>
              </w:rPr>
              <w:t>CT-102</w:t>
            </w:r>
          </w:p>
        </w:tc>
        <w:tc>
          <w:tcPr>
            <w:tcW w:w="1094" w:type="dxa"/>
            <w:shd w:val="solid" w:color="FFFFFF" w:fill="auto"/>
          </w:tcPr>
          <w:p w14:paraId="212BB31E" w14:textId="771F7DB7" w:rsidR="00791867" w:rsidRPr="00291841" w:rsidRDefault="00A32D67"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2483510E" w14:textId="6BA56F39" w:rsidR="00791867" w:rsidRPr="00291841" w:rsidRDefault="00521553" w:rsidP="00291841">
            <w:pPr>
              <w:pStyle w:val="TAC"/>
              <w:rPr>
                <w:sz w:val="16"/>
              </w:rPr>
            </w:pPr>
            <w:r w:rsidRPr="00291841">
              <w:rPr>
                <w:sz w:val="16"/>
              </w:rPr>
              <w:t>0266</w:t>
            </w:r>
          </w:p>
        </w:tc>
        <w:tc>
          <w:tcPr>
            <w:tcW w:w="425" w:type="dxa"/>
            <w:shd w:val="solid" w:color="FFFFFF" w:fill="auto"/>
          </w:tcPr>
          <w:p w14:paraId="5CC940AE" w14:textId="44A8E002" w:rsidR="00791867" w:rsidRPr="00291841" w:rsidRDefault="00521553" w:rsidP="00291841">
            <w:pPr>
              <w:pStyle w:val="TAC"/>
              <w:rPr>
                <w:sz w:val="16"/>
              </w:rPr>
            </w:pPr>
            <w:r w:rsidRPr="00291841">
              <w:rPr>
                <w:sz w:val="16"/>
              </w:rPr>
              <w:t>1</w:t>
            </w:r>
          </w:p>
        </w:tc>
        <w:tc>
          <w:tcPr>
            <w:tcW w:w="425" w:type="dxa"/>
            <w:shd w:val="solid" w:color="FFFFFF" w:fill="auto"/>
          </w:tcPr>
          <w:p w14:paraId="2FC32EB3" w14:textId="1DA681C6" w:rsidR="00791867" w:rsidRPr="00291841" w:rsidRDefault="00521553" w:rsidP="00291841">
            <w:pPr>
              <w:pStyle w:val="TAC"/>
              <w:rPr>
                <w:sz w:val="16"/>
              </w:rPr>
            </w:pPr>
            <w:r w:rsidRPr="00291841">
              <w:rPr>
                <w:sz w:val="16"/>
              </w:rPr>
              <w:t>B</w:t>
            </w:r>
          </w:p>
        </w:tc>
        <w:tc>
          <w:tcPr>
            <w:tcW w:w="4962" w:type="dxa"/>
            <w:shd w:val="solid" w:color="FFFFFF" w:fill="auto"/>
          </w:tcPr>
          <w:p w14:paraId="6DE35A8C" w14:textId="17CD42A1" w:rsidR="00791867" w:rsidRPr="00291841" w:rsidRDefault="00521553" w:rsidP="00291841">
            <w:pPr>
              <w:pStyle w:val="TAC"/>
              <w:rPr>
                <w:sz w:val="16"/>
              </w:rPr>
            </w:pPr>
            <w:r w:rsidRPr="00291841">
              <w:rPr>
                <w:sz w:val="16"/>
              </w:rPr>
              <w:t>Adhoc group communication related user profile and service configuration - config mgmt MCData</w:t>
            </w:r>
          </w:p>
        </w:tc>
        <w:tc>
          <w:tcPr>
            <w:tcW w:w="708" w:type="dxa"/>
            <w:shd w:val="solid" w:color="FFFFFF" w:fill="auto"/>
          </w:tcPr>
          <w:p w14:paraId="46159EAD" w14:textId="3881C8B8" w:rsidR="00791867" w:rsidRPr="00291841" w:rsidRDefault="00521553" w:rsidP="00291841">
            <w:pPr>
              <w:pStyle w:val="TAC"/>
              <w:rPr>
                <w:sz w:val="16"/>
              </w:rPr>
            </w:pPr>
            <w:r w:rsidRPr="00291841">
              <w:rPr>
                <w:sz w:val="16"/>
              </w:rPr>
              <w:t>18.4.0</w:t>
            </w:r>
          </w:p>
        </w:tc>
      </w:tr>
      <w:tr w:rsidR="005538D1" w:rsidRPr="00291841" w14:paraId="54529057" w14:textId="77777777" w:rsidTr="00FD53E8">
        <w:tc>
          <w:tcPr>
            <w:tcW w:w="800" w:type="dxa"/>
            <w:shd w:val="solid" w:color="FFFFFF" w:fill="auto"/>
          </w:tcPr>
          <w:p w14:paraId="7307CD2E" w14:textId="46D419F7" w:rsidR="005538D1" w:rsidRPr="00291841" w:rsidRDefault="00DA5C65" w:rsidP="00291841">
            <w:pPr>
              <w:pStyle w:val="TAC"/>
              <w:rPr>
                <w:sz w:val="16"/>
              </w:rPr>
            </w:pPr>
            <w:r w:rsidRPr="00291841">
              <w:rPr>
                <w:sz w:val="16"/>
              </w:rPr>
              <w:t>2023-12</w:t>
            </w:r>
          </w:p>
        </w:tc>
        <w:tc>
          <w:tcPr>
            <w:tcW w:w="800" w:type="dxa"/>
            <w:shd w:val="solid" w:color="FFFFFF" w:fill="auto"/>
          </w:tcPr>
          <w:p w14:paraId="0D5763E9" w14:textId="51F4ED40" w:rsidR="005538D1" w:rsidRPr="00291841" w:rsidRDefault="00DA5C65" w:rsidP="00291841">
            <w:pPr>
              <w:pStyle w:val="TAC"/>
              <w:rPr>
                <w:sz w:val="16"/>
              </w:rPr>
            </w:pPr>
            <w:r w:rsidRPr="00291841">
              <w:rPr>
                <w:sz w:val="16"/>
              </w:rPr>
              <w:t>CT-102</w:t>
            </w:r>
          </w:p>
        </w:tc>
        <w:tc>
          <w:tcPr>
            <w:tcW w:w="1094" w:type="dxa"/>
            <w:shd w:val="solid" w:color="FFFFFF" w:fill="auto"/>
          </w:tcPr>
          <w:p w14:paraId="6CA0A168" w14:textId="7DB9591E" w:rsidR="005538D1" w:rsidRPr="00291841" w:rsidRDefault="00B2629A" w:rsidP="00291841">
            <w:pPr>
              <w:pStyle w:val="TAC"/>
              <w:rPr>
                <w:rFonts w:cs="Arial"/>
                <w:sz w:val="16"/>
                <w:szCs w:val="18"/>
                <w:lang w:eastAsia="en-GB"/>
              </w:rPr>
            </w:pPr>
            <w:r w:rsidRPr="00291841">
              <w:rPr>
                <w:rFonts w:cs="Arial"/>
                <w:sz w:val="16"/>
                <w:szCs w:val="18"/>
              </w:rPr>
              <w:t>CP-233173</w:t>
            </w:r>
          </w:p>
        </w:tc>
        <w:tc>
          <w:tcPr>
            <w:tcW w:w="500" w:type="dxa"/>
            <w:shd w:val="solid" w:color="FFFFFF" w:fill="auto"/>
          </w:tcPr>
          <w:p w14:paraId="695D02B9" w14:textId="3C3E85E5" w:rsidR="005538D1" w:rsidRPr="00291841" w:rsidRDefault="00DA5C65" w:rsidP="00291841">
            <w:pPr>
              <w:pStyle w:val="TAC"/>
              <w:rPr>
                <w:sz w:val="16"/>
              </w:rPr>
            </w:pPr>
            <w:r w:rsidRPr="00291841">
              <w:rPr>
                <w:sz w:val="16"/>
              </w:rPr>
              <w:t>0262</w:t>
            </w:r>
          </w:p>
        </w:tc>
        <w:tc>
          <w:tcPr>
            <w:tcW w:w="425" w:type="dxa"/>
            <w:shd w:val="solid" w:color="FFFFFF" w:fill="auto"/>
          </w:tcPr>
          <w:p w14:paraId="303E5B6F" w14:textId="45A36D45" w:rsidR="005538D1" w:rsidRPr="00291841" w:rsidRDefault="00DA5C65" w:rsidP="00291841">
            <w:pPr>
              <w:pStyle w:val="TAC"/>
              <w:rPr>
                <w:sz w:val="16"/>
              </w:rPr>
            </w:pPr>
            <w:r w:rsidRPr="00291841">
              <w:rPr>
                <w:sz w:val="16"/>
              </w:rPr>
              <w:t>2</w:t>
            </w:r>
          </w:p>
        </w:tc>
        <w:tc>
          <w:tcPr>
            <w:tcW w:w="425" w:type="dxa"/>
            <w:shd w:val="solid" w:color="FFFFFF" w:fill="auto"/>
          </w:tcPr>
          <w:p w14:paraId="63467E33" w14:textId="29A3CA0F" w:rsidR="005538D1" w:rsidRPr="00291841" w:rsidRDefault="00DA5C65" w:rsidP="00291841">
            <w:pPr>
              <w:pStyle w:val="TAC"/>
              <w:rPr>
                <w:sz w:val="16"/>
              </w:rPr>
            </w:pPr>
            <w:r w:rsidRPr="00291841">
              <w:rPr>
                <w:sz w:val="16"/>
              </w:rPr>
              <w:t>B</w:t>
            </w:r>
          </w:p>
        </w:tc>
        <w:tc>
          <w:tcPr>
            <w:tcW w:w="4962" w:type="dxa"/>
            <w:shd w:val="solid" w:color="FFFFFF" w:fill="auto"/>
          </w:tcPr>
          <w:p w14:paraId="2264524E" w14:textId="0B8B5AB3" w:rsidR="005538D1" w:rsidRPr="00291841" w:rsidRDefault="00DA5C65" w:rsidP="00291841">
            <w:pPr>
              <w:pStyle w:val="TAC"/>
              <w:rPr>
                <w:sz w:val="16"/>
              </w:rPr>
            </w:pPr>
            <w:r w:rsidRPr="00291841">
              <w:rPr>
                <w:sz w:val="16"/>
              </w:rPr>
              <w:t>PQI for MC over 5GProSe</w:t>
            </w:r>
          </w:p>
        </w:tc>
        <w:tc>
          <w:tcPr>
            <w:tcW w:w="708" w:type="dxa"/>
            <w:shd w:val="solid" w:color="FFFFFF" w:fill="auto"/>
          </w:tcPr>
          <w:p w14:paraId="7DB643C3" w14:textId="7C232FCF" w:rsidR="005538D1" w:rsidRPr="00291841" w:rsidRDefault="00DA5C65" w:rsidP="00291841">
            <w:pPr>
              <w:pStyle w:val="TAC"/>
              <w:rPr>
                <w:sz w:val="16"/>
              </w:rPr>
            </w:pPr>
            <w:r w:rsidRPr="00291841">
              <w:rPr>
                <w:sz w:val="16"/>
              </w:rPr>
              <w:t>18.4.0</w:t>
            </w:r>
          </w:p>
        </w:tc>
      </w:tr>
      <w:tr w:rsidR="00E70E1D" w:rsidRPr="00291841" w14:paraId="16E2368D" w14:textId="77777777" w:rsidTr="00FD53E8">
        <w:tc>
          <w:tcPr>
            <w:tcW w:w="800" w:type="dxa"/>
            <w:shd w:val="solid" w:color="FFFFFF" w:fill="auto"/>
          </w:tcPr>
          <w:p w14:paraId="03EE09E6" w14:textId="7DEB838F" w:rsidR="00E70E1D" w:rsidRPr="00291841" w:rsidRDefault="00251BDC" w:rsidP="00291841">
            <w:pPr>
              <w:pStyle w:val="TAC"/>
              <w:rPr>
                <w:sz w:val="16"/>
              </w:rPr>
            </w:pPr>
            <w:r w:rsidRPr="00291841">
              <w:rPr>
                <w:sz w:val="16"/>
              </w:rPr>
              <w:t>2023-12</w:t>
            </w:r>
          </w:p>
        </w:tc>
        <w:tc>
          <w:tcPr>
            <w:tcW w:w="800" w:type="dxa"/>
            <w:shd w:val="solid" w:color="FFFFFF" w:fill="auto"/>
          </w:tcPr>
          <w:p w14:paraId="5DFE744D" w14:textId="4F22F497" w:rsidR="00E70E1D" w:rsidRPr="00291841" w:rsidRDefault="00251BDC" w:rsidP="00291841">
            <w:pPr>
              <w:pStyle w:val="TAC"/>
              <w:rPr>
                <w:sz w:val="16"/>
              </w:rPr>
            </w:pPr>
            <w:r w:rsidRPr="00291841">
              <w:rPr>
                <w:sz w:val="16"/>
              </w:rPr>
              <w:t>CT-102</w:t>
            </w:r>
          </w:p>
        </w:tc>
        <w:tc>
          <w:tcPr>
            <w:tcW w:w="1094" w:type="dxa"/>
            <w:shd w:val="solid" w:color="FFFFFF" w:fill="auto"/>
          </w:tcPr>
          <w:p w14:paraId="05C08D36" w14:textId="4A689FBD" w:rsidR="00E70E1D" w:rsidRPr="00291841" w:rsidRDefault="00A6027F" w:rsidP="00291841">
            <w:pPr>
              <w:pStyle w:val="TAC"/>
              <w:rPr>
                <w:rFonts w:cs="Arial"/>
                <w:sz w:val="16"/>
                <w:szCs w:val="18"/>
                <w:lang w:eastAsia="en-GB"/>
              </w:rPr>
            </w:pPr>
            <w:r w:rsidRPr="00291841">
              <w:rPr>
                <w:rFonts w:cs="Arial"/>
                <w:sz w:val="16"/>
                <w:szCs w:val="18"/>
              </w:rPr>
              <w:t>CP-233171</w:t>
            </w:r>
          </w:p>
        </w:tc>
        <w:tc>
          <w:tcPr>
            <w:tcW w:w="500" w:type="dxa"/>
            <w:shd w:val="solid" w:color="FFFFFF" w:fill="auto"/>
          </w:tcPr>
          <w:p w14:paraId="46F5FEEC" w14:textId="0B0E3793" w:rsidR="00E70E1D" w:rsidRPr="00291841" w:rsidRDefault="00251BDC" w:rsidP="00291841">
            <w:pPr>
              <w:pStyle w:val="TAC"/>
              <w:rPr>
                <w:sz w:val="16"/>
              </w:rPr>
            </w:pPr>
            <w:r w:rsidRPr="00291841">
              <w:rPr>
                <w:sz w:val="16"/>
              </w:rPr>
              <w:t>0267</w:t>
            </w:r>
          </w:p>
        </w:tc>
        <w:tc>
          <w:tcPr>
            <w:tcW w:w="425" w:type="dxa"/>
            <w:shd w:val="solid" w:color="FFFFFF" w:fill="auto"/>
          </w:tcPr>
          <w:p w14:paraId="66418750" w14:textId="3B76B966" w:rsidR="00E70E1D" w:rsidRPr="00291841" w:rsidRDefault="00251BDC" w:rsidP="00291841">
            <w:pPr>
              <w:pStyle w:val="TAC"/>
              <w:rPr>
                <w:sz w:val="16"/>
              </w:rPr>
            </w:pPr>
            <w:r w:rsidRPr="00291841">
              <w:rPr>
                <w:sz w:val="16"/>
              </w:rPr>
              <w:t>-</w:t>
            </w:r>
          </w:p>
        </w:tc>
        <w:tc>
          <w:tcPr>
            <w:tcW w:w="425" w:type="dxa"/>
            <w:shd w:val="solid" w:color="FFFFFF" w:fill="auto"/>
          </w:tcPr>
          <w:p w14:paraId="7AF0F142" w14:textId="54B36455" w:rsidR="00E70E1D" w:rsidRPr="00291841" w:rsidRDefault="00251BDC" w:rsidP="00291841">
            <w:pPr>
              <w:pStyle w:val="TAC"/>
              <w:rPr>
                <w:sz w:val="16"/>
              </w:rPr>
            </w:pPr>
            <w:r w:rsidRPr="00291841">
              <w:rPr>
                <w:sz w:val="16"/>
              </w:rPr>
              <w:t>F</w:t>
            </w:r>
          </w:p>
        </w:tc>
        <w:tc>
          <w:tcPr>
            <w:tcW w:w="4962" w:type="dxa"/>
            <w:shd w:val="solid" w:color="FFFFFF" w:fill="auto"/>
          </w:tcPr>
          <w:p w14:paraId="08647215" w14:textId="011CE866" w:rsidR="00E70E1D" w:rsidRPr="00291841" w:rsidRDefault="00251BDC" w:rsidP="00291841">
            <w:pPr>
              <w:pStyle w:val="TAC"/>
              <w:rPr>
                <w:sz w:val="16"/>
              </w:rPr>
            </w:pPr>
            <w:r w:rsidRPr="00291841">
              <w:rPr>
                <w:sz w:val="16"/>
              </w:rPr>
              <w:t>Correction in the &lt;mcs-gw-UE-initial-configuration&gt; element</w:t>
            </w:r>
          </w:p>
        </w:tc>
        <w:tc>
          <w:tcPr>
            <w:tcW w:w="708" w:type="dxa"/>
            <w:shd w:val="solid" w:color="FFFFFF" w:fill="auto"/>
          </w:tcPr>
          <w:p w14:paraId="107941E9" w14:textId="4D0C4A86" w:rsidR="00E70E1D" w:rsidRPr="00291841" w:rsidRDefault="00251BDC" w:rsidP="00291841">
            <w:pPr>
              <w:pStyle w:val="TAC"/>
              <w:rPr>
                <w:sz w:val="16"/>
              </w:rPr>
            </w:pPr>
            <w:r w:rsidRPr="00291841">
              <w:rPr>
                <w:sz w:val="16"/>
              </w:rPr>
              <w:t>18.4.0</w:t>
            </w:r>
          </w:p>
        </w:tc>
      </w:tr>
      <w:tr w:rsidR="00C71930" w:rsidRPr="00291841" w14:paraId="1053062F" w14:textId="77777777" w:rsidTr="00FD53E8">
        <w:tc>
          <w:tcPr>
            <w:tcW w:w="800" w:type="dxa"/>
            <w:shd w:val="solid" w:color="FFFFFF" w:fill="auto"/>
          </w:tcPr>
          <w:p w14:paraId="168E6D79" w14:textId="063F8AC6" w:rsidR="00C71930" w:rsidRPr="00291841" w:rsidRDefault="000D5DED" w:rsidP="00291841">
            <w:pPr>
              <w:pStyle w:val="TAC"/>
              <w:rPr>
                <w:sz w:val="16"/>
              </w:rPr>
            </w:pPr>
            <w:r w:rsidRPr="00291841">
              <w:rPr>
                <w:sz w:val="16"/>
              </w:rPr>
              <w:t>2023-12</w:t>
            </w:r>
          </w:p>
        </w:tc>
        <w:tc>
          <w:tcPr>
            <w:tcW w:w="800" w:type="dxa"/>
            <w:shd w:val="solid" w:color="FFFFFF" w:fill="auto"/>
          </w:tcPr>
          <w:p w14:paraId="710A88F4" w14:textId="4EBB8227" w:rsidR="00C71930" w:rsidRPr="00291841" w:rsidRDefault="000D5DED" w:rsidP="00291841">
            <w:pPr>
              <w:pStyle w:val="TAC"/>
              <w:rPr>
                <w:sz w:val="16"/>
              </w:rPr>
            </w:pPr>
            <w:r w:rsidRPr="00291841">
              <w:rPr>
                <w:sz w:val="16"/>
              </w:rPr>
              <w:t>CT-102</w:t>
            </w:r>
          </w:p>
        </w:tc>
        <w:tc>
          <w:tcPr>
            <w:tcW w:w="1094" w:type="dxa"/>
            <w:shd w:val="solid" w:color="FFFFFF" w:fill="auto"/>
          </w:tcPr>
          <w:p w14:paraId="3C34FC37" w14:textId="04C249FE" w:rsidR="00C71930" w:rsidRPr="00291841" w:rsidRDefault="007B6514"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57BCA252" w14:textId="0A7D032A" w:rsidR="00C71930" w:rsidRPr="00291841" w:rsidRDefault="000D5DED" w:rsidP="00291841">
            <w:pPr>
              <w:pStyle w:val="TAC"/>
              <w:rPr>
                <w:sz w:val="16"/>
              </w:rPr>
            </w:pPr>
            <w:r w:rsidRPr="00291841">
              <w:rPr>
                <w:sz w:val="16"/>
              </w:rPr>
              <w:t>0268</w:t>
            </w:r>
          </w:p>
        </w:tc>
        <w:tc>
          <w:tcPr>
            <w:tcW w:w="425" w:type="dxa"/>
            <w:shd w:val="solid" w:color="FFFFFF" w:fill="auto"/>
          </w:tcPr>
          <w:p w14:paraId="7AAC038B" w14:textId="78EF126F" w:rsidR="00C71930" w:rsidRPr="00291841" w:rsidRDefault="000D5DED" w:rsidP="00291841">
            <w:pPr>
              <w:pStyle w:val="TAC"/>
              <w:rPr>
                <w:sz w:val="16"/>
              </w:rPr>
            </w:pPr>
            <w:r w:rsidRPr="00291841">
              <w:rPr>
                <w:sz w:val="16"/>
              </w:rPr>
              <w:t>-</w:t>
            </w:r>
          </w:p>
        </w:tc>
        <w:tc>
          <w:tcPr>
            <w:tcW w:w="425" w:type="dxa"/>
            <w:shd w:val="solid" w:color="FFFFFF" w:fill="auto"/>
          </w:tcPr>
          <w:p w14:paraId="3410F0F2" w14:textId="06A324AA" w:rsidR="00C71930" w:rsidRPr="00291841" w:rsidRDefault="000D5DED" w:rsidP="00291841">
            <w:pPr>
              <w:pStyle w:val="TAC"/>
              <w:rPr>
                <w:sz w:val="16"/>
              </w:rPr>
            </w:pPr>
            <w:r w:rsidRPr="00291841">
              <w:rPr>
                <w:sz w:val="16"/>
              </w:rPr>
              <w:t>D</w:t>
            </w:r>
          </w:p>
        </w:tc>
        <w:tc>
          <w:tcPr>
            <w:tcW w:w="4962" w:type="dxa"/>
            <w:shd w:val="solid" w:color="FFFFFF" w:fill="auto"/>
          </w:tcPr>
          <w:p w14:paraId="08F83ABA" w14:textId="3BC23672" w:rsidR="00C71930" w:rsidRPr="00291841" w:rsidRDefault="000D5DED" w:rsidP="00291841">
            <w:pPr>
              <w:pStyle w:val="TAC"/>
              <w:rPr>
                <w:sz w:val="16"/>
              </w:rPr>
            </w:pPr>
            <w:r w:rsidRPr="00291841">
              <w:rPr>
                <w:sz w:val="16"/>
              </w:rPr>
              <w:t>Fix duplicate table references in 24.484</w:t>
            </w:r>
          </w:p>
        </w:tc>
        <w:tc>
          <w:tcPr>
            <w:tcW w:w="708" w:type="dxa"/>
            <w:shd w:val="solid" w:color="FFFFFF" w:fill="auto"/>
          </w:tcPr>
          <w:p w14:paraId="35F197A3" w14:textId="24AF7F18" w:rsidR="00C71930" w:rsidRPr="00291841" w:rsidRDefault="000D5DED" w:rsidP="00291841">
            <w:pPr>
              <w:pStyle w:val="TAC"/>
              <w:rPr>
                <w:sz w:val="16"/>
              </w:rPr>
            </w:pPr>
            <w:r w:rsidRPr="00291841">
              <w:rPr>
                <w:sz w:val="16"/>
              </w:rPr>
              <w:t>18.4.0</w:t>
            </w:r>
          </w:p>
        </w:tc>
      </w:tr>
      <w:tr w:rsidR="00CA20B6" w:rsidRPr="00291841" w14:paraId="6B2E5BFF" w14:textId="77777777" w:rsidTr="00FD53E8">
        <w:tc>
          <w:tcPr>
            <w:tcW w:w="800" w:type="dxa"/>
            <w:shd w:val="solid" w:color="FFFFFF" w:fill="auto"/>
          </w:tcPr>
          <w:p w14:paraId="335A280E" w14:textId="69732422" w:rsidR="00CA20B6" w:rsidRPr="00291841" w:rsidRDefault="008A5D6D" w:rsidP="00291841">
            <w:pPr>
              <w:pStyle w:val="TAC"/>
              <w:rPr>
                <w:sz w:val="16"/>
              </w:rPr>
            </w:pPr>
            <w:r w:rsidRPr="00291841">
              <w:rPr>
                <w:sz w:val="16"/>
              </w:rPr>
              <w:t>2023-12</w:t>
            </w:r>
          </w:p>
        </w:tc>
        <w:tc>
          <w:tcPr>
            <w:tcW w:w="800" w:type="dxa"/>
            <w:shd w:val="solid" w:color="FFFFFF" w:fill="auto"/>
          </w:tcPr>
          <w:p w14:paraId="24BF74EF" w14:textId="013E1D59" w:rsidR="00CA20B6" w:rsidRPr="00291841" w:rsidRDefault="008A5D6D" w:rsidP="00291841">
            <w:pPr>
              <w:pStyle w:val="TAC"/>
              <w:rPr>
                <w:sz w:val="16"/>
              </w:rPr>
            </w:pPr>
            <w:r w:rsidRPr="00291841">
              <w:rPr>
                <w:sz w:val="16"/>
              </w:rPr>
              <w:t>CT-102</w:t>
            </w:r>
          </w:p>
        </w:tc>
        <w:tc>
          <w:tcPr>
            <w:tcW w:w="1094" w:type="dxa"/>
            <w:shd w:val="solid" w:color="FFFFFF" w:fill="auto"/>
          </w:tcPr>
          <w:p w14:paraId="5FF5B21D" w14:textId="38C17758" w:rsidR="00CA20B6" w:rsidRPr="00291841" w:rsidRDefault="00855D58" w:rsidP="00291841">
            <w:pPr>
              <w:pStyle w:val="TAC"/>
              <w:rPr>
                <w:rFonts w:cs="Arial"/>
                <w:sz w:val="16"/>
                <w:szCs w:val="18"/>
                <w:lang w:eastAsia="en-GB"/>
              </w:rPr>
            </w:pPr>
            <w:r w:rsidRPr="00291841">
              <w:rPr>
                <w:rFonts w:cs="Arial"/>
                <w:sz w:val="16"/>
                <w:szCs w:val="18"/>
              </w:rPr>
              <w:t>CP-233174</w:t>
            </w:r>
          </w:p>
        </w:tc>
        <w:tc>
          <w:tcPr>
            <w:tcW w:w="500" w:type="dxa"/>
            <w:shd w:val="solid" w:color="FFFFFF" w:fill="auto"/>
          </w:tcPr>
          <w:p w14:paraId="6FBEF2B3" w14:textId="46F88F83" w:rsidR="00CA20B6" w:rsidRPr="00291841" w:rsidRDefault="008A5D6D" w:rsidP="00291841">
            <w:pPr>
              <w:pStyle w:val="TAC"/>
              <w:rPr>
                <w:sz w:val="16"/>
              </w:rPr>
            </w:pPr>
            <w:r w:rsidRPr="00291841">
              <w:rPr>
                <w:sz w:val="16"/>
              </w:rPr>
              <w:t>0270</w:t>
            </w:r>
          </w:p>
        </w:tc>
        <w:tc>
          <w:tcPr>
            <w:tcW w:w="425" w:type="dxa"/>
            <w:shd w:val="solid" w:color="FFFFFF" w:fill="auto"/>
          </w:tcPr>
          <w:p w14:paraId="0B71BA03" w14:textId="48A66690" w:rsidR="00CA20B6" w:rsidRPr="00291841" w:rsidRDefault="008A5D6D" w:rsidP="00291841">
            <w:pPr>
              <w:pStyle w:val="TAC"/>
              <w:rPr>
                <w:sz w:val="16"/>
              </w:rPr>
            </w:pPr>
            <w:r w:rsidRPr="00291841">
              <w:rPr>
                <w:sz w:val="16"/>
              </w:rPr>
              <w:t>-</w:t>
            </w:r>
          </w:p>
        </w:tc>
        <w:tc>
          <w:tcPr>
            <w:tcW w:w="425" w:type="dxa"/>
            <w:shd w:val="solid" w:color="FFFFFF" w:fill="auto"/>
          </w:tcPr>
          <w:p w14:paraId="24F9B7AB" w14:textId="32B97CAD" w:rsidR="00CA20B6" w:rsidRPr="00291841" w:rsidRDefault="008A5D6D" w:rsidP="00291841">
            <w:pPr>
              <w:pStyle w:val="TAC"/>
              <w:rPr>
                <w:sz w:val="16"/>
              </w:rPr>
            </w:pPr>
            <w:r w:rsidRPr="00291841">
              <w:rPr>
                <w:sz w:val="16"/>
              </w:rPr>
              <w:t>A</w:t>
            </w:r>
          </w:p>
        </w:tc>
        <w:tc>
          <w:tcPr>
            <w:tcW w:w="4962" w:type="dxa"/>
            <w:shd w:val="solid" w:color="FFFFFF" w:fill="auto"/>
          </w:tcPr>
          <w:p w14:paraId="1B07E5E7" w14:textId="10F0D4F0" w:rsidR="00CA20B6" w:rsidRPr="00291841" w:rsidRDefault="008A5D6D" w:rsidP="00291841">
            <w:pPr>
              <w:pStyle w:val="TAC"/>
              <w:rPr>
                <w:sz w:val="16"/>
              </w:rPr>
            </w:pPr>
            <w:r w:rsidRPr="00291841">
              <w:rPr>
                <w:sz w:val="16"/>
              </w:rPr>
              <w:t>Correction in the &lt;on-network&gt; element</w:t>
            </w:r>
          </w:p>
        </w:tc>
        <w:tc>
          <w:tcPr>
            <w:tcW w:w="708" w:type="dxa"/>
            <w:shd w:val="solid" w:color="FFFFFF" w:fill="auto"/>
          </w:tcPr>
          <w:p w14:paraId="190B8D09" w14:textId="0225B7BC" w:rsidR="00CA20B6" w:rsidRPr="00291841" w:rsidRDefault="008A5D6D" w:rsidP="00291841">
            <w:pPr>
              <w:pStyle w:val="TAC"/>
              <w:rPr>
                <w:sz w:val="16"/>
              </w:rPr>
            </w:pPr>
            <w:r w:rsidRPr="00291841">
              <w:rPr>
                <w:sz w:val="16"/>
              </w:rPr>
              <w:t>18.4.0</w:t>
            </w:r>
          </w:p>
        </w:tc>
      </w:tr>
      <w:tr w:rsidR="005C7D60" w:rsidRPr="00291841" w14:paraId="2EAD1DD6" w14:textId="77777777" w:rsidTr="00FD53E8">
        <w:tc>
          <w:tcPr>
            <w:tcW w:w="800" w:type="dxa"/>
            <w:shd w:val="solid" w:color="FFFFFF" w:fill="auto"/>
          </w:tcPr>
          <w:p w14:paraId="09D58E62" w14:textId="31A12F9E" w:rsidR="005C7D60" w:rsidRPr="00291841" w:rsidRDefault="007D1884" w:rsidP="00291841">
            <w:pPr>
              <w:pStyle w:val="TAC"/>
              <w:rPr>
                <w:sz w:val="16"/>
              </w:rPr>
            </w:pPr>
            <w:r w:rsidRPr="00291841">
              <w:rPr>
                <w:sz w:val="16"/>
              </w:rPr>
              <w:t>2023-12</w:t>
            </w:r>
          </w:p>
        </w:tc>
        <w:tc>
          <w:tcPr>
            <w:tcW w:w="800" w:type="dxa"/>
            <w:shd w:val="solid" w:color="FFFFFF" w:fill="auto"/>
          </w:tcPr>
          <w:p w14:paraId="60C3FE3F" w14:textId="0FAC93B9" w:rsidR="005C7D60" w:rsidRPr="00291841" w:rsidRDefault="007D1884" w:rsidP="00291841">
            <w:pPr>
              <w:pStyle w:val="TAC"/>
              <w:rPr>
                <w:sz w:val="16"/>
              </w:rPr>
            </w:pPr>
            <w:r w:rsidRPr="00291841">
              <w:rPr>
                <w:sz w:val="16"/>
              </w:rPr>
              <w:t>CT-102</w:t>
            </w:r>
          </w:p>
        </w:tc>
        <w:tc>
          <w:tcPr>
            <w:tcW w:w="1094" w:type="dxa"/>
            <w:shd w:val="solid" w:color="FFFFFF" w:fill="auto"/>
          </w:tcPr>
          <w:p w14:paraId="59FD9D03" w14:textId="4A79267F" w:rsidR="005C7D60" w:rsidRPr="00291841" w:rsidRDefault="00CA465B"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717D6C08" w14:textId="6AABD315" w:rsidR="005C7D60" w:rsidRPr="00291841" w:rsidRDefault="007D1884" w:rsidP="00291841">
            <w:pPr>
              <w:pStyle w:val="TAC"/>
              <w:rPr>
                <w:sz w:val="16"/>
              </w:rPr>
            </w:pPr>
            <w:r w:rsidRPr="00291841">
              <w:rPr>
                <w:sz w:val="16"/>
              </w:rPr>
              <w:t>0271</w:t>
            </w:r>
          </w:p>
        </w:tc>
        <w:tc>
          <w:tcPr>
            <w:tcW w:w="425" w:type="dxa"/>
            <w:shd w:val="solid" w:color="FFFFFF" w:fill="auto"/>
          </w:tcPr>
          <w:p w14:paraId="73A656FB" w14:textId="5CCDB347" w:rsidR="005C7D60" w:rsidRPr="00291841" w:rsidRDefault="007D1884" w:rsidP="00291841">
            <w:pPr>
              <w:pStyle w:val="TAC"/>
              <w:rPr>
                <w:sz w:val="16"/>
              </w:rPr>
            </w:pPr>
            <w:r w:rsidRPr="00291841">
              <w:rPr>
                <w:sz w:val="16"/>
              </w:rPr>
              <w:t>-</w:t>
            </w:r>
          </w:p>
        </w:tc>
        <w:tc>
          <w:tcPr>
            <w:tcW w:w="425" w:type="dxa"/>
            <w:shd w:val="solid" w:color="FFFFFF" w:fill="auto"/>
          </w:tcPr>
          <w:p w14:paraId="4F63C090" w14:textId="5A63A526" w:rsidR="005C7D60" w:rsidRPr="00291841" w:rsidRDefault="007D1884" w:rsidP="00291841">
            <w:pPr>
              <w:pStyle w:val="TAC"/>
              <w:rPr>
                <w:sz w:val="16"/>
              </w:rPr>
            </w:pPr>
            <w:r w:rsidRPr="00291841">
              <w:rPr>
                <w:sz w:val="16"/>
              </w:rPr>
              <w:t>F</w:t>
            </w:r>
          </w:p>
        </w:tc>
        <w:tc>
          <w:tcPr>
            <w:tcW w:w="4962" w:type="dxa"/>
            <w:shd w:val="solid" w:color="FFFFFF" w:fill="auto"/>
          </w:tcPr>
          <w:p w14:paraId="40DF2503" w14:textId="3BC39466" w:rsidR="005C7D60" w:rsidRPr="00291841" w:rsidRDefault="007D1884" w:rsidP="00291841">
            <w:pPr>
              <w:pStyle w:val="TAC"/>
              <w:rPr>
                <w:sz w:val="16"/>
              </w:rPr>
            </w:pPr>
            <w:r w:rsidRPr="00291841">
              <w:rPr>
                <w:sz w:val="16"/>
              </w:rPr>
              <w:t>Correction in the &lt;mcptt-UE-initial-configuration&gt; element</w:t>
            </w:r>
          </w:p>
        </w:tc>
        <w:tc>
          <w:tcPr>
            <w:tcW w:w="708" w:type="dxa"/>
            <w:shd w:val="solid" w:color="FFFFFF" w:fill="auto"/>
          </w:tcPr>
          <w:p w14:paraId="4B9BAF9E" w14:textId="5920CE9E" w:rsidR="005C7D60" w:rsidRPr="00291841" w:rsidRDefault="007D1884" w:rsidP="00291841">
            <w:pPr>
              <w:pStyle w:val="TAC"/>
              <w:rPr>
                <w:sz w:val="16"/>
              </w:rPr>
            </w:pPr>
            <w:r w:rsidRPr="00291841">
              <w:rPr>
                <w:sz w:val="16"/>
              </w:rPr>
              <w:t>18.4.0</w:t>
            </w:r>
          </w:p>
        </w:tc>
      </w:tr>
      <w:tr w:rsidR="000D60D0" w:rsidRPr="00291841" w14:paraId="62B7CC5C" w14:textId="77777777" w:rsidTr="00FD53E8">
        <w:tc>
          <w:tcPr>
            <w:tcW w:w="800" w:type="dxa"/>
            <w:shd w:val="solid" w:color="FFFFFF" w:fill="auto"/>
          </w:tcPr>
          <w:p w14:paraId="01478501" w14:textId="4027CC00" w:rsidR="000D60D0" w:rsidRPr="00291841" w:rsidRDefault="000D60D0" w:rsidP="00291841">
            <w:pPr>
              <w:pStyle w:val="TAC"/>
              <w:rPr>
                <w:sz w:val="16"/>
              </w:rPr>
            </w:pPr>
            <w:r>
              <w:rPr>
                <w:sz w:val="16"/>
              </w:rPr>
              <w:t>2024-03</w:t>
            </w:r>
          </w:p>
        </w:tc>
        <w:tc>
          <w:tcPr>
            <w:tcW w:w="800" w:type="dxa"/>
            <w:shd w:val="solid" w:color="FFFFFF" w:fill="auto"/>
          </w:tcPr>
          <w:p w14:paraId="2FC62479" w14:textId="51C9E907" w:rsidR="000D60D0" w:rsidRPr="00291841" w:rsidRDefault="000D60D0" w:rsidP="00291841">
            <w:pPr>
              <w:pStyle w:val="TAC"/>
              <w:rPr>
                <w:sz w:val="16"/>
              </w:rPr>
            </w:pPr>
            <w:r>
              <w:rPr>
                <w:sz w:val="16"/>
              </w:rPr>
              <w:t>CT-103</w:t>
            </w:r>
          </w:p>
        </w:tc>
        <w:tc>
          <w:tcPr>
            <w:tcW w:w="1094" w:type="dxa"/>
            <w:shd w:val="solid" w:color="FFFFFF" w:fill="auto"/>
          </w:tcPr>
          <w:p w14:paraId="5F720DC4" w14:textId="0166D50A" w:rsidR="000D60D0" w:rsidRPr="000D60D0" w:rsidRDefault="000D60D0" w:rsidP="000D60D0">
            <w:pPr>
              <w:spacing w:after="0"/>
              <w:jc w:val="center"/>
              <w:rPr>
                <w:rFonts w:ascii="Arial" w:hAnsi="Arial" w:cs="Arial"/>
                <w:sz w:val="16"/>
                <w:szCs w:val="16"/>
                <w:lang w:eastAsia="en-GB"/>
              </w:rPr>
            </w:pPr>
            <w:r>
              <w:rPr>
                <w:rFonts w:ascii="Arial" w:hAnsi="Arial" w:cs="Arial"/>
                <w:sz w:val="16"/>
                <w:szCs w:val="16"/>
              </w:rPr>
              <w:t>CP-240113</w:t>
            </w:r>
          </w:p>
        </w:tc>
        <w:tc>
          <w:tcPr>
            <w:tcW w:w="500" w:type="dxa"/>
            <w:shd w:val="solid" w:color="FFFFFF" w:fill="auto"/>
          </w:tcPr>
          <w:p w14:paraId="358700C4" w14:textId="49FD80E4" w:rsidR="000D60D0" w:rsidRPr="00291841" w:rsidRDefault="000D60D0" w:rsidP="00291841">
            <w:pPr>
              <w:pStyle w:val="TAC"/>
              <w:rPr>
                <w:sz w:val="16"/>
              </w:rPr>
            </w:pPr>
            <w:r>
              <w:rPr>
                <w:sz w:val="16"/>
              </w:rPr>
              <w:t>0273</w:t>
            </w:r>
          </w:p>
        </w:tc>
        <w:tc>
          <w:tcPr>
            <w:tcW w:w="425" w:type="dxa"/>
            <w:shd w:val="solid" w:color="FFFFFF" w:fill="auto"/>
          </w:tcPr>
          <w:p w14:paraId="17353839" w14:textId="1D469262" w:rsidR="000D60D0" w:rsidRPr="00291841" w:rsidRDefault="000D60D0" w:rsidP="00291841">
            <w:pPr>
              <w:pStyle w:val="TAC"/>
              <w:rPr>
                <w:sz w:val="16"/>
              </w:rPr>
            </w:pPr>
            <w:r>
              <w:rPr>
                <w:sz w:val="16"/>
              </w:rPr>
              <w:t>1</w:t>
            </w:r>
          </w:p>
        </w:tc>
        <w:tc>
          <w:tcPr>
            <w:tcW w:w="425" w:type="dxa"/>
            <w:shd w:val="solid" w:color="FFFFFF" w:fill="auto"/>
          </w:tcPr>
          <w:p w14:paraId="6FBA8E17" w14:textId="376A6E21" w:rsidR="000D60D0" w:rsidRPr="00291841" w:rsidRDefault="000D60D0" w:rsidP="00291841">
            <w:pPr>
              <w:pStyle w:val="TAC"/>
              <w:rPr>
                <w:sz w:val="16"/>
              </w:rPr>
            </w:pPr>
            <w:r>
              <w:rPr>
                <w:sz w:val="16"/>
              </w:rPr>
              <w:t>B</w:t>
            </w:r>
          </w:p>
        </w:tc>
        <w:tc>
          <w:tcPr>
            <w:tcW w:w="4962" w:type="dxa"/>
            <w:shd w:val="solid" w:color="FFFFFF" w:fill="auto"/>
          </w:tcPr>
          <w:p w14:paraId="62E9E8B6" w14:textId="090FA821" w:rsidR="000D60D0" w:rsidRPr="00291841" w:rsidRDefault="000D60D0" w:rsidP="00291841">
            <w:pPr>
              <w:pStyle w:val="TAC"/>
              <w:rPr>
                <w:sz w:val="16"/>
              </w:rPr>
            </w:pPr>
            <w:r>
              <w:rPr>
                <w:sz w:val="16"/>
              </w:rPr>
              <w:t>Application Layer Group ID for MC over 5GProSe</w:t>
            </w:r>
          </w:p>
        </w:tc>
        <w:tc>
          <w:tcPr>
            <w:tcW w:w="708" w:type="dxa"/>
            <w:shd w:val="solid" w:color="FFFFFF" w:fill="auto"/>
          </w:tcPr>
          <w:p w14:paraId="42917EBC" w14:textId="38B1C00C" w:rsidR="000D60D0" w:rsidRPr="00291841" w:rsidRDefault="000D60D0" w:rsidP="00291841">
            <w:pPr>
              <w:pStyle w:val="TAC"/>
              <w:rPr>
                <w:sz w:val="16"/>
              </w:rPr>
            </w:pPr>
            <w:r>
              <w:rPr>
                <w:sz w:val="16"/>
              </w:rPr>
              <w:t>18.5.0</w:t>
            </w:r>
          </w:p>
        </w:tc>
      </w:tr>
      <w:tr w:rsidR="00174DF2" w:rsidRPr="00291841" w14:paraId="1C135A53" w14:textId="77777777" w:rsidTr="00FD53E8">
        <w:tc>
          <w:tcPr>
            <w:tcW w:w="800" w:type="dxa"/>
            <w:shd w:val="solid" w:color="FFFFFF" w:fill="auto"/>
          </w:tcPr>
          <w:p w14:paraId="567A3292" w14:textId="2D7CF2ED" w:rsidR="00174DF2" w:rsidRDefault="00174DF2" w:rsidP="00291841">
            <w:pPr>
              <w:pStyle w:val="TAC"/>
              <w:rPr>
                <w:sz w:val="16"/>
              </w:rPr>
            </w:pPr>
            <w:r>
              <w:rPr>
                <w:sz w:val="16"/>
              </w:rPr>
              <w:t>2024-03</w:t>
            </w:r>
          </w:p>
        </w:tc>
        <w:tc>
          <w:tcPr>
            <w:tcW w:w="800" w:type="dxa"/>
            <w:shd w:val="solid" w:color="FFFFFF" w:fill="auto"/>
          </w:tcPr>
          <w:p w14:paraId="28F2E76D" w14:textId="3DCEA8DC" w:rsidR="00174DF2" w:rsidRDefault="00174DF2" w:rsidP="00291841">
            <w:pPr>
              <w:pStyle w:val="TAC"/>
              <w:rPr>
                <w:sz w:val="16"/>
              </w:rPr>
            </w:pPr>
            <w:r>
              <w:rPr>
                <w:sz w:val="16"/>
              </w:rPr>
              <w:t>CT-103</w:t>
            </w:r>
          </w:p>
        </w:tc>
        <w:tc>
          <w:tcPr>
            <w:tcW w:w="1094" w:type="dxa"/>
            <w:shd w:val="solid" w:color="FFFFFF" w:fill="auto"/>
          </w:tcPr>
          <w:p w14:paraId="09A51904" w14:textId="1B9D9265" w:rsidR="00174DF2" w:rsidRDefault="00174DF2" w:rsidP="000D60D0">
            <w:pPr>
              <w:spacing w:after="0"/>
              <w:jc w:val="center"/>
              <w:rPr>
                <w:rFonts w:ascii="Arial" w:hAnsi="Arial" w:cs="Arial"/>
                <w:sz w:val="16"/>
                <w:szCs w:val="16"/>
                <w:lang w:eastAsia="en-GB"/>
              </w:rPr>
            </w:pPr>
            <w:r>
              <w:rPr>
                <w:rFonts w:ascii="Arial" w:hAnsi="Arial" w:cs="Arial"/>
                <w:sz w:val="16"/>
                <w:szCs w:val="16"/>
              </w:rPr>
              <w:t>CP-240103</w:t>
            </w:r>
          </w:p>
        </w:tc>
        <w:tc>
          <w:tcPr>
            <w:tcW w:w="500" w:type="dxa"/>
            <w:shd w:val="solid" w:color="FFFFFF" w:fill="auto"/>
          </w:tcPr>
          <w:p w14:paraId="1DBD6ED2" w14:textId="48804D34" w:rsidR="00174DF2" w:rsidRDefault="00174DF2" w:rsidP="00291841">
            <w:pPr>
              <w:pStyle w:val="TAC"/>
              <w:rPr>
                <w:sz w:val="16"/>
              </w:rPr>
            </w:pPr>
            <w:r>
              <w:rPr>
                <w:sz w:val="16"/>
              </w:rPr>
              <w:t>0272</w:t>
            </w:r>
          </w:p>
        </w:tc>
        <w:tc>
          <w:tcPr>
            <w:tcW w:w="425" w:type="dxa"/>
            <w:shd w:val="solid" w:color="FFFFFF" w:fill="auto"/>
          </w:tcPr>
          <w:p w14:paraId="075122E4" w14:textId="5E4670B9" w:rsidR="00174DF2" w:rsidRDefault="00174DF2" w:rsidP="00291841">
            <w:pPr>
              <w:pStyle w:val="TAC"/>
              <w:rPr>
                <w:sz w:val="16"/>
              </w:rPr>
            </w:pPr>
            <w:r>
              <w:rPr>
                <w:sz w:val="16"/>
              </w:rPr>
              <w:t>3</w:t>
            </w:r>
          </w:p>
        </w:tc>
        <w:tc>
          <w:tcPr>
            <w:tcW w:w="425" w:type="dxa"/>
            <w:shd w:val="solid" w:color="FFFFFF" w:fill="auto"/>
          </w:tcPr>
          <w:p w14:paraId="4EB44BEF" w14:textId="54B43F67" w:rsidR="00174DF2" w:rsidRDefault="00174DF2" w:rsidP="00291841">
            <w:pPr>
              <w:pStyle w:val="TAC"/>
              <w:rPr>
                <w:sz w:val="16"/>
              </w:rPr>
            </w:pPr>
            <w:r>
              <w:rPr>
                <w:sz w:val="16"/>
              </w:rPr>
              <w:t>F</w:t>
            </w:r>
          </w:p>
        </w:tc>
        <w:tc>
          <w:tcPr>
            <w:tcW w:w="4962" w:type="dxa"/>
            <w:shd w:val="solid" w:color="FFFFFF" w:fill="auto"/>
          </w:tcPr>
          <w:p w14:paraId="75D1F81F" w14:textId="4EE6120F" w:rsidR="00174DF2" w:rsidRDefault="00174DF2" w:rsidP="00291841">
            <w:pPr>
              <w:pStyle w:val="TAC"/>
              <w:rPr>
                <w:sz w:val="16"/>
              </w:rPr>
            </w:pPr>
            <w:r>
              <w:rPr>
                <w:sz w:val="16"/>
              </w:rPr>
              <w:t>Correction in the overall migration description</w:t>
            </w:r>
          </w:p>
        </w:tc>
        <w:tc>
          <w:tcPr>
            <w:tcW w:w="708" w:type="dxa"/>
            <w:shd w:val="solid" w:color="FFFFFF" w:fill="auto"/>
          </w:tcPr>
          <w:p w14:paraId="1328B779" w14:textId="7C4CDFA3" w:rsidR="00174DF2" w:rsidRDefault="00174DF2" w:rsidP="00291841">
            <w:pPr>
              <w:pStyle w:val="TAC"/>
              <w:rPr>
                <w:sz w:val="16"/>
              </w:rPr>
            </w:pPr>
            <w:r>
              <w:rPr>
                <w:sz w:val="16"/>
              </w:rPr>
              <w:t>18.5.0</w:t>
            </w:r>
          </w:p>
        </w:tc>
      </w:tr>
      <w:tr w:rsidR="0088176D" w:rsidRPr="00291841" w14:paraId="2CA54470" w14:textId="77777777" w:rsidTr="00FD53E8">
        <w:tc>
          <w:tcPr>
            <w:tcW w:w="800" w:type="dxa"/>
            <w:shd w:val="solid" w:color="FFFFFF" w:fill="auto"/>
          </w:tcPr>
          <w:p w14:paraId="7D8EDFC8" w14:textId="5B3F3A34" w:rsidR="0088176D" w:rsidRDefault="0088176D" w:rsidP="00291841">
            <w:pPr>
              <w:pStyle w:val="TAC"/>
              <w:rPr>
                <w:sz w:val="16"/>
              </w:rPr>
            </w:pPr>
            <w:r>
              <w:rPr>
                <w:sz w:val="16"/>
              </w:rPr>
              <w:t>2024-06</w:t>
            </w:r>
          </w:p>
        </w:tc>
        <w:tc>
          <w:tcPr>
            <w:tcW w:w="800" w:type="dxa"/>
            <w:shd w:val="solid" w:color="FFFFFF" w:fill="auto"/>
          </w:tcPr>
          <w:p w14:paraId="6D2BF44A" w14:textId="23A8BB9A" w:rsidR="0088176D" w:rsidRDefault="0088176D" w:rsidP="00291841">
            <w:pPr>
              <w:pStyle w:val="TAC"/>
              <w:rPr>
                <w:sz w:val="16"/>
              </w:rPr>
            </w:pPr>
            <w:r>
              <w:rPr>
                <w:sz w:val="16"/>
              </w:rPr>
              <w:t>CT-104</w:t>
            </w:r>
          </w:p>
        </w:tc>
        <w:tc>
          <w:tcPr>
            <w:tcW w:w="1094" w:type="dxa"/>
            <w:shd w:val="solid" w:color="FFFFFF" w:fill="auto"/>
          </w:tcPr>
          <w:p w14:paraId="4A47A5CE" w14:textId="00C8940A" w:rsidR="0088176D" w:rsidRDefault="0088176D" w:rsidP="000D60D0">
            <w:pPr>
              <w:spacing w:after="0"/>
              <w:jc w:val="center"/>
              <w:rPr>
                <w:rFonts w:ascii="Arial" w:hAnsi="Arial" w:cs="Arial"/>
                <w:sz w:val="16"/>
                <w:szCs w:val="16"/>
                <w:lang w:eastAsia="en-GB"/>
              </w:rPr>
            </w:pPr>
            <w:r>
              <w:rPr>
                <w:rFonts w:ascii="Arial" w:hAnsi="Arial" w:cs="Arial"/>
                <w:sz w:val="16"/>
                <w:szCs w:val="16"/>
              </w:rPr>
              <w:t>CP-241182</w:t>
            </w:r>
          </w:p>
        </w:tc>
        <w:tc>
          <w:tcPr>
            <w:tcW w:w="500" w:type="dxa"/>
            <w:shd w:val="solid" w:color="FFFFFF" w:fill="auto"/>
          </w:tcPr>
          <w:p w14:paraId="39B0B178" w14:textId="1B31CD34" w:rsidR="0088176D" w:rsidRDefault="0088176D" w:rsidP="00291841">
            <w:pPr>
              <w:pStyle w:val="TAC"/>
              <w:rPr>
                <w:sz w:val="16"/>
              </w:rPr>
            </w:pPr>
            <w:r>
              <w:rPr>
                <w:sz w:val="16"/>
              </w:rPr>
              <w:t>0274</w:t>
            </w:r>
          </w:p>
        </w:tc>
        <w:tc>
          <w:tcPr>
            <w:tcW w:w="425" w:type="dxa"/>
            <w:shd w:val="solid" w:color="FFFFFF" w:fill="auto"/>
          </w:tcPr>
          <w:p w14:paraId="4A951612" w14:textId="6099F797" w:rsidR="0088176D" w:rsidRDefault="0088176D" w:rsidP="00291841">
            <w:pPr>
              <w:pStyle w:val="TAC"/>
              <w:rPr>
                <w:sz w:val="16"/>
              </w:rPr>
            </w:pPr>
            <w:r>
              <w:rPr>
                <w:sz w:val="16"/>
              </w:rPr>
              <w:t>1</w:t>
            </w:r>
          </w:p>
        </w:tc>
        <w:tc>
          <w:tcPr>
            <w:tcW w:w="425" w:type="dxa"/>
            <w:shd w:val="solid" w:color="FFFFFF" w:fill="auto"/>
          </w:tcPr>
          <w:p w14:paraId="547C8355" w14:textId="0DBC4270" w:rsidR="0088176D" w:rsidRDefault="0088176D" w:rsidP="00291841">
            <w:pPr>
              <w:pStyle w:val="TAC"/>
              <w:rPr>
                <w:sz w:val="16"/>
              </w:rPr>
            </w:pPr>
            <w:r>
              <w:rPr>
                <w:sz w:val="16"/>
              </w:rPr>
              <w:t>F</w:t>
            </w:r>
          </w:p>
        </w:tc>
        <w:tc>
          <w:tcPr>
            <w:tcW w:w="4962" w:type="dxa"/>
            <w:shd w:val="solid" w:color="FFFFFF" w:fill="auto"/>
          </w:tcPr>
          <w:p w14:paraId="47C74911" w14:textId="0A4D695B" w:rsidR="0088176D" w:rsidRDefault="0088176D" w:rsidP="00291841">
            <w:pPr>
              <w:pStyle w:val="TAC"/>
              <w:rPr>
                <w:sz w:val="16"/>
              </w:rPr>
            </w:pPr>
            <w:r>
              <w:rPr>
                <w:sz w:val="16"/>
              </w:rPr>
              <w:t>Removal of MCS GW UE initial configuration document</w:t>
            </w:r>
          </w:p>
        </w:tc>
        <w:tc>
          <w:tcPr>
            <w:tcW w:w="708" w:type="dxa"/>
            <w:shd w:val="solid" w:color="FFFFFF" w:fill="auto"/>
          </w:tcPr>
          <w:p w14:paraId="434AEE50" w14:textId="56CF710B" w:rsidR="0088176D" w:rsidRDefault="0088176D" w:rsidP="00291841">
            <w:pPr>
              <w:pStyle w:val="TAC"/>
              <w:rPr>
                <w:sz w:val="16"/>
              </w:rPr>
            </w:pPr>
            <w:r>
              <w:rPr>
                <w:sz w:val="16"/>
              </w:rPr>
              <w:t>18.6.0</w:t>
            </w:r>
          </w:p>
        </w:tc>
      </w:tr>
      <w:tr w:rsidR="00865D1B" w:rsidRPr="00291841" w14:paraId="20A7CBCA" w14:textId="77777777" w:rsidTr="00FD53E8">
        <w:tc>
          <w:tcPr>
            <w:tcW w:w="800" w:type="dxa"/>
            <w:shd w:val="solid" w:color="FFFFFF" w:fill="auto"/>
          </w:tcPr>
          <w:p w14:paraId="529FF527" w14:textId="6041C4AB" w:rsidR="00865D1B" w:rsidRDefault="00865D1B" w:rsidP="00291841">
            <w:pPr>
              <w:pStyle w:val="TAC"/>
              <w:rPr>
                <w:sz w:val="16"/>
              </w:rPr>
            </w:pPr>
            <w:r>
              <w:rPr>
                <w:sz w:val="16"/>
              </w:rPr>
              <w:t>2024-06</w:t>
            </w:r>
          </w:p>
        </w:tc>
        <w:tc>
          <w:tcPr>
            <w:tcW w:w="800" w:type="dxa"/>
            <w:shd w:val="solid" w:color="FFFFFF" w:fill="auto"/>
          </w:tcPr>
          <w:p w14:paraId="5D8CB70D" w14:textId="5622CE7A" w:rsidR="00865D1B" w:rsidRDefault="00865D1B" w:rsidP="00291841">
            <w:pPr>
              <w:pStyle w:val="TAC"/>
              <w:rPr>
                <w:sz w:val="16"/>
              </w:rPr>
            </w:pPr>
            <w:r>
              <w:rPr>
                <w:sz w:val="16"/>
              </w:rPr>
              <w:t>CT-104</w:t>
            </w:r>
          </w:p>
        </w:tc>
        <w:tc>
          <w:tcPr>
            <w:tcW w:w="1094" w:type="dxa"/>
            <w:shd w:val="solid" w:color="FFFFFF" w:fill="auto"/>
          </w:tcPr>
          <w:p w14:paraId="7A575E69" w14:textId="28ACAF43" w:rsidR="00865D1B" w:rsidRDefault="00865D1B" w:rsidP="000D60D0">
            <w:pPr>
              <w:spacing w:after="0"/>
              <w:jc w:val="center"/>
              <w:rPr>
                <w:rFonts w:ascii="Arial" w:hAnsi="Arial" w:cs="Arial"/>
                <w:sz w:val="16"/>
                <w:szCs w:val="16"/>
                <w:lang w:eastAsia="en-GB"/>
              </w:rPr>
            </w:pPr>
            <w:r>
              <w:rPr>
                <w:rFonts w:ascii="Arial" w:hAnsi="Arial" w:cs="Arial"/>
                <w:sz w:val="16"/>
                <w:szCs w:val="16"/>
              </w:rPr>
              <w:t>CP-241173</w:t>
            </w:r>
          </w:p>
        </w:tc>
        <w:tc>
          <w:tcPr>
            <w:tcW w:w="500" w:type="dxa"/>
            <w:shd w:val="solid" w:color="FFFFFF" w:fill="auto"/>
          </w:tcPr>
          <w:p w14:paraId="04CDE98B" w14:textId="10580FEA" w:rsidR="00865D1B" w:rsidRDefault="00865D1B" w:rsidP="00291841">
            <w:pPr>
              <w:pStyle w:val="TAC"/>
              <w:rPr>
                <w:sz w:val="16"/>
              </w:rPr>
            </w:pPr>
            <w:r>
              <w:rPr>
                <w:sz w:val="16"/>
              </w:rPr>
              <w:t>0276</w:t>
            </w:r>
          </w:p>
        </w:tc>
        <w:tc>
          <w:tcPr>
            <w:tcW w:w="425" w:type="dxa"/>
            <w:shd w:val="solid" w:color="FFFFFF" w:fill="auto"/>
          </w:tcPr>
          <w:p w14:paraId="6A8535A9" w14:textId="1D674593" w:rsidR="00865D1B" w:rsidRDefault="00865D1B" w:rsidP="00291841">
            <w:pPr>
              <w:pStyle w:val="TAC"/>
              <w:rPr>
                <w:sz w:val="16"/>
              </w:rPr>
            </w:pPr>
            <w:r>
              <w:rPr>
                <w:sz w:val="16"/>
              </w:rPr>
              <w:t>-</w:t>
            </w:r>
          </w:p>
        </w:tc>
        <w:tc>
          <w:tcPr>
            <w:tcW w:w="425" w:type="dxa"/>
            <w:shd w:val="solid" w:color="FFFFFF" w:fill="auto"/>
          </w:tcPr>
          <w:p w14:paraId="13688F21" w14:textId="1DE4C968" w:rsidR="00865D1B" w:rsidRDefault="00865D1B" w:rsidP="00291841">
            <w:pPr>
              <w:pStyle w:val="TAC"/>
              <w:rPr>
                <w:sz w:val="16"/>
              </w:rPr>
            </w:pPr>
            <w:r>
              <w:rPr>
                <w:sz w:val="16"/>
              </w:rPr>
              <w:t>F</w:t>
            </w:r>
          </w:p>
        </w:tc>
        <w:tc>
          <w:tcPr>
            <w:tcW w:w="4962" w:type="dxa"/>
            <w:shd w:val="solid" w:color="FFFFFF" w:fill="auto"/>
          </w:tcPr>
          <w:p w14:paraId="2D47ACB2" w14:textId="6D0F6CAD" w:rsidR="00865D1B" w:rsidRDefault="00865D1B" w:rsidP="00291841">
            <w:pPr>
              <w:pStyle w:val="TAC"/>
              <w:rPr>
                <w:sz w:val="16"/>
              </w:rPr>
            </w:pPr>
            <w:r>
              <w:rPr>
                <w:sz w:val="16"/>
              </w:rPr>
              <w:t>Removal of editor's notes</w:t>
            </w:r>
          </w:p>
        </w:tc>
        <w:tc>
          <w:tcPr>
            <w:tcW w:w="708" w:type="dxa"/>
            <w:shd w:val="solid" w:color="FFFFFF" w:fill="auto"/>
          </w:tcPr>
          <w:p w14:paraId="31B8FBFC" w14:textId="03C91725" w:rsidR="00865D1B" w:rsidRDefault="00865D1B" w:rsidP="00291841">
            <w:pPr>
              <w:pStyle w:val="TAC"/>
              <w:rPr>
                <w:sz w:val="16"/>
              </w:rPr>
            </w:pPr>
            <w:r>
              <w:rPr>
                <w:sz w:val="16"/>
              </w:rPr>
              <w:t>18.6.0</w:t>
            </w:r>
          </w:p>
        </w:tc>
      </w:tr>
      <w:tr w:rsidR="004D6814" w:rsidRPr="00291841" w14:paraId="3FFC3C11" w14:textId="77777777" w:rsidTr="00FD53E8">
        <w:tc>
          <w:tcPr>
            <w:tcW w:w="800" w:type="dxa"/>
            <w:shd w:val="solid" w:color="FFFFFF" w:fill="auto"/>
          </w:tcPr>
          <w:p w14:paraId="4464A48B" w14:textId="4A993B9B" w:rsidR="004D6814" w:rsidRDefault="004D6814" w:rsidP="00291841">
            <w:pPr>
              <w:pStyle w:val="TAC"/>
              <w:rPr>
                <w:sz w:val="16"/>
              </w:rPr>
            </w:pPr>
            <w:r>
              <w:rPr>
                <w:sz w:val="16"/>
              </w:rPr>
              <w:t>2024-06</w:t>
            </w:r>
          </w:p>
        </w:tc>
        <w:tc>
          <w:tcPr>
            <w:tcW w:w="800" w:type="dxa"/>
            <w:shd w:val="solid" w:color="FFFFFF" w:fill="auto"/>
          </w:tcPr>
          <w:p w14:paraId="64094089" w14:textId="73908492" w:rsidR="004D6814" w:rsidRDefault="004D6814" w:rsidP="00291841">
            <w:pPr>
              <w:pStyle w:val="TAC"/>
              <w:rPr>
                <w:sz w:val="16"/>
              </w:rPr>
            </w:pPr>
            <w:r>
              <w:rPr>
                <w:sz w:val="16"/>
              </w:rPr>
              <w:t>CT-104</w:t>
            </w:r>
          </w:p>
        </w:tc>
        <w:tc>
          <w:tcPr>
            <w:tcW w:w="1094" w:type="dxa"/>
            <w:shd w:val="solid" w:color="FFFFFF" w:fill="auto"/>
          </w:tcPr>
          <w:p w14:paraId="51FDB204" w14:textId="63A02B72" w:rsidR="004D6814" w:rsidRDefault="004D6814" w:rsidP="000D60D0">
            <w:pPr>
              <w:spacing w:after="0"/>
              <w:jc w:val="center"/>
              <w:rPr>
                <w:rFonts w:ascii="Arial" w:hAnsi="Arial" w:cs="Arial"/>
                <w:sz w:val="16"/>
                <w:szCs w:val="16"/>
                <w:lang w:eastAsia="en-GB"/>
              </w:rPr>
            </w:pPr>
            <w:r>
              <w:rPr>
                <w:rFonts w:ascii="Arial" w:hAnsi="Arial" w:cs="Arial"/>
                <w:sz w:val="16"/>
                <w:szCs w:val="16"/>
              </w:rPr>
              <w:t>CP-241183</w:t>
            </w:r>
          </w:p>
        </w:tc>
        <w:tc>
          <w:tcPr>
            <w:tcW w:w="500" w:type="dxa"/>
            <w:shd w:val="solid" w:color="FFFFFF" w:fill="auto"/>
          </w:tcPr>
          <w:p w14:paraId="0CA33306" w14:textId="0A3AB806" w:rsidR="004D6814" w:rsidRDefault="004D6814" w:rsidP="00291841">
            <w:pPr>
              <w:pStyle w:val="TAC"/>
              <w:rPr>
                <w:sz w:val="16"/>
              </w:rPr>
            </w:pPr>
            <w:r>
              <w:rPr>
                <w:sz w:val="16"/>
              </w:rPr>
              <w:t>0277</w:t>
            </w:r>
          </w:p>
        </w:tc>
        <w:tc>
          <w:tcPr>
            <w:tcW w:w="425" w:type="dxa"/>
            <w:shd w:val="solid" w:color="FFFFFF" w:fill="auto"/>
          </w:tcPr>
          <w:p w14:paraId="6BE93269" w14:textId="09B26FB6" w:rsidR="004D6814" w:rsidRDefault="004D6814" w:rsidP="00291841">
            <w:pPr>
              <w:pStyle w:val="TAC"/>
              <w:rPr>
                <w:sz w:val="16"/>
              </w:rPr>
            </w:pPr>
            <w:r>
              <w:rPr>
                <w:sz w:val="16"/>
              </w:rPr>
              <w:t>2</w:t>
            </w:r>
          </w:p>
        </w:tc>
        <w:tc>
          <w:tcPr>
            <w:tcW w:w="425" w:type="dxa"/>
            <w:shd w:val="solid" w:color="FFFFFF" w:fill="auto"/>
          </w:tcPr>
          <w:p w14:paraId="6C3FE00D" w14:textId="1D744F11" w:rsidR="004D6814" w:rsidRDefault="004D6814" w:rsidP="00291841">
            <w:pPr>
              <w:pStyle w:val="TAC"/>
              <w:rPr>
                <w:sz w:val="16"/>
              </w:rPr>
            </w:pPr>
            <w:r>
              <w:rPr>
                <w:sz w:val="16"/>
              </w:rPr>
              <w:t>F</w:t>
            </w:r>
          </w:p>
        </w:tc>
        <w:tc>
          <w:tcPr>
            <w:tcW w:w="4962" w:type="dxa"/>
            <w:shd w:val="solid" w:color="FFFFFF" w:fill="auto"/>
          </w:tcPr>
          <w:p w14:paraId="698340F1" w14:textId="120A10A0" w:rsidR="004D6814" w:rsidRDefault="004D6814" w:rsidP="00291841">
            <w:pPr>
              <w:pStyle w:val="TAC"/>
              <w:rPr>
                <w:sz w:val="16"/>
              </w:rPr>
            </w:pPr>
            <w:r>
              <w:rPr>
                <w:sz w:val="16"/>
              </w:rPr>
              <w:t>XML schema corrections</w:t>
            </w:r>
          </w:p>
        </w:tc>
        <w:tc>
          <w:tcPr>
            <w:tcW w:w="708" w:type="dxa"/>
            <w:shd w:val="solid" w:color="FFFFFF" w:fill="auto"/>
          </w:tcPr>
          <w:p w14:paraId="6B5F3EE1" w14:textId="272C8E9C" w:rsidR="004D6814" w:rsidRDefault="004D6814" w:rsidP="00291841">
            <w:pPr>
              <w:pStyle w:val="TAC"/>
              <w:rPr>
                <w:sz w:val="16"/>
              </w:rPr>
            </w:pPr>
            <w:r>
              <w:rPr>
                <w:sz w:val="16"/>
              </w:rPr>
              <w:t>18.6.0</w:t>
            </w:r>
          </w:p>
        </w:tc>
      </w:tr>
      <w:tr w:rsidR="002A71CA" w:rsidRPr="00291841" w14:paraId="65EA0CCD" w14:textId="77777777" w:rsidTr="00FD53E8">
        <w:tc>
          <w:tcPr>
            <w:tcW w:w="800" w:type="dxa"/>
            <w:shd w:val="solid" w:color="FFFFFF" w:fill="auto"/>
          </w:tcPr>
          <w:p w14:paraId="1280B973" w14:textId="5EFA0A7C" w:rsidR="002A71CA" w:rsidRDefault="002A71CA" w:rsidP="00291841">
            <w:pPr>
              <w:pStyle w:val="TAC"/>
              <w:rPr>
                <w:sz w:val="16"/>
              </w:rPr>
            </w:pPr>
            <w:r>
              <w:rPr>
                <w:sz w:val="16"/>
              </w:rPr>
              <w:t>2024-06</w:t>
            </w:r>
          </w:p>
        </w:tc>
        <w:tc>
          <w:tcPr>
            <w:tcW w:w="800" w:type="dxa"/>
            <w:shd w:val="solid" w:color="FFFFFF" w:fill="auto"/>
          </w:tcPr>
          <w:p w14:paraId="6F571A96" w14:textId="3971141C" w:rsidR="002A71CA" w:rsidRDefault="002A71CA" w:rsidP="00291841">
            <w:pPr>
              <w:pStyle w:val="TAC"/>
              <w:rPr>
                <w:sz w:val="16"/>
              </w:rPr>
            </w:pPr>
            <w:r>
              <w:rPr>
                <w:sz w:val="16"/>
              </w:rPr>
              <w:t>CT-104</w:t>
            </w:r>
          </w:p>
        </w:tc>
        <w:tc>
          <w:tcPr>
            <w:tcW w:w="1094" w:type="dxa"/>
            <w:shd w:val="solid" w:color="FFFFFF" w:fill="auto"/>
          </w:tcPr>
          <w:p w14:paraId="7BA3D3F7" w14:textId="6DA29DDC" w:rsidR="002A71CA" w:rsidRDefault="002A71CA" w:rsidP="000D60D0">
            <w:pPr>
              <w:spacing w:after="0"/>
              <w:jc w:val="center"/>
              <w:rPr>
                <w:rFonts w:ascii="Arial" w:hAnsi="Arial" w:cs="Arial"/>
                <w:sz w:val="16"/>
                <w:szCs w:val="16"/>
                <w:lang w:eastAsia="en-GB"/>
              </w:rPr>
            </w:pPr>
            <w:r>
              <w:rPr>
                <w:rFonts w:ascii="Arial" w:hAnsi="Arial" w:cs="Arial"/>
                <w:sz w:val="16"/>
                <w:szCs w:val="16"/>
              </w:rPr>
              <w:t>CP-241173</w:t>
            </w:r>
          </w:p>
        </w:tc>
        <w:tc>
          <w:tcPr>
            <w:tcW w:w="500" w:type="dxa"/>
            <w:shd w:val="solid" w:color="FFFFFF" w:fill="auto"/>
          </w:tcPr>
          <w:p w14:paraId="5707A516" w14:textId="421D4093" w:rsidR="002A71CA" w:rsidRDefault="002A71CA" w:rsidP="00291841">
            <w:pPr>
              <w:pStyle w:val="TAC"/>
              <w:rPr>
                <w:sz w:val="16"/>
              </w:rPr>
            </w:pPr>
            <w:r>
              <w:rPr>
                <w:sz w:val="16"/>
              </w:rPr>
              <w:t>0275</w:t>
            </w:r>
          </w:p>
        </w:tc>
        <w:tc>
          <w:tcPr>
            <w:tcW w:w="425" w:type="dxa"/>
            <w:shd w:val="solid" w:color="FFFFFF" w:fill="auto"/>
          </w:tcPr>
          <w:p w14:paraId="5B552EA8" w14:textId="77432F66" w:rsidR="002A71CA" w:rsidRDefault="002A71CA" w:rsidP="00291841">
            <w:pPr>
              <w:pStyle w:val="TAC"/>
              <w:rPr>
                <w:sz w:val="16"/>
              </w:rPr>
            </w:pPr>
            <w:r>
              <w:rPr>
                <w:sz w:val="16"/>
              </w:rPr>
              <w:t>1</w:t>
            </w:r>
          </w:p>
        </w:tc>
        <w:tc>
          <w:tcPr>
            <w:tcW w:w="425" w:type="dxa"/>
            <w:shd w:val="solid" w:color="FFFFFF" w:fill="auto"/>
          </w:tcPr>
          <w:p w14:paraId="6DEBD1EC" w14:textId="677E60C0" w:rsidR="002A71CA" w:rsidRDefault="002A71CA" w:rsidP="00291841">
            <w:pPr>
              <w:pStyle w:val="TAC"/>
              <w:rPr>
                <w:sz w:val="16"/>
              </w:rPr>
            </w:pPr>
            <w:r>
              <w:rPr>
                <w:sz w:val="16"/>
              </w:rPr>
              <w:t>F</w:t>
            </w:r>
          </w:p>
        </w:tc>
        <w:tc>
          <w:tcPr>
            <w:tcW w:w="4962" w:type="dxa"/>
            <w:shd w:val="solid" w:color="FFFFFF" w:fill="auto"/>
          </w:tcPr>
          <w:p w14:paraId="0AE14459" w14:textId="765299F6" w:rsidR="002A71CA" w:rsidRDefault="002A71CA" w:rsidP="00291841">
            <w:pPr>
              <w:pStyle w:val="TAC"/>
              <w:rPr>
                <w:sz w:val="16"/>
              </w:rPr>
            </w:pPr>
            <w:r>
              <w:rPr>
                <w:sz w:val="16"/>
              </w:rPr>
              <w:t>Clarification in the access tokens for migration service authorization and service authorization in a partner system</w:t>
            </w:r>
          </w:p>
        </w:tc>
        <w:tc>
          <w:tcPr>
            <w:tcW w:w="708" w:type="dxa"/>
            <w:shd w:val="solid" w:color="FFFFFF" w:fill="auto"/>
          </w:tcPr>
          <w:p w14:paraId="7F07B650" w14:textId="59E96801" w:rsidR="002A71CA" w:rsidRDefault="002A71CA" w:rsidP="00291841">
            <w:pPr>
              <w:pStyle w:val="TAC"/>
              <w:rPr>
                <w:sz w:val="16"/>
              </w:rPr>
            </w:pPr>
            <w:r>
              <w:rPr>
                <w:sz w:val="16"/>
              </w:rPr>
              <w:t>18.6.0</w:t>
            </w:r>
          </w:p>
        </w:tc>
      </w:tr>
      <w:tr w:rsidR="00BA497B" w:rsidRPr="00291841" w14:paraId="0532E5E4" w14:textId="77777777" w:rsidTr="00FD53E8">
        <w:trPr>
          <w:ins w:id="3252" w:author="24.484_CR0278_(Rel-18)_MCOver5MBS" w:date="2024-09-05T20:33:00Z"/>
        </w:trPr>
        <w:tc>
          <w:tcPr>
            <w:tcW w:w="800" w:type="dxa"/>
            <w:shd w:val="solid" w:color="FFFFFF" w:fill="auto"/>
          </w:tcPr>
          <w:p w14:paraId="55261960" w14:textId="0CAA12AE" w:rsidR="00BA497B" w:rsidRDefault="00BA497B" w:rsidP="00291841">
            <w:pPr>
              <w:pStyle w:val="TAC"/>
              <w:rPr>
                <w:ins w:id="3253" w:author="24.484_CR0278_(Rel-18)_MCOver5MBS" w:date="2024-09-05T20:33:00Z"/>
                <w:sz w:val="16"/>
              </w:rPr>
            </w:pPr>
            <w:ins w:id="3254" w:author="24.484_CR0278_(Rel-18)_MCOver5MBS" w:date="2024-09-05T20:33:00Z">
              <w:r>
                <w:rPr>
                  <w:sz w:val="16"/>
                </w:rPr>
                <w:t>2024-09</w:t>
              </w:r>
            </w:ins>
          </w:p>
        </w:tc>
        <w:tc>
          <w:tcPr>
            <w:tcW w:w="800" w:type="dxa"/>
            <w:shd w:val="solid" w:color="FFFFFF" w:fill="auto"/>
          </w:tcPr>
          <w:p w14:paraId="31A8614D" w14:textId="739B4F2F" w:rsidR="00BA497B" w:rsidRDefault="00BA497B" w:rsidP="00291841">
            <w:pPr>
              <w:pStyle w:val="TAC"/>
              <w:rPr>
                <w:ins w:id="3255" w:author="24.484_CR0278_(Rel-18)_MCOver5MBS" w:date="2024-09-05T20:33:00Z"/>
                <w:sz w:val="16"/>
              </w:rPr>
            </w:pPr>
            <w:ins w:id="3256" w:author="24.484_CR0278_(Rel-18)_MCOver5MBS" w:date="2024-09-05T20:33:00Z">
              <w:r>
                <w:rPr>
                  <w:sz w:val="16"/>
                </w:rPr>
                <w:t>CT-105</w:t>
              </w:r>
            </w:ins>
          </w:p>
        </w:tc>
        <w:tc>
          <w:tcPr>
            <w:tcW w:w="1094" w:type="dxa"/>
            <w:shd w:val="solid" w:color="FFFFFF" w:fill="auto"/>
          </w:tcPr>
          <w:p w14:paraId="23A99041" w14:textId="472BA523" w:rsidR="00BA497B" w:rsidRDefault="00BA497B" w:rsidP="00BA497B">
            <w:pPr>
              <w:spacing w:after="0"/>
              <w:jc w:val="center"/>
              <w:rPr>
                <w:ins w:id="3257" w:author="24.484_CR0278_(Rel-18)_MCOver5MBS" w:date="2024-09-05T20:33:00Z"/>
                <w:rFonts w:ascii="Arial" w:hAnsi="Arial" w:cs="Arial"/>
                <w:sz w:val="16"/>
                <w:szCs w:val="16"/>
                <w:lang w:eastAsia="en-GB"/>
              </w:rPr>
            </w:pPr>
            <w:ins w:id="3258" w:author="24.484_CR0278_(Rel-18)_MCOver5MBS" w:date="2024-09-05T20:33:00Z">
              <w:r>
                <w:rPr>
                  <w:rFonts w:ascii="Arial" w:hAnsi="Arial" w:cs="Arial"/>
                  <w:sz w:val="16"/>
                  <w:szCs w:val="16"/>
                </w:rPr>
                <w:t>CP-242187</w:t>
              </w:r>
            </w:ins>
          </w:p>
        </w:tc>
        <w:tc>
          <w:tcPr>
            <w:tcW w:w="500" w:type="dxa"/>
            <w:shd w:val="solid" w:color="FFFFFF" w:fill="auto"/>
          </w:tcPr>
          <w:p w14:paraId="3B0FD9D1" w14:textId="2839C433" w:rsidR="00BA497B" w:rsidRDefault="00BA497B" w:rsidP="00291841">
            <w:pPr>
              <w:pStyle w:val="TAC"/>
              <w:rPr>
                <w:ins w:id="3259" w:author="24.484_CR0278_(Rel-18)_MCOver5MBS" w:date="2024-09-05T20:33:00Z"/>
                <w:sz w:val="16"/>
              </w:rPr>
            </w:pPr>
            <w:ins w:id="3260" w:author="24.484_CR0278_(Rel-18)_MCOver5MBS" w:date="2024-09-05T20:33:00Z">
              <w:r>
                <w:rPr>
                  <w:sz w:val="16"/>
                </w:rPr>
                <w:t>0278</w:t>
              </w:r>
            </w:ins>
          </w:p>
        </w:tc>
        <w:tc>
          <w:tcPr>
            <w:tcW w:w="425" w:type="dxa"/>
            <w:shd w:val="solid" w:color="FFFFFF" w:fill="auto"/>
          </w:tcPr>
          <w:p w14:paraId="6A23F659" w14:textId="4B289166" w:rsidR="00BA497B" w:rsidRDefault="00BA497B" w:rsidP="00291841">
            <w:pPr>
              <w:pStyle w:val="TAC"/>
              <w:rPr>
                <w:ins w:id="3261" w:author="24.484_CR0278_(Rel-18)_MCOver5MBS" w:date="2024-09-05T20:33:00Z"/>
                <w:sz w:val="16"/>
              </w:rPr>
            </w:pPr>
            <w:ins w:id="3262" w:author="24.484_CR0278_(Rel-18)_MCOver5MBS" w:date="2024-09-05T20:33:00Z">
              <w:r>
                <w:rPr>
                  <w:sz w:val="16"/>
                </w:rPr>
                <w:t>-</w:t>
              </w:r>
            </w:ins>
          </w:p>
        </w:tc>
        <w:tc>
          <w:tcPr>
            <w:tcW w:w="425" w:type="dxa"/>
            <w:shd w:val="solid" w:color="FFFFFF" w:fill="auto"/>
          </w:tcPr>
          <w:p w14:paraId="00AEA2DB" w14:textId="6E5ECAB9" w:rsidR="00BA497B" w:rsidRDefault="00BA497B" w:rsidP="00291841">
            <w:pPr>
              <w:pStyle w:val="TAC"/>
              <w:rPr>
                <w:ins w:id="3263" w:author="24.484_CR0278_(Rel-18)_MCOver5MBS" w:date="2024-09-05T20:33:00Z"/>
                <w:sz w:val="16"/>
              </w:rPr>
            </w:pPr>
            <w:ins w:id="3264" w:author="24.484_CR0278_(Rel-18)_MCOver5MBS" w:date="2024-09-05T20:33:00Z">
              <w:r>
                <w:rPr>
                  <w:sz w:val="16"/>
                </w:rPr>
                <w:t>F</w:t>
              </w:r>
            </w:ins>
          </w:p>
        </w:tc>
        <w:tc>
          <w:tcPr>
            <w:tcW w:w="4962" w:type="dxa"/>
            <w:shd w:val="solid" w:color="FFFFFF" w:fill="auto"/>
          </w:tcPr>
          <w:p w14:paraId="46AA5BF6" w14:textId="4593FEC9" w:rsidR="00BA497B" w:rsidRDefault="00BA497B" w:rsidP="00291841">
            <w:pPr>
              <w:pStyle w:val="TAC"/>
              <w:rPr>
                <w:ins w:id="3265" w:author="24.484_CR0278_(Rel-18)_MCOver5MBS" w:date="2024-09-05T20:33:00Z"/>
                <w:sz w:val="16"/>
              </w:rPr>
            </w:pPr>
            <w:ins w:id="3266" w:author="24.484_CR0278_(Rel-18)_MCOver5MBS" w:date="2024-09-05T20:33:00Z">
              <w:r>
                <w:rPr>
                  <w:sz w:val="16"/>
                </w:rPr>
                <w:t>XSD changes due to BC issues in service config document</w:t>
              </w:r>
            </w:ins>
          </w:p>
        </w:tc>
        <w:tc>
          <w:tcPr>
            <w:tcW w:w="708" w:type="dxa"/>
            <w:shd w:val="solid" w:color="FFFFFF" w:fill="auto"/>
          </w:tcPr>
          <w:p w14:paraId="1096D340" w14:textId="59A24E4B" w:rsidR="00BA497B" w:rsidRDefault="00BA497B" w:rsidP="00291841">
            <w:pPr>
              <w:pStyle w:val="TAC"/>
              <w:rPr>
                <w:ins w:id="3267" w:author="24.484_CR0278_(Rel-18)_MCOver5MBS" w:date="2024-09-05T20:33:00Z"/>
                <w:sz w:val="16"/>
              </w:rPr>
            </w:pPr>
            <w:ins w:id="3268" w:author="24.484_CR0278_(Rel-18)_MCOver5MBS" w:date="2024-09-05T20:33:00Z">
              <w:r>
                <w:rPr>
                  <w:sz w:val="16"/>
                </w:rPr>
                <w:t>18.7.0</w:t>
              </w:r>
            </w:ins>
          </w:p>
        </w:tc>
      </w:tr>
      <w:tr w:rsidR="00C00044" w:rsidRPr="00291841" w14:paraId="33A6318B" w14:textId="77777777" w:rsidTr="00FD53E8">
        <w:trPr>
          <w:ins w:id="3269" w:author="24.484_CR0279_(Rel-18)_MCProtoc18" w:date="2024-09-05T20:45:00Z"/>
        </w:trPr>
        <w:tc>
          <w:tcPr>
            <w:tcW w:w="800" w:type="dxa"/>
            <w:shd w:val="solid" w:color="FFFFFF" w:fill="auto"/>
          </w:tcPr>
          <w:p w14:paraId="4BC884DB" w14:textId="09C76E3A" w:rsidR="00C00044" w:rsidRDefault="00C00044" w:rsidP="00291841">
            <w:pPr>
              <w:pStyle w:val="TAC"/>
              <w:rPr>
                <w:ins w:id="3270" w:author="24.484_CR0279_(Rel-18)_MCProtoc18" w:date="2024-09-05T20:45:00Z"/>
                <w:sz w:val="16"/>
              </w:rPr>
            </w:pPr>
            <w:ins w:id="3271" w:author="24.484_CR0279_(Rel-18)_MCProtoc18" w:date="2024-09-05T20:45:00Z">
              <w:r>
                <w:rPr>
                  <w:sz w:val="16"/>
                </w:rPr>
                <w:t>2024-09</w:t>
              </w:r>
            </w:ins>
          </w:p>
        </w:tc>
        <w:tc>
          <w:tcPr>
            <w:tcW w:w="800" w:type="dxa"/>
            <w:shd w:val="solid" w:color="FFFFFF" w:fill="auto"/>
          </w:tcPr>
          <w:p w14:paraId="669D9DAC" w14:textId="58FE26AC" w:rsidR="00C00044" w:rsidRDefault="00C00044" w:rsidP="00291841">
            <w:pPr>
              <w:pStyle w:val="TAC"/>
              <w:rPr>
                <w:ins w:id="3272" w:author="24.484_CR0279_(Rel-18)_MCProtoc18" w:date="2024-09-05T20:45:00Z"/>
                <w:sz w:val="16"/>
              </w:rPr>
            </w:pPr>
            <w:ins w:id="3273" w:author="24.484_CR0279_(Rel-18)_MCProtoc18" w:date="2024-09-05T20:45:00Z">
              <w:r>
                <w:rPr>
                  <w:sz w:val="16"/>
                </w:rPr>
                <w:t>CT-105</w:t>
              </w:r>
            </w:ins>
          </w:p>
        </w:tc>
        <w:tc>
          <w:tcPr>
            <w:tcW w:w="1094" w:type="dxa"/>
            <w:shd w:val="solid" w:color="FFFFFF" w:fill="auto"/>
          </w:tcPr>
          <w:p w14:paraId="47B6C0B3" w14:textId="0641F1DD" w:rsidR="00C00044" w:rsidRDefault="00C00044" w:rsidP="00C00044">
            <w:pPr>
              <w:spacing w:after="0"/>
              <w:jc w:val="center"/>
              <w:rPr>
                <w:ins w:id="3274" w:author="24.484_CR0279_(Rel-18)_MCProtoc18" w:date="2024-09-05T20:45:00Z"/>
                <w:rFonts w:ascii="Arial" w:hAnsi="Arial" w:cs="Arial"/>
                <w:sz w:val="16"/>
                <w:szCs w:val="16"/>
                <w:lang w:eastAsia="en-GB"/>
              </w:rPr>
            </w:pPr>
            <w:ins w:id="3275" w:author="24.484_CR0279_(Rel-18)_MCProtoc18" w:date="2024-09-05T20:45:00Z">
              <w:r>
                <w:rPr>
                  <w:rFonts w:ascii="Arial" w:hAnsi="Arial" w:cs="Arial"/>
                  <w:sz w:val="16"/>
                  <w:szCs w:val="16"/>
                </w:rPr>
                <w:t>CP-242188</w:t>
              </w:r>
            </w:ins>
          </w:p>
        </w:tc>
        <w:tc>
          <w:tcPr>
            <w:tcW w:w="500" w:type="dxa"/>
            <w:shd w:val="solid" w:color="FFFFFF" w:fill="auto"/>
          </w:tcPr>
          <w:p w14:paraId="490B7E79" w14:textId="291E8268" w:rsidR="00C00044" w:rsidRDefault="00C00044" w:rsidP="00291841">
            <w:pPr>
              <w:pStyle w:val="TAC"/>
              <w:rPr>
                <w:ins w:id="3276" w:author="24.484_CR0279_(Rel-18)_MCProtoc18" w:date="2024-09-05T20:45:00Z"/>
                <w:sz w:val="16"/>
              </w:rPr>
            </w:pPr>
            <w:ins w:id="3277" w:author="24.484_CR0279_(Rel-18)_MCProtoc18" w:date="2024-09-05T20:45:00Z">
              <w:r>
                <w:rPr>
                  <w:sz w:val="16"/>
                </w:rPr>
                <w:t>0279</w:t>
              </w:r>
            </w:ins>
          </w:p>
        </w:tc>
        <w:tc>
          <w:tcPr>
            <w:tcW w:w="425" w:type="dxa"/>
            <w:shd w:val="solid" w:color="FFFFFF" w:fill="auto"/>
          </w:tcPr>
          <w:p w14:paraId="58FFD3ED" w14:textId="127D952B" w:rsidR="00C00044" w:rsidRDefault="00C00044" w:rsidP="00291841">
            <w:pPr>
              <w:pStyle w:val="TAC"/>
              <w:rPr>
                <w:ins w:id="3278" w:author="24.484_CR0279_(Rel-18)_MCProtoc18" w:date="2024-09-05T20:45:00Z"/>
                <w:sz w:val="16"/>
              </w:rPr>
            </w:pPr>
            <w:ins w:id="3279" w:author="24.484_CR0279_(Rel-18)_MCProtoc18" w:date="2024-09-05T20:45:00Z">
              <w:r>
                <w:rPr>
                  <w:sz w:val="16"/>
                </w:rPr>
                <w:t>-</w:t>
              </w:r>
            </w:ins>
          </w:p>
        </w:tc>
        <w:tc>
          <w:tcPr>
            <w:tcW w:w="425" w:type="dxa"/>
            <w:shd w:val="solid" w:color="FFFFFF" w:fill="auto"/>
          </w:tcPr>
          <w:p w14:paraId="6972217B" w14:textId="76D04DBD" w:rsidR="00C00044" w:rsidRDefault="00C00044" w:rsidP="00291841">
            <w:pPr>
              <w:pStyle w:val="TAC"/>
              <w:rPr>
                <w:ins w:id="3280" w:author="24.484_CR0279_(Rel-18)_MCProtoc18" w:date="2024-09-05T20:45:00Z"/>
                <w:sz w:val="16"/>
              </w:rPr>
            </w:pPr>
            <w:ins w:id="3281" w:author="24.484_CR0279_(Rel-18)_MCProtoc18" w:date="2024-09-05T20:45:00Z">
              <w:r>
                <w:rPr>
                  <w:sz w:val="16"/>
                </w:rPr>
                <w:t>F</w:t>
              </w:r>
            </w:ins>
          </w:p>
        </w:tc>
        <w:tc>
          <w:tcPr>
            <w:tcW w:w="4962" w:type="dxa"/>
            <w:shd w:val="solid" w:color="FFFFFF" w:fill="auto"/>
          </w:tcPr>
          <w:p w14:paraId="5A7B6B96" w14:textId="30433190" w:rsidR="00C00044" w:rsidRDefault="00C00044" w:rsidP="00291841">
            <w:pPr>
              <w:pStyle w:val="TAC"/>
              <w:rPr>
                <w:ins w:id="3282" w:author="24.484_CR0279_(Rel-18)_MCProtoc18" w:date="2024-09-05T20:45:00Z"/>
                <w:sz w:val="16"/>
              </w:rPr>
            </w:pPr>
            <w:ins w:id="3283" w:author="24.484_CR0279_(Rel-18)_MCProtoc18" w:date="2024-09-05T20:45:00Z">
              <w:r>
                <w:rPr>
                  <w:sz w:val="16"/>
                </w:rPr>
                <w:t>XSD corrections to config management documents (CR implementation error corrections)</w:t>
              </w:r>
            </w:ins>
          </w:p>
        </w:tc>
        <w:tc>
          <w:tcPr>
            <w:tcW w:w="708" w:type="dxa"/>
            <w:shd w:val="solid" w:color="FFFFFF" w:fill="auto"/>
          </w:tcPr>
          <w:p w14:paraId="4BDB35A7" w14:textId="1CD13C5A" w:rsidR="00C00044" w:rsidRDefault="00C00044" w:rsidP="00291841">
            <w:pPr>
              <w:pStyle w:val="TAC"/>
              <w:rPr>
                <w:ins w:id="3284" w:author="24.484_CR0279_(Rel-18)_MCProtoc18" w:date="2024-09-05T20:45:00Z"/>
                <w:sz w:val="16"/>
              </w:rPr>
            </w:pPr>
            <w:ins w:id="3285" w:author="24.484_CR0279_(Rel-18)_MCProtoc18" w:date="2024-09-05T20:45:00Z">
              <w:r>
                <w:rPr>
                  <w:sz w:val="16"/>
                </w:rPr>
                <w:t>18.7.0</w:t>
              </w:r>
            </w:ins>
          </w:p>
        </w:tc>
      </w:tr>
    </w:tbl>
    <w:p w14:paraId="15F1E498" w14:textId="77777777" w:rsidR="00080512" w:rsidRPr="00E746D0" w:rsidRDefault="00080512" w:rsidP="00C367E9">
      <w:pPr>
        <w:rPr>
          <w:sz w:val="16"/>
          <w:szCs w:val="16"/>
        </w:rPr>
      </w:pPr>
    </w:p>
    <w:sectPr w:rsidR="00080512" w:rsidRPr="00E746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C1E2" w14:textId="77777777" w:rsidR="00577CAE" w:rsidRDefault="00577CAE">
      <w:r>
        <w:separator/>
      </w:r>
    </w:p>
  </w:endnote>
  <w:endnote w:type="continuationSeparator" w:id="0">
    <w:p w14:paraId="1E41CDEC" w14:textId="77777777" w:rsidR="00577CAE" w:rsidRDefault="0057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40F3" w14:textId="77777777" w:rsidR="00577CAE" w:rsidRDefault="00577CAE">
      <w:r>
        <w:separator/>
      </w:r>
    </w:p>
  </w:footnote>
  <w:footnote w:type="continuationSeparator" w:id="0">
    <w:p w14:paraId="75294388" w14:textId="77777777" w:rsidR="00577CAE" w:rsidRDefault="0057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E9D" w14:textId="6D5AE97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5D7D">
      <w:rPr>
        <w:rFonts w:ascii="Arial" w:hAnsi="Arial" w:cs="Arial"/>
        <w:b/>
        <w:noProof/>
        <w:sz w:val="18"/>
        <w:szCs w:val="18"/>
      </w:rPr>
      <w:t>3GPP TS 24.484 V18.7.018.6.0 (2024-092024-06)</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6901BD1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5D7D">
      <w:rPr>
        <w:rFonts w:ascii="Arial" w:hAnsi="Arial" w:cs="Arial"/>
        <w:b/>
        <w:noProof/>
        <w:sz w:val="18"/>
        <w:szCs w:val="18"/>
      </w:rPr>
      <w:t>Release 18</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4_CR0278_(Rel-18)_MCOver5MBS">
    <w15:presenceInfo w15:providerId="None" w15:userId="24.484_CR0278_(Rel-18)_MCOver5MBS"/>
  </w15:person>
  <w15:person w15:author="24.484_CR0279_(Rel-18)_MCProtoc18">
    <w15:presenceInfo w15:providerId="None" w15:userId="24.484_CR0279_(Rel-18)_MCProtoc1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91"/>
    <w:rsid w:val="000016D4"/>
    <w:rsid w:val="000029CE"/>
    <w:rsid w:val="00010741"/>
    <w:rsid w:val="000117AA"/>
    <w:rsid w:val="00011C5E"/>
    <w:rsid w:val="00013674"/>
    <w:rsid w:val="000149ED"/>
    <w:rsid w:val="00014CFE"/>
    <w:rsid w:val="00022D20"/>
    <w:rsid w:val="00026401"/>
    <w:rsid w:val="00030DF9"/>
    <w:rsid w:val="00033397"/>
    <w:rsid w:val="000339F7"/>
    <w:rsid w:val="00037FFA"/>
    <w:rsid w:val="00040095"/>
    <w:rsid w:val="00041419"/>
    <w:rsid w:val="00044814"/>
    <w:rsid w:val="00044D1A"/>
    <w:rsid w:val="00051834"/>
    <w:rsid w:val="00054A22"/>
    <w:rsid w:val="00056BBA"/>
    <w:rsid w:val="00057A88"/>
    <w:rsid w:val="00057EEC"/>
    <w:rsid w:val="00060370"/>
    <w:rsid w:val="00062023"/>
    <w:rsid w:val="00062E16"/>
    <w:rsid w:val="000655A6"/>
    <w:rsid w:val="00065E81"/>
    <w:rsid w:val="00066AD8"/>
    <w:rsid w:val="00075A9D"/>
    <w:rsid w:val="00075E03"/>
    <w:rsid w:val="00080512"/>
    <w:rsid w:val="00081621"/>
    <w:rsid w:val="00082E86"/>
    <w:rsid w:val="00090E5F"/>
    <w:rsid w:val="00091DC3"/>
    <w:rsid w:val="000A18BD"/>
    <w:rsid w:val="000A45A4"/>
    <w:rsid w:val="000A6C18"/>
    <w:rsid w:val="000A6FD4"/>
    <w:rsid w:val="000B1F15"/>
    <w:rsid w:val="000B4C21"/>
    <w:rsid w:val="000C47C3"/>
    <w:rsid w:val="000D0FAC"/>
    <w:rsid w:val="000D4FC4"/>
    <w:rsid w:val="000D58AB"/>
    <w:rsid w:val="000D5DED"/>
    <w:rsid w:val="000D60D0"/>
    <w:rsid w:val="000D72EA"/>
    <w:rsid w:val="000E2542"/>
    <w:rsid w:val="000E43CF"/>
    <w:rsid w:val="000F0568"/>
    <w:rsid w:val="000F0AB9"/>
    <w:rsid w:val="000F2FB6"/>
    <w:rsid w:val="000F41B4"/>
    <w:rsid w:val="000F7561"/>
    <w:rsid w:val="001020A4"/>
    <w:rsid w:val="001041C4"/>
    <w:rsid w:val="00105CF8"/>
    <w:rsid w:val="00113B4A"/>
    <w:rsid w:val="001142A4"/>
    <w:rsid w:val="00116C54"/>
    <w:rsid w:val="00125230"/>
    <w:rsid w:val="001258EC"/>
    <w:rsid w:val="0013051D"/>
    <w:rsid w:val="00132B00"/>
    <w:rsid w:val="00133525"/>
    <w:rsid w:val="0013613F"/>
    <w:rsid w:val="001477AC"/>
    <w:rsid w:val="00147EF8"/>
    <w:rsid w:val="0015059F"/>
    <w:rsid w:val="00162FBD"/>
    <w:rsid w:val="00164C43"/>
    <w:rsid w:val="00165539"/>
    <w:rsid w:val="00170AC3"/>
    <w:rsid w:val="00173790"/>
    <w:rsid w:val="00174DF2"/>
    <w:rsid w:val="001773FC"/>
    <w:rsid w:val="001815C6"/>
    <w:rsid w:val="001826AF"/>
    <w:rsid w:val="00184A94"/>
    <w:rsid w:val="00190024"/>
    <w:rsid w:val="00191E5E"/>
    <w:rsid w:val="00194D92"/>
    <w:rsid w:val="00195817"/>
    <w:rsid w:val="001A1F5D"/>
    <w:rsid w:val="001A4475"/>
    <w:rsid w:val="001A4C42"/>
    <w:rsid w:val="001A7420"/>
    <w:rsid w:val="001B1537"/>
    <w:rsid w:val="001B3209"/>
    <w:rsid w:val="001B32EA"/>
    <w:rsid w:val="001B3860"/>
    <w:rsid w:val="001B5384"/>
    <w:rsid w:val="001B541E"/>
    <w:rsid w:val="001B6637"/>
    <w:rsid w:val="001C21C3"/>
    <w:rsid w:val="001C2438"/>
    <w:rsid w:val="001C3C92"/>
    <w:rsid w:val="001C50B7"/>
    <w:rsid w:val="001C55FC"/>
    <w:rsid w:val="001C612B"/>
    <w:rsid w:val="001D02C2"/>
    <w:rsid w:val="001D189D"/>
    <w:rsid w:val="001D1919"/>
    <w:rsid w:val="001D7B8F"/>
    <w:rsid w:val="001E149D"/>
    <w:rsid w:val="001E5F20"/>
    <w:rsid w:val="001E7FC5"/>
    <w:rsid w:val="001F0C1D"/>
    <w:rsid w:val="001F1132"/>
    <w:rsid w:val="001F168B"/>
    <w:rsid w:val="0020293B"/>
    <w:rsid w:val="00205707"/>
    <w:rsid w:val="0021192E"/>
    <w:rsid w:val="002168BE"/>
    <w:rsid w:val="002215B0"/>
    <w:rsid w:val="00221FD9"/>
    <w:rsid w:val="00223E79"/>
    <w:rsid w:val="00223EBA"/>
    <w:rsid w:val="00224C01"/>
    <w:rsid w:val="002306D0"/>
    <w:rsid w:val="00232399"/>
    <w:rsid w:val="002328A8"/>
    <w:rsid w:val="002347A2"/>
    <w:rsid w:val="00241708"/>
    <w:rsid w:val="00243444"/>
    <w:rsid w:val="0024462B"/>
    <w:rsid w:val="00244977"/>
    <w:rsid w:val="00250165"/>
    <w:rsid w:val="002515C8"/>
    <w:rsid w:val="00251927"/>
    <w:rsid w:val="00251BDC"/>
    <w:rsid w:val="0025329B"/>
    <w:rsid w:val="00255166"/>
    <w:rsid w:val="00257C58"/>
    <w:rsid w:val="00261CA1"/>
    <w:rsid w:val="00264A37"/>
    <w:rsid w:val="00265C90"/>
    <w:rsid w:val="002675F0"/>
    <w:rsid w:val="002703A8"/>
    <w:rsid w:val="00271B92"/>
    <w:rsid w:val="0027605D"/>
    <w:rsid w:val="00276AE0"/>
    <w:rsid w:val="00284305"/>
    <w:rsid w:val="00286AF5"/>
    <w:rsid w:val="00290204"/>
    <w:rsid w:val="002905CE"/>
    <w:rsid w:val="002912F2"/>
    <w:rsid w:val="00291841"/>
    <w:rsid w:val="00294F70"/>
    <w:rsid w:val="002955F9"/>
    <w:rsid w:val="00295BA8"/>
    <w:rsid w:val="0029653F"/>
    <w:rsid w:val="0029761B"/>
    <w:rsid w:val="00297EFD"/>
    <w:rsid w:val="002A3972"/>
    <w:rsid w:val="002A6DA4"/>
    <w:rsid w:val="002A6FE9"/>
    <w:rsid w:val="002A71CA"/>
    <w:rsid w:val="002B6339"/>
    <w:rsid w:val="002B6530"/>
    <w:rsid w:val="002C117F"/>
    <w:rsid w:val="002C387A"/>
    <w:rsid w:val="002C48A7"/>
    <w:rsid w:val="002C4D40"/>
    <w:rsid w:val="002C5EEE"/>
    <w:rsid w:val="002C711F"/>
    <w:rsid w:val="002C7418"/>
    <w:rsid w:val="002C7A26"/>
    <w:rsid w:val="002D0C61"/>
    <w:rsid w:val="002D1233"/>
    <w:rsid w:val="002D5D4D"/>
    <w:rsid w:val="002E00EE"/>
    <w:rsid w:val="002E6AD4"/>
    <w:rsid w:val="00302EB5"/>
    <w:rsid w:val="00304210"/>
    <w:rsid w:val="00305D64"/>
    <w:rsid w:val="00307D1A"/>
    <w:rsid w:val="00315BD9"/>
    <w:rsid w:val="003172DC"/>
    <w:rsid w:val="00330267"/>
    <w:rsid w:val="00336718"/>
    <w:rsid w:val="0033773E"/>
    <w:rsid w:val="00340D62"/>
    <w:rsid w:val="003461F4"/>
    <w:rsid w:val="0035462D"/>
    <w:rsid w:val="0035539A"/>
    <w:rsid w:val="00362D90"/>
    <w:rsid w:val="0036523C"/>
    <w:rsid w:val="00367CAA"/>
    <w:rsid w:val="00370F2E"/>
    <w:rsid w:val="00373647"/>
    <w:rsid w:val="0037548A"/>
    <w:rsid w:val="0037587B"/>
    <w:rsid w:val="003765B8"/>
    <w:rsid w:val="00377BF3"/>
    <w:rsid w:val="00381A7F"/>
    <w:rsid w:val="003862F8"/>
    <w:rsid w:val="0039514D"/>
    <w:rsid w:val="0039618C"/>
    <w:rsid w:val="00397F49"/>
    <w:rsid w:val="003A2B22"/>
    <w:rsid w:val="003A6C35"/>
    <w:rsid w:val="003B4E3E"/>
    <w:rsid w:val="003B7F0A"/>
    <w:rsid w:val="003C3971"/>
    <w:rsid w:val="003C490D"/>
    <w:rsid w:val="003D1116"/>
    <w:rsid w:val="003D1731"/>
    <w:rsid w:val="003D27F8"/>
    <w:rsid w:val="003D2C18"/>
    <w:rsid w:val="003D6539"/>
    <w:rsid w:val="003D6F90"/>
    <w:rsid w:val="003E3CFA"/>
    <w:rsid w:val="003E3ED4"/>
    <w:rsid w:val="003F1C2E"/>
    <w:rsid w:val="003F5B99"/>
    <w:rsid w:val="003F66AA"/>
    <w:rsid w:val="003F6771"/>
    <w:rsid w:val="00401482"/>
    <w:rsid w:val="00401C54"/>
    <w:rsid w:val="00401E60"/>
    <w:rsid w:val="0040359D"/>
    <w:rsid w:val="004122F1"/>
    <w:rsid w:val="00415F32"/>
    <w:rsid w:val="0042047E"/>
    <w:rsid w:val="00423334"/>
    <w:rsid w:val="00427B2E"/>
    <w:rsid w:val="004345EC"/>
    <w:rsid w:val="00436048"/>
    <w:rsid w:val="00440C5F"/>
    <w:rsid w:val="00443CE4"/>
    <w:rsid w:val="00444C26"/>
    <w:rsid w:val="00450337"/>
    <w:rsid w:val="00450E7D"/>
    <w:rsid w:val="00451122"/>
    <w:rsid w:val="0045267A"/>
    <w:rsid w:val="00455E68"/>
    <w:rsid w:val="00456D82"/>
    <w:rsid w:val="00461C10"/>
    <w:rsid w:val="004640EE"/>
    <w:rsid w:val="00465515"/>
    <w:rsid w:val="00466BF4"/>
    <w:rsid w:val="0046710A"/>
    <w:rsid w:val="004677C7"/>
    <w:rsid w:val="00471EEC"/>
    <w:rsid w:val="004733C9"/>
    <w:rsid w:val="00477C29"/>
    <w:rsid w:val="00484B01"/>
    <w:rsid w:val="00485307"/>
    <w:rsid w:val="00487103"/>
    <w:rsid w:val="004905CB"/>
    <w:rsid w:val="00490E6B"/>
    <w:rsid w:val="004931E3"/>
    <w:rsid w:val="00495345"/>
    <w:rsid w:val="00495F78"/>
    <w:rsid w:val="00497CE7"/>
    <w:rsid w:val="004A0029"/>
    <w:rsid w:val="004A0A9B"/>
    <w:rsid w:val="004A5C80"/>
    <w:rsid w:val="004A7AAA"/>
    <w:rsid w:val="004B1B32"/>
    <w:rsid w:val="004B301E"/>
    <w:rsid w:val="004B5A26"/>
    <w:rsid w:val="004C0366"/>
    <w:rsid w:val="004C5BB2"/>
    <w:rsid w:val="004C67C5"/>
    <w:rsid w:val="004C77E4"/>
    <w:rsid w:val="004C7B6E"/>
    <w:rsid w:val="004D16B8"/>
    <w:rsid w:val="004D182B"/>
    <w:rsid w:val="004D19D0"/>
    <w:rsid w:val="004D3578"/>
    <w:rsid w:val="004D45F2"/>
    <w:rsid w:val="004D6814"/>
    <w:rsid w:val="004E0B3A"/>
    <w:rsid w:val="004E17FB"/>
    <w:rsid w:val="004E213A"/>
    <w:rsid w:val="004E33B9"/>
    <w:rsid w:val="004E5925"/>
    <w:rsid w:val="004E7C73"/>
    <w:rsid w:val="004F0988"/>
    <w:rsid w:val="004F3340"/>
    <w:rsid w:val="004F5934"/>
    <w:rsid w:val="004F6BA5"/>
    <w:rsid w:val="00501082"/>
    <w:rsid w:val="0050247D"/>
    <w:rsid w:val="00512C1C"/>
    <w:rsid w:val="00512E16"/>
    <w:rsid w:val="005148D3"/>
    <w:rsid w:val="00514C98"/>
    <w:rsid w:val="00515A58"/>
    <w:rsid w:val="00517231"/>
    <w:rsid w:val="00517FC1"/>
    <w:rsid w:val="00521553"/>
    <w:rsid w:val="00522695"/>
    <w:rsid w:val="00523EC8"/>
    <w:rsid w:val="00524078"/>
    <w:rsid w:val="005252F0"/>
    <w:rsid w:val="00525C42"/>
    <w:rsid w:val="00532592"/>
    <w:rsid w:val="0053388B"/>
    <w:rsid w:val="0053491A"/>
    <w:rsid w:val="00534933"/>
    <w:rsid w:val="00535773"/>
    <w:rsid w:val="00536031"/>
    <w:rsid w:val="0053693B"/>
    <w:rsid w:val="00540491"/>
    <w:rsid w:val="00541070"/>
    <w:rsid w:val="0054115D"/>
    <w:rsid w:val="00543101"/>
    <w:rsid w:val="00543E6C"/>
    <w:rsid w:val="005467EB"/>
    <w:rsid w:val="0055257A"/>
    <w:rsid w:val="00552A14"/>
    <w:rsid w:val="005538D1"/>
    <w:rsid w:val="005555C2"/>
    <w:rsid w:val="005617F3"/>
    <w:rsid w:val="00565087"/>
    <w:rsid w:val="0056633F"/>
    <w:rsid w:val="0056678D"/>
    <w:rsid w:val="00577CAE"/>
    <w:rsid w:val="00580DA9"/>
    <w:rsid w:val="0058232C"/>
    <w:rsid w:val="0059405E"/>
    <w:rsid w:val="00594442"/>
    <w:rsid w:val="00597B11"/>
    <w:rsid w:val="005B046F"/>
    <w:rsid w:val="005B424E"/>
    <w:rsid w:val="005B56BE"/>
    <w:rsid w:val="005B7FDC"/>
    <w:rsid w:val="005C248F"/>
    <w:rsid w:val="005C4326"/>
    <w:rsid w:val="005C45D2"/>
    <w:rsid w:val="005C7D60"/>
    <w:rsid w:val="005D07BC"/>
    <w:rsid w:val="005D091A"/>
    <w:rsid w:val="005D2B10"/>
    <w:rsid w:val="005D2E01"/>
    <w:rsid w:val="005D3148"/>
    <w:rsid w:val="005D58C8"/>
    <w:rsid w:val="005D681E"/>
    <w:rsid w:val="005D7526"/>
    <w:rsid w:val="005E0019"/>
    <w:rsid w:val="005E1A7E"/>
    <w:rsid w:val="005E4BB2"/>
    <w:rsid w:val="005E5615"/>
    <w:rsid w:val="005F6A0B"/>
    <w:rsid w:val="006004D1"/>
    <w:rsid w:val="0060217F"/>
    <w:rsid w:val="00602A0F"/>
    <w:rsid w:val="00602AEA"/>
    <w:rsid w:val="00605641"/>
    <w:rsid w:val="00607631"/>
    <w:rsid w:val="006105E8"/>
    <w:rsid w:val="00614FDF"/>
    <w:rsid w:val="006202CC"/>
    <w:rsid w:val="00622C84"/>
    <w:rsid w:val="00623D2E"/>
    <w:rsid w:val="006310AF"/>
    <w:rsid w:val="006323B1"/>
    <w:rsid w:val="00634568"/>
    <w:rsid w:val="0063543D"/>
    <w:rsid w:val="00640FED"/>
    <w:rsid w:val="00641C5A"/>
    <w:rsid w:val="00647114"/>
    <w:rsid w:val="006506EE"/>
    <w:rsid w:val="0065213A"/>
    <w:rsid w:val="0065293E"/>
    <w:rsid w:val="00656010"/>
    <w:rsid w:val="00660507"/>
    <w:rsid w:val="00661D63"/>
    <w:rsid w:val="00665960"/>
    <w:rsid w:val="006665CF"/>
    <w:rsid w:val="00670A0D"/>
    <w:rsid w:val="00673397"/>
    <w:rsid w:val="006829C3"/>
    <w:rsid w:val="006948A4"/>
    <w:rsid w:val="00694F92"/>
    <w:rsid w:val="006A323F"/>
    <w:rsid w:val="006A52F5"/>
    <w:rsid w:val="006A78AC"/>
    <w:rsid w:val="006B22BF"/>
    <w:rsid w:val="006B30D0"/>
    <w:rsid w:val="006B3150"/>
    <w:rsid w:val="006B4627"/>
    <w:rsid w:val="006B4812"/>
    <w:rsid w:val="006C1563"/>
    <w:rsid w:val="006C3D95"/>
    <w:rsid w:val="006C48F3"/>
    <w:rsid w:val="006D0D4A"/>
    <w:rsid w:val="006D1C57"/>
    <w:rsid w:val="006D2922"/>
    <w:rsid w:val="006D377A"/>
    <w:rsid w:val="006D3E80"/>
    <w:rsid w:val="006D5FC2"/>
    <w:rsid w:val="006E0C7E"/>
    <w:rsid w:val="006E1CBA"/>
    <w:rsid w:val="006E3741"/>
    <w:rsid w:val="006E5C86"/>
    <w:rsid w:val="006F0C5D"/>
    <w:rsid w:val="006F180A"/>
    <w:rsid w:val="00700D6D"/>
    <w:rsid w:val="00701116"/>
    <w:rsid w:val="007021DF"/>
    <w:rsid w:val="00703AED"/>
    <w:rsid w:val="00703CFB"/>
    <w:rsid w:val="00706727"/>
    <w:rsid w:val="00713C44"/>
    <w:rsid w:val="00717DFF"/>
    <w:rsid w:val="00720AAB"/>
    <w:rsid w:val="007277AF"/>
    <w:rsid w:val="00733ED1"/>
    <w:rsid w:val="00734A5B"/>
    <w:rsid w:val="00736757"/>
    <w:rsid w:val="00737AB7"/>
    <w:rsid w:val="0074026F"/>
    <w:rsid w:val="00740ECD"/>
    <w:rsid w:val="00741D02"/>
    <w:rsid w:val="00742399"/>
    <w:rsid w:val="007429F6"/>
    <w:rsid w:val="00744E76"/>
    <w:rsid w:val="00747B74"/>
    <w:rsid w:val="0075174D"/>
    <w:rsid w:val="0076374E"/>
    <w:rsid w:val="007730E5"/>
    <w:rsid w:val="00774DA4"/>
    <w:rsid w:val="00781F0F"/>
    <w:rsid w:val="007874BE"/>
    <w:rsid w:val="00787E31"/>
    <w:rsid w:val="007905C8"/>
    <w:rsid w:val="007909B8"/>
    <w:rsid w:val="00791867"/>
    <w:rsid w:val="007A1DFF"/>
    <w:rsid w:val="007A4282"/>
    <w:rsid w:val="007A5447"/>
    <w:rsid w:val="007B26DB"/>
    <w:rsid w:val="007B52C6"/>
    <w:rsid w:val="007B5F6B"/>
    <w:rsid w:val="007B600E"/>
    <w:rsid w:val="007B6514"/>
    <w:rsid w:val="007B6ABA"/>
    <w:rsid w:val="007B7814"/>
    <w:rsid w:val="007C4ACA"/>
    <w:rsid w:val="007C793B"/>
    <w:rsid w:val="007D1884"/>
    <w:rsid w:val="007E11B4"/>
    <w:rsid w:val="007E34F2"/>
    <w:rsid w:val="007E5183"/>
    <w:rsid w:val="007E7C88"/>
    <w:rsid w:val="007F0F4A"/>
    <w:rsid w:val="007F0F6E"/>
    <w:rsid w:val="007F1BA4"/>
    <w:rsid w:val="008028A4"/>
    <w:rsid w:val="008033A8"/>
    <w:rsid w:val="00811299"/>
    <w:rsid w:val="00816924"/>
    <w:rsid w:val="0081766A"/>
    <w:rsid w:val="0082206B"/>
    <w:rsid w:val="0082209B"/>
    <w:rsid w:val="008236AB"/>
    <w:rsid w:val="00825200"/>
    <w:rsid w:val="00826497"/>
    <w:rsid w:val="00830747"/>
    <w:rsid w:val="00840545"/>
    <w:rsid w:val="00854239"/>
    <w:rsid w:val="0085524E"/>
    <w:rsid w:val="00855720"/>
    <w:rsid w:val="00855D58"/>
    <w:rsid w:val="00856C38"/>
    <w:rsid w:val="00865127"/>
    <w:rsid w:val="00865D1B"/>
    <w:rsid w:val="008667DF"/>
    <w:rsid w:val="00867B55"/>
    <w:rsid w:val="00870C93"/>
    <w:rsid w:val="00874314"/>
    <w:rsid w:val="008768CA"/>
    <w:rsid w:val="0088176D"/>
    <w:rsid w:val="0088241E"/>
    <w:rsid w:val="0089008D"/>
    <w:rsid w:val="00890EA4"/>
    <w:rsid w:val="0089590A"/>
    <w:rsid w:val="008A0B75"/>
    <w:rsid w:val="008A5D6D"/>
    <w:rsid w:val="008A72F3"/>
    <w:rsid w:val="008B19FA"/>
    <w:rsid w:val="008B61E1"/>
    <w:rsid w:val="008C001B"/>
    <w:rsid w:val="008C12DF"/>
    <w:rsid w:val="008C19AB"/>
    <w:rsid w:val="008C384C"/>
    <w:rsid w:val="008E0484"/>
    <w:rsid w:val="008E1242"/>
    <w:rsid w:val="008E31BB"/>
    <w:rsid w:val="008E5C77"/>
    <w:rsid w:val="008E5DE1"/>
    <w:rsid w:val="008E66AE"/>
    <w:rsid w:val="008F18ED"/>
    <w:rsid w:val="008F3788"/>
    <w:rsid w:val="008F411B"/>
    <w:rsid w:val="008F7EC4"/>
    <w:rsid w:val="0090271F"/>
    <w:rsid w:val="00902E23"/>
    <w:rsid w:val="009031FD"/>
    <w:rsid w:val="009041FF"/>
    <w:rsid w:val="00905648"/>
    <w:rsid w:val="009114D7"/>
    <w:rsid w:val="009123D6"/>
    <w:rsid w:val="0091348E"/>
    <w:rsid w:val="00917CCB"/>
    <w:rsid w:val="00921011"/>
    <w:rsid w:val="00921410"/>
    <w:rsid w:val="00921812"/>
    <w:rsid w:val="00922E58"/>
    <w:rsid w:val="0092431C"/>
    <w:rsid w:val="00925645"/>
    <w:rsid w:val="00932B54"/>
    <w:rsid w:val="00942EC2"/>
    <w:rsid w:val="00944C1E"/>
    <w:rsid w:val="00944D00"/>
    <w:rsid w:val="00950868"/>
    <w:rsid w:val="00953BF0"/>
    <w:rsid w:val="009559B8"/>
    <w:rsid w:val="00956AF9"/>
    <w:rsid w:val="0095716E"/>
    <w:rsid w:val="0096726F"/>
    <w:rsid w:val="00976045"/>
    <w:rsid w:val="0097722F"/>
    <w:rsid w:val="00981082"/>
    <w:rsid w:val="00982DBF"/>
    <w:rsid w:val="00982FF5"/>
    <w:rsid w:val="00986C3D"/>
    <w:rsid w:val="009966D6"/>
    <w:rsid w:val="009A029A"/>
    <w:rsid w:val="009A0527"/>
    <w:rsid w:val="009A0C15"/>
    <w:rsid w:val="009A627D"/>
    <w:rsid w:val="009A6402"/>
    <w:rsid w:val="009A7AEF"/>
    <w:rsid w:val="009B0969"/>
    <w:rsid w:val="009B1152"/>
    <w:rsid w:val="009B25BE"/>
    <w:rsid w:val="009B7A12"/>
    <w:rsid w:val="009C3E67"/>
    <w:rsid w:val="009C708E"/>
    <w:rsid w:val="009C7714"/>
    <w:rsid w:val="009D0977"/>
    <w:rsid w:val="009D0EA9"/>
    <w:rsid w:val="009D189E"/>
    <w:rsid w:val="009D298F"/>
    <w:rsid w:val="009D2ADE"/>
    <w:rsid w:val="009D5BF9"/>
    <w:rsid w:val="009E1CDE"/>
    <w:rsid w:val="009E5F53"/>
    <w:rsid w:val="009F37B7"/>
    <w:rsid w:val="009F3E1B"/>
    <w:rsid w:val="00A00C01"/>
    <w:rsid w:val="00A01D95"/>
    <w:rsid w:val="00A03C12"/>
    <w:rsid w:val="00A06D6B"/>
    <w:rsid w:val="00A100B4"/>
    <w:rsid w:val="00A10F02"/>
    <w:rsid w:val="00A164B4"/>
    <w:rsid w:val="00A16826"/>
    <w:rsid w:val="00A16DED"/>
    <w:rsid w:val="00A256CF"/>
    <w:rsid w:val="00A26956"/>
    <w:rsid w:val="00A27486"/>
    <w:rsid w:val="00A31076"/>
    <w:rsid w:val="00A31BA7"/>
    <w:rsid w:val="00A32D67"/>
    <w:rsid w:val="00A33682"/>
    <w:rsid w:val="00A3444D"/>
    <w:rsid w:val="00A44382"/>
    <w:rsid w:val="00A52738"/>
    <w:rsid w:val="00A53724"/>
    <w:rsid w:val="00A54617"/>
    <w:rsid w:val="00A54FCA"/>
    <w:rsid w:val="00A56066"/>
    <w:rsid w:val="00A56C79"/>
    <w:rsid w:val="00A57BF5"/>
    <w:rsid w:val="00A6027F"/>
    <w:rsid w:val="00A63353"/>
    <w:rsid w:val="00A66CD4"/>
    <w:rsid w:val="00A7036E"/>
    <w:rsid w:val="00A727B4"/>
    <w:rsid w:val="00A73129"/>
    <w:rsid w:val="00A73990"/>
    <w:rsid w:val="00A7658C"/>
    <w:rsid w:val="00A82346"/>
    <w:rsid w:val="00A839F0"/>
    <w:rsid w:val="00A92BA1"/>
    <w:rsid w:val="00AA4CC8"/>
    <w:rsid w:val="00AA5E3D"/>
    <w:rsid w:val="00AA7893"/>
    <w:rsid w:val="00AC0027"/>
    <w:rsid w:val="00AC5A5F"/>
    <w:rsid w:val="00AC6BC6"/>
    <w:rsid w:val="00AD1546"/>
    <w:rsid w:val="00AD7E73"/>
    <w:rsid w:val="00AE164D"/>
    <w:rsid w:val="00AE45A8"/>
    <w:rsid w:val="00AE65E2"/>
    <w:rsid w:val="00AE6810"/>
    <w:rsid w:val="00AF23FB"/>
    <w:rsid w:val="00AF5B3D"/>
    <w:rsid w:val="00AF5C92"/>
    <w:rsid w:val="00AF6BFC"/>
    <w:rsid w:val="00AF7A54"/>
    <w:rsid w:val="00B01EA1"/>
    <w:rsid w:val="00B02D11"/>
    <w:rsid w:val="00B03774"/>
    <w:rsid w:val="00B056C4"/>
    <w:rsid w:val="00B05839"/>
    <w:rsid w:val="00B05DB1"/>
    <w:rsid w:val="00B068FC"/>
    <w:rsid w:val="00B1026F"/>
    <w:rsid w:val="00B15449"/>
    <w:rsid w:val="00B17B2A"/>
    <w:rsid w:val="00B22462"/>
    <w:rsid w:val="00B2629A"/>
    <w:rsid w:val="00B2688D"/>
    <w:rsid w:val="00B2780B"/>
    <w:rsid w:val="00B3103B"/>
    <w:rsid w:val="00B31440"/>
    <w:rsid w:val="00B334D0"/>
    <w:rsid w:val="00B3675F"/>
    <w:rsid w:val="00B36DD8"/>
    <w:rsid w:val="00B37056"/>
    <w:rsid w:val="00B4328C"/>
    <w:rsid w:val="00B4347E"/>
    <w:rsid w:val="00B449A4"/>
    <w:rsid w:val="00B44E03"/>
    <w:rsid w:val="00B46A5F"/>
    <w:rsid w:val="00B50B3E"/>
    <w:rsid w:val="00B524B8"/>
    <w:rsid w:val="00B538B4"/>
    <w:rsid w:val="00B541EB"/>
    <w:rsid w:val="00B55213"/>
    <w:rsid w:val="00B6025C"/>
    <w:rsid w:val="00B6096C"/>
    <w:rsid w:val="00B6152C"/>
    <w:rsid w:val="00B6561F"/>
    <w:rsid w:val="00B662D4"/>
    <w:rsid w:val="00B70AC5"/>
    <w:rsid w:val="00B8052E"/>
    <w:rsid w:val="00B82535"/>
    <w:rsid w:val="00B84FA9"/>
    <w:rsid w:val="00B87926"/>
    <w:rsid w:val="00B910E6"/>
    <w:rsid w:val="00B93086"/>
    <w:rsid w:val="00B9779C"/>
    <w:rsid w:val="00BA058E"/>
    <w:rsid w:val="00BA0C91"/>
    <w:rsid w:val="00BA19ED"/>
    <w:rsid w:val="00BA3EF2"/>
    <w:rsid w:val="00BA497B"/>
    <w:rsid w:val="00BA4B8D"/>
    <w:rsid w:val="00BB07E6"/>
    <w:rsid w:val="00BB5BFC"/>
    <w:rsid w:val="00BB6B59"/>
    <w:rsid w:val="00BC0F7D"/>
    <w:rsid w:val="00BC3554"/>
    <w:rsid w:val="00BC4554"/>
    <w:rsid w:val="00BC59EE"/>
    <w:rsid w:val="00BC5D7D"/>
    <w:rsid w:val="00BC695E"/>
    <w:rsid w:val="00BD0D44"/>
    <w:rsid w:val="00BD4F54"/>
    <w:rsid w:val="00BD5218"/>
    <w:rsid w:val="00BD602E"/>
    <w:rsid w:val="00BD7D31"/>
    <w:rsid w:val="00BD7EF7"/>
    <w:rsid w:val="00BE310D"/>
    <w:rsid w:val="00BE3255"/>
    <w:rsid w:val="00BE4F6D"/>
    <w:rsid w:val="00BF128E"/>
    <w:rsid w:val="00BF4F01"/>
    <w:rsid w:val="00BF55AE"/>
    <w:rsid w:val="00C00044"/>
    <w:rsid w:val="00C01819"/>
    <w:rsid w:val="00C04F0B"/>
    <w:rsid w:val="00C074DD"/>
    <w:rsid w:val="00C1496A"/>
    <w:rsid w:val="00C15D38"/>
    <w:rsid w:val="00C16505"/>
    <w:rsid w:val="00C206DB"/>
    <w:rsid w:val="00C22D18"/>
    <w:rsid w:val="00C25C4C"/>
    <w:rsid w:val="00C25E9C"/>
    <w:rsid w:val="00C269A6"/>
    <w:rsid w:val="00C27016"/>
    <w:rsid w:val="00C27149"/>
    <w:rsid w:val="00C3081C"/>
    <w:rsid w:val="00C33079"/>
    <w:rsid w:val="00C3392F"/>
    <w:rsid w:val="00C367E9"/>
    <w:rsid w:val="00C410AC"/>
    <w:rsid w:val="00C412BF"/>
    <w:rsid w:val="00C42034"/>
    <w:rsid w:val="00C43F93"/>
    <w:rsid w:val="00C45231"/>
    <w:rsid w:val="00C464DD"/>
    <w:rsid w:val="00C60D00"/>
    <w:rsid w:val="00C63C01"/>
    <w:rsid w:val="00C65262"/>
    <w:rsid w:val="00C65519"/>
    <w:rsid w:val="00C70D9A"/>
    <w:rsid w:val="00C71930"/>
    <w:rsid w:val="00C71F7F"/>
    <w:rsid w:val="00C72833"/>
    <w:rsid w:val="00C73824"/>
    <w:rsid w:val="00C73AED"/>
    <w:rsid w:val="00C74E3A"/>
    <w:rsid w:val="00C806D7"/>
    <w:rsid w:val="00C80D60"/>
    <w:rsid w:val="00C80F1D"/>
    <w:rsid w:val="00C8115B"/>
    <w:rsid w:val="00C83CEF"/>
    <w:rsid w:val="00C9099F"/>
    <w:rsid w:val="00C92A2E"/>
    <w:rsid w:val="00C92A3D"/>
    <w:rsid w:val="00C93F40"/>
    <w:rsid w:val="00C94E7D"/>
    <w:rsid w:val="00C9611A"/>
    <w:rsid w:val="00C9718C"/>
    <w:rsid w:val="00CA0073"/>
    <w:rsid w:val="00CA0EFB"/>
    <w:rsid w:val="00CA20B6"/>
    <w:rsid w:val="00CA3D0C"/>
    <w:rsid w:val="00CA465B"/>
    <w:rsid w:val="00CA621D"/>
    <w:rsid w:val="00CA7397"/>
    <w:rsid w:val="00CA7513"/>
    <w:rsid w:val="00CB100C"/>
    <w:rsid w:val="00CC069E"/>
    <w:rsid w:val="00CC67C2"/>
    <w:rsid w:val="00CC6ED2"/>
    <w:rsid w:val="00CC7AB7"/>
    <w:rsid w:val="00CD6E4E"/>
    <w:rsid w:val="00CE17A6"/>
    <w:rsid w:val="00CE1CB3"/>
    <w:rsid w:val="00CE58D5"/>
    <w:rsid w:val="00CF078E"/>
    <w:rsid w:val="00CF0CE3"/>
    <w:rsid w:val="00CF371E"/>
    <w:rsid w:val="00CF3B8A"/>
    <w:rsid w:val="00CF4CC1"/>
    <w:rsid w:val="00CF5241"/>
    <w:rsid w:val="00CF56DA"/>
    <w:rsid w:val="00D040A7"/>
    <w:rsid w:val="00D1151C"/>
    <w:rsid w:val="00D206E7"/>
    <w:rsid w:val="00D21A01"/>
    <w:rsid w:val="00D24B90"/>
    <w:rsid w:val="00D24F30"/>
    <w:rsid w:val="00D327A3"/>
    <w:rsid w:val="00D33EE5"/>
    <w:rsid w:val="00D34355"/>
    <w:rsid w:val="00D367A4"/>
    <w:rsid w:val="00D44D2E"/>
    <w:rsid w:val="00D45E5D"/>
    <w:rsid w:val="00D45FAB"/>
    <w:rsid w:val="00D46FDD"/>
    <w:rsid w:val="00D53C98"/>
    <w:rsid w:val="00D53EDF"/>
    <w:rsid w:val="00D549BA"/>
    <w:rsid w:val="00D572D5"/>
    <w:rsid w:val="00D57972"/>
    <w:rsid w:val="00D60917"/>
    <w:rsid w:val="00D60DF8"/>
    <w:rsid w:val="00D61197"/>
    <w:rsid w:val="00D66F97"/>
    <w:rsid w:val="00D675A9"/>
    <w:rsid w:val="00D701EA"/>
    <w:rsid w:val="00D70EA1"/>
    <w:rsid w:val="00D733FF"/>
    <w:rsid w:val="00D738D6"/>
    <w:rsid w:val="00D755EB"/>
    <w:rsid w:val="00D76048"/>
    <w:rsid w:val="00D81EAF"/>
    <w:rsid w:val="00D82B90"/>
    <w:rsid w:val="00D844CF"/>
    <w:rsid w:val="00D84A79"/>
    <w:rsid w:val="00D8505C"/>
    <w:rsid w:val="00D87E00"/>
    <w:rsid w:val="00D9134D"/>
    <w:rsid w:val="00D938CD"/>
    <w:rsid w:val="00DA2631"/>
    <w:rsid w:val="00DA2E32"/>
    <w:rsid w:val="00DA470D"/>
    <w:rsid w:val="00DA5B31"/>
    <w:rsid w:val="00DA5C65"/>
    <w:rsid w:val="00DA617E"/>
    <w:rsid w:val="00DA7A03"/>
    <w:rsid w:val="00DB1818"/>
    <w:rsid w:val="00DB43D5"/>
    <w:rsid w:val="00DB4B64"/>
    <w:rsid w:val="00DB5434"/>
    <w:rsid w:val="00DB5584"/>
    <w:rsid w:val="00DB5FB7"/>
    <w:rsid w:val="00DC309B"/>
    <w:rsid w:val="00DC4DA2"/>
    <w:rsid w:val="00DC5C21"/>
    <w:rsid w:val="00DD1B1B"/>
    <w:rsid w:val="00DD1E8C"/>
    <w:rsid w:val="00DD4C17"/>
    <w:rsid w:val="00DD6341"/>
    <w:rsid w:val="00DD6C7F"/>
    <w:rsid w:val="00DD74A5"/>
    <w:rsid w:val="00DE09D8"/>
    <w:rsid w:val="00DE447B"/>
    <w:rsid w:val="00DF0AB1"/>
    <w:rsid w:val="00DF0ACA"/>
    <w:rsid w:val="00DF2B1F"/>
    <w:rsid w:val="00DF4212"/>
    <w:rsid w:val="00DF4EAE"/>
    <w:rsid w:val="00DF62CD"/>
    <w:rsid w:val="00DF643F"/>
    <w:rsid w:val="00DF6788"/>
    <w:rsid w:val="00E0135B"/>
    <w:rsid w:val="00E024EC"/>
    <w:rsid w:val="00E068A0"/>
    <w:rsid w:val="00E078AF"/>
    <w:rsid w:val="00E10E78"/>
    <w:rsid w:val="00E1138B"/>
    <w:rsid w:val="00E12378"/>
    <w:rsid w:val="00E145F1"/>
    <w:rsid w:val="00E16509"/>
    <w:rsid w:val="00E170C4"/>
    <w:rsid w:val="00E177B7"/>
    <w:rsid w:val="00E21558"/>
    <w:rsid w:val="00E2209D"/>
    <w:rsid w:val="00E27F89"/>
    <w:rsid w:val="00E30CB9"/>
    <w:rsid w:val="00E341A7"/>
    <w:rsid w:val="00E4050F"/>
    <w:rsid w:val="00E4117A"/>
    <w:rsid w:val="00E4123E"/>
    <w:rsid w:val="00E44582"/>
    <w:rsid w:val="00E47B29"/>
    <w:rsid w:val="00E56CB2"/>
    <w:rsid w:val="00E60ABE"/>
    <w:rsid w:val="00E643E5"/>
    <w:rsid w:val="00E654EE"/>
    <w:rsid w:val="00E70E1D"/>
    <w:rsid w:val="00E72BEF"/>
    <w:rsid w:val="00E73213"/>
    <w:rsid w:val="00E746D0"/>
    <w:rsid w:val="00E77645"/>
    <w:rsid w:val="00E86278"/>
    <w:rsid w:val="00E87B06"/>
    <w:rsid w:val="00E90986"/>
    <w:rsid w:val="00E94A69"/>
    <w:rsid w:val="00E951D1"/>
    <w:rsid w:val="00EA15B0"/>
    <w:rsid w:val="00EA5EA7"/>
    <w:rsid w:val="00EB204E"/>
    <w:rsid w:val="00EB55B9"/>
    <w:rsid w:val="00EC0D3E"/>
    <w:rsid w:val="00EC32AF"/>
    <w:rsid w:val="00EC32C5"/>
    <w:rsid w:val="00EC4A25"/>
    <w:rsid w:val="00ED198B"/>
    <w:rsid w:val="00EE0542"/>
    <w:rsid w:val="00EE142F"/>
    <w:rsid w:val="00EE267A"/>
    <w:rsid w:val="00EE4B5E"/>
    <w:rsid w:val="00EE69CF"/>
    <w:rsid w:val="00EE69FE"/>
    <w:rsid w:val="00EE73BF"/>
    <w:rsid w:val="00EF4A36"/>
    <w:rsid w:val="00EF4DE3"/>
    <w:rsid w:val="00EF53C1"/>
    <w:rsid w:val="00EF748D"/>
    <w:rsid w:val="00F025A2"/>
    <w:rsid w:val="00F02BAC"/>
    <w:rsid w:val="00F031F1"/>
    <w:rsid w:val="00F04712"/>
    <w:rsid w:val="00F13360"/>
    <w:rsid w:val="00F173DF"/>
    <w:rsid w:val="00F22EC7"/>
    <w:rsid w:val="00F255A6"/>
    <w:rsid w:val="00F325C8"/>
    <w:rsid w:val="00F371F7"/>
    <w:rsid w:val="00F37A60"/>
    <w:rsid w:val="00F406C8"/>
    <w:rsid w:val="00F43881"/>
    <w:rsid w:val="00F445AB"/>
    <w:rsid w:val="00F50EAF"/>
    <w:rsid w:val="00F558CE"/>
    <w:rsid w:val="00F56C23"/>
    <w:rsid w:val="00F62060"/>
    <w:rsid w:val="00F653B8"/>
    <w:rsid w:val="00F712A3"/>
    <w:rsid w:val="00F73474"/>
    <w:rsid w:val="00F779EF"/>
    <w:rsid w:val="00F808A6"/>
    <w:rsid w:val="00F82D03"/>
    <w:rsid w:val="00F8418C"/>
    <w:rsid w:val="00F84E06"/>
    <w:rsid w:val="00F851F6"/>
    <w:rsid w:val="00F87761"/>
    <w:rsid w:val="00F9008D"/>
    <w:rsid w:val="00F911CD"/>
    <w:rsid w:val="00F971A5"/>
    <w:rsid w:val="00F97FDE"/>
    <w:rsid w:val="00FA1266"/>
    <w:rsid w:val="00FA21D6"/>
    <w:rsid w:val="00FB2917"/>
    <w:rsid w:val="00FB2EF7"/>
    <w:rsid w:val="00FB340F"/>
    <w:rsid w:val="00FB3A4A"/>
    <w:rsid w:val="00FC1192"/>
    <w:rsid w:val="00FC35B1"/>
    <w:rsid w:val="00FC55B5"/>
    <w:rsid w:val="00FD0203"/>
    <w:rsid w:val="00FD27C3"/>
    <w:rsid w:val="00FD2A84"/>
    <w:rsid w:val="00FD3442"/>
    <w:rsid w:val="00FD3629"/>
    <w:rsid w:val="00FD53E8"/>
    <w:rsid w:val="00FD6312"/>
    <w:rsid w:val="00FE012D"/>
    <w:rsid w:val="00FE0B7E"/>
    <w:rsid w:val="00FE757E"/>
    <w:rsid w:val="00FF66A5"/>
    <w:rsid w:val="00FF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32"/>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361">
      <w:bodyDiv w:val="1"/>
      <w:marLeft w:val="0"/>
      <w:marRight w:val="0"/>
      <w:marTop w:val="0"/>
      <w:marBottom w:val="0"/>
      <w:divBdr>
        <w:top w:val="none" w:sz="0" w:space="0" w:color="auto"/>
        <w:left w:val="none" w:sz="0" w:space="0" w:color="auto"/>
        <w:bottom w:val="none" w:sz="0" w:space="0" w:color="auto"/>
        <w:right w:val="none" w:sz="0" w:space="0" w:color="auto"/>
      </w:divBdr>
    </w:div>
    <w:div w:id="34891699">
      <w:bodyDiv w:val="1"/>
      <w:marLeft w:val="0"/>
      <w:marRight w:val="0"/>
      <w:marTop w:val="0"/>
      <w:marBottom w:val="0"/>
      <w:divBdr>
        <w:top w:val="none" w:sz="0" w:space="0" w:color="auto"/>
        <w:left w:val="none" w:sz="0" w:space="0" w:color="auto"/>
        <w:bottom w:val="none" w:sz="0" w:space="0" w:color="auto"/>
        <w:right w:val="none" w:sz="0" w:space="0" w:color="auto"/>
      </w:divBdr>
    </w:div>
    <w:div w:id="40447593">
      <w:bodyDiv w:val="1"/>
      <w:marLeft w:val="0"/>
      <w:marRight w:val="0"/>
      <w:marTop w:val="0"/>
      <w:marBottom w:val="0"/>
      <w:divBdr>
        <w:top w:val="none" w:sz="0" w:space="0" w:color="auto"/>
        <w:left w:val="none" w:sz="0" w:space="0" w:color="auto"/>
        <w:bottom w:val="none" w:sz="0" w:space="0" w:color="auto"/>
        <w:right w:val="none" w:sz="0" w:space="0" w:color="auto"/>
      </w:divBdr>
    </w:div>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27234942">
      <w:bodyDiv w:val="1"/>
      <w:marLeft w:val="0"/>
      <w:marRight w:val="0"/>
      <w:marTop w:val="0"/>
      <w:marBottom w:val="0"/>
      <w:divBdr>
        <w:top w:val="none" w:sz="0" w:space="0" w:color="auto"/>
        <w:left w:val="none" w:sz="0" w:space="0" w:color="auto"/>
        <w:bottom w:val="none" w:sz="0" w:space="0" w:color="auto"/>
        <w:right w:val="none" w:sz="0" w:space="0" w:color="auto"/>
      </w:divBdr>
    </w:div>
    <w:div w:id="427429682">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31457063">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729890579">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799809093">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35806912">
      <w:bodyDiv w:val="1"/>
      <w:marLeft w:val="0"/>
      <w:marRight w:val="0"/>
      <w:marTop w:val="0"/>
      <w:marBottom w:val="0"/>
      <w:divBdr>
        <w:top w:val="none" w:sz="0" w:space="0" w:color="auto"/>
        <w:left w:val="none" w:sz="0" w:space="0" w:color="auto"/>
        <w:bottom w:val="none" w:sz="0" w:space="0" w:color="auto"/>
        <w:right w:val="none" w:sz="0" w:space="0" w:color="auto"/>
      </w:divBdr>
    </w:div>
    <w:div w:id="847447125">
      <w:bodyDiv w:val="1"/>
      <w:marLeft w:val="0"/>
      <w:marRight w:val="0"/>
      <w:marTop w:val="0"/>
      <w:marBottom w:val="0"/>
      <w:divBdr>
        <w:top w:val="none" w:sz="0" w:space="0" w:color="auto"/>
        <w:left w:val="none" w:sz="0" w:space="0" w:color="auto"/>
        <w:bottom w:val="none" w:sz="0" w:space="0" w:color="auto"/>
        <w:right w:val="none" w:sz="0" w:space="0" w:color="auto"/>
      </w:divBdr>
    </w:div>
    <w:div w:id="851839742">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11401234">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045427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0218728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885868501">
      <w:bodyDiv w:val="1"/>
      <w:marLeft w:val="0"/>
      <w:marRight w:val="0"/>
      <w:marTop w:val="0"/>
      <w:marBottom w:val="0"/>
      <w:divBdr>
        <w:top w:val="none" w:sz="0" w:space="0" w:color="auto"/>
        <w:left w:val="none" w:sz="0" w:space="0" w:color="auto"/>
        <w:bottom w:val="none" w:sz="0" w:space="0" w:color="auto"/>
        <w:right w:val="none" w:sz="0" w:space="0" w:color="auto"/>
      </w:divBdr>
    </w:div>
    <w:div w:id="1899585421">
      <w:bodyDiv w:val="1"/>
      <w:marLeft w:val="0"/>
      <w:marRight w:val="0"/>
      <w:marTop w:val="0"/>
      <w:marBottom w:val="0"/>
      <w:divBdr>
        <w:top w:val="none" w:sz="0" w:space="0" w:color="auto"/>
        <w:left w:val="none" w:sz="0" w:space="0" w:color="auto"/>
        <w:bottom w:val="none" w:sz="0" w:space="0" w:color="auto"/>
        <w:right w:val="none" w:sz="0" w:space="0" w:color="auto"/>
      </w:divBdr>
    </w:div>
    <w:div w:id="1905985913">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hyperlink" Target="sip:user2@example.com" TargetMode="External"/><Relationship Id="rId26" Type="http://schemas.openxmlformats.org/officeDocument/2006/relationships/hyperlink" Target="mailto:MCPTTGroupEmergency@example.com" TargetMode="External"/><Relationship Id="rId39" Type="http://schemas.openxmlformats.org/officeDocument/2006/relationships/hyperlink" Target="sip:user1@example.com" TargetMode="External"/><Relationship Id="rId21" Type="http://schemas.openxmlformats.org/officeDocument/2006/relationships/hyperlink" Target="mailto:user2@example.com" TargetMode="External"/><Relationship Id="rId34" Type="http://schemas.openxmlformats.org/officeDocument/2006/relationships/image" Target="media/image5.emf"/><Relationship Id="rId42" Type="http://schemas.openxmlformats.org/officeDocument/2006/relationships/hyperlink" Target="sip:MCPTTGroup-C@example.com" TargetMode="External"/><Relationship Id="rId47" Type="http://schemas.openxmlformats.org/officeDocument/2006/relationships/hyperlink" Target="sip:User2@example.com" TargetMode="External"/><Relationship Id="rId50" Type="http://schemas.openxmlformats.org/officeDocument/2006/relationships/oleObject" Target="embeddings/Microsoft_Visio_2003-2010_Drawing2.vsd"/><Relationship Id="rId55" Type="http://schemas.openxmlformats.org/officeDocument/2006/relationships/hyperlink" Target="sip:MCPTTGroup-B@example.com" TargetMode="External"/><Relationship Id="rId63" Type="http://schemas.openxmlformats.org/officeDocument/2006/relationships/hyperlink" Target="sip:scscf1.home1.net;lr" TargetMode="External"/><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9" Type="http://schemas.openxmlformats.org/officeDocument/2006/relationships/hyperlink" Target="mailto:MCPTTGroup-C@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user4@example.com" TargetMode="External"/><Relationship Id="rId32" Type="http://schemas.openxmlformats.org/officeDocument/2006/relationships/hyperlink" Target="mailto:MCPTTGroup-A@example.com" TargetMode="External"/><Relationship Id="rId37" Type="http://schemas.openxmlformats.org/officeDocument/2006/relationships/hyperlink" Target="sip:user3@example.com" TargetMode="External"/><Relationship Id="rId40" Type="http://schemas.openxmlformats.org/officeDocument/2006/relationships/hyperlink" Target="sip:MCPTTGroup-A@example.com" TargetMode="External"/><Relationship Id="rId45" Type="http://schemas.openxmlformats.org/officeDocument/2006/relationships/hyperlink" Target="sip:MCPTTGroup-A@example.com" TargetMode="External"/><Relationship Id="rId53" Type="http://schemas.openxmlformats.org/officeDocument/2006/relationships/hyperlink" Target="sip:User1@example.com" TargetMode="External"/><Relationship Id="rId58" Type="http://schemas.openxmlformats.org/officeDocument/2006/relationships/hyperlink" Target="sip:MCPTTGroup-A@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3@example.com" TargetMode="External"/><Relationship Id="rId28" Type="http://schemas.openxmlformats.org/officeDocument/2006/relationships/hyperlink" Target="mailto:MCPTTGroup-B@example.com" TargetMode="External"/><Relationship Id="rId36" Type="http://schemas.openxmlformats.org/officeDocument/2006/relationships/hyperlink" Target="sip:User2@example.com" TargetMode="External"/><Relationship Id="rId49" Type="http://schemas.openxmlformats.org/officeDocument/2006/relationships/image" Target="media/image6.emf"/><Relationship Id="rId57" Type="http://schemas.openxmlformats.org/officeDocument/2006/relationships/hyperlink" Target="sip:MCPTTGroup-C@example.com" TargetMode="External"/><Relationship Id="rId61" Type="http://schemas.openxmlformats.org/officeDocument/2006/relationships/oleObject" Target="embeddings/Microsoft_Visio_2003-2010_Drawing3.vsd"/><Relationship Id="rId10" Type="http://schemas.openxmlformats.org/officeDocument/2006/relationships/oleObject" Target="embeddings/oleObject1.bin"/><Relationship Id="rId19" Type="http://schemas.openxmlformats.org/officeDocument/2006/relationships/hyperlink" Target="mailto:user1@example.com" TargetMode="External"/><Relationship Id="rId31" Type="http://schemas.openxmlformats.org/officeDocument/2006/relationships/hyperlink" Target="mailto:MCPTTGroup-A@example.com" TargetMode="External"/><Relationship Id="rId44" Type="http://schemas.openxmlformats.org/officeDocument/2006/relationships/hyperlink" Target="sip:user2@example.com" TargetMode="External"/><Relationship Id="rId52" Type="http://schemas.openxmlformats.org/officeDocument/2006/relationships/hyperlink" Target="https://MissionCriticalOrg/MCO-12345/" TargetMode="External"/><Relationship Id="rId60" Type="http://schemas.openxmlformats.org/officeDocument/2006/relationships/image" Target="media/image7.emf"/><Relationship Id="rId65" Type="http://schemas.openxmlformats.org/officeDocument/2006/relationships/hyperlink" Target="https://portal.3gpp.org/ngppapp/CreateTdoc.aspx?mode=view&amp;contributionUid=CP-23023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1@example.com" TargetMode="External"/><Relationship Id="rId27" Type="http://schemas.openxmlformats.org/officeDocument/2006/relationships/hyperlink" Target="mailto:MCPTTGroup-A@example.com" TargetMode="External"/><Relationship Id="rId30" Type="http://schemas.openxmlformats.org/officeDocument/2006/relationships/hyperlink" Target="mailto:MCPTTGroup-D@example.com" TargetMode="External"/><Relationship Id="rId35" Type="http://schemas.openxmlformats.org/officeDocument/2006/relationships/oleObject" Target="embeddings/Microsoft_Visio_2003-2010_Drawing11.vsd"/><Relationship Id="rId43" Type="http://schemas.openxmlformats.org/officeDocument/2006/relationships/hyperlink" Target="sip:MCPTTGroup-A@example.com" TargetMode="External"/><Relationship Id="rId48" Type="http://schemas.openxmlformats.org/officeDocument/2006/relationships/hyperlink" Target="mailto:user2@example.com" TargetMode="External"/><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41"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sip:user1_public1@home1.net;gr=urn:uuid:f81d4fae-7dec-11d0-a765-00a0c91e6bf6"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mailto:user2@example.com" TargetMode="External"/><Relationship Id="rId25" Type="http://schemas.openxmlformats.org/officeDocument/2006/relationships/hyperlink" Target="mailto:MCPTTGroupEmergency@example.com" TargetMode="External"/><Relationship Id="rId33" Type="http://schemas.openxmlformats.org/officeDocument/2006/relationships/hyperlink" Target="mailto:MCPTTGroup-B@example.com" TargetMode="External"/><Relationship Id="rId38" Type="http://schemas.openxmlformats.org/officeDocument/2006/relationships/hyperlink" Target="sip:user4@example.com" TargetMode="External"/><Relationship Id="rId46" Type="http://schemas.openxmlformats.org/officeDocument/2006/relationships/hyperlink" Target="sip:MCPTTGroup-B@example.com" TargetMode="External"/><Relationship Id="rId59" Type="http://schemas.openxmlformats.org/officeDocument/2006/relationships/hyperlink" Target="sip:MCPTTGroup-B@example.com" TargetMode="External"/><Relationship Id="rId67" Type="http://schemas.openxmlformats.org/officeDocument/2006/relationships/hyperlink" Target="https://portal.3gpp.org/ngppapp/CreateTdoc.aspx?mode=view&amp;contributionUid=CP-230229" TargetMode="External"/><Relationship Id="rId20" Type="http://schemas.openxmlformats.org/officeDocument/2006/relationships/hyperlink" Target="mailto:user2@example.com" TargetMode="External"/><Relationship Id="rId41" Type="http://schemas.openxmlformats.org/officeDocument/2006/relationships/hyperlink" Target="sip:MCPTTGroup-B@example.com" TargetMode="External"/><Relationship Id="rId54" Type="http://schemas.openxmlformats.org/officeDocument/2006/relationships/hyperlink" Target="sip:MCPTTGroup-A@example.com" TargetMode="External"/><Relationship Id="rId62" Type="http://schemas.openxmlformats.org/officeDocument/2006/relationships/hyperlink" Target="sip:McpttServer1.home1.net;gr"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260</Pages>
  <Words>122649</Words>
  <Characters>699100</Characters>
  <Application>Microsoft Office Word</Application>
  <DocSecurity>0</DocSecurity>
  <Lines>5825</Lines>
  <Paragraphs>1640</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820109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24.484_CR0278_(Rel-18)_MCOver5MBS</cp:lastModifiedBy>
  <cp:revision>2</cp:revision>
  <cp:lastPrinted>2019-02-25T14:05:00Z</cp:lastPrinted>
  <dcterms:created xsi:type="dcterms:W3CDTF">2024-09-12T15:57:00Z</dcterms:created>
  <dcterms:modified xsi:type="dcterms:W3CDTF">2024-09-12T15:57:00Z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