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3FB6EA32"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w:t>
            </w:r>
            <w:ins w:id="1" w:author="24.193_CR0156R1_(Rel-18)_ATSSS_Ph3" w:date="2024-09-04T18:18:00Z">
              <w:r w:rsidR="005D2FCE">
                <w:t>18.7.0</w:t>
              </w:r>
            </w:ins>
            <w:del w:id="2" w:author="24.193_CR0156R1_(Rel-18)_ATSSS_Ph3" w:date="2024-09-04T18:18:00Z">
              <w:r w:rsidR="007B2503" w:rsidDel="005D2FCE">
                <w:delText>18.6.0</w:delText>
              </w:r>
            </w:del>
            <w:r w:rsidRPr="00A20210">
              <w:t xml:space="preserve"> </w:t>
            </w:r>
            <w:r w:rsidRPr="00A20210">
              <w:rPr>
                <w:sz w:val="32"/>
              </w:rPr>
              <w:t>(</w:t>
            </w:r>
            <w:ins w:id="3" w:author="24.193_CR0156R1_(Rel-18)_ATSSS_Ph3" w:date="2024-09-04T18:18:00Z">
              <w:r w:rsidR="005D2FCE">
                <w:rPr>
                  <w:sz w:val="32"/>
                </w:rPr>
                <w:t>2024-09</w:t>
              </w:r>
            </w:ins>
            <w:del w:id="4" w:author="24.193_CR0156R1_(Rel-18)_ATSSS_Ph3" w:date="2024-09-04T18:18:00Z">
              <w:r w:rsidR="007B2503" w:rsidDel="005D2FCE">
                <w:rPr>
                  <w:sz w:val="32"/>
                </w:rPr>
                <w:delText>2024-06</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3.85pt" o:ole="">
                  <v:imagedata r:id="rId9" o:title=""/>
                </v:shape>
                <o:OLEObject Type="Embed" ProgID="Word.Picture.8" ShapeID="_x0000_i1025" DrawAspect="Content" ObjectID="_1788899305"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68A82A7E" w:rsidR="006139C9" w:rsidRPr="00A20210" w:rsidRDefault="006139C9" w:rsidP="00F9142A">
            <w:pPr>
              <w:pStyle w:val="FP"/>
              <w:jc w:val="center"/>
              <w:rPr>
                <w:noProof/>
                <w:sz w:val="18"/>
              </w:rPr>
            </w:pPr>
            <w:r w:rsidRPr="00A20210">
              <w:rPr>
                <w:noProof/>
                <w:sz w:val="18"/>
              </w:rPr>
              <w:t>© 202</w:t>
            </w:r>
            <w:r w:rsidR="009B019A">
              <w:rPr>
                <w:noProof/>
                <w:sz w:val="18"/>
              </w:rPr>
              <w:t>4</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lastRenderedPageBreak/>
        <w:t>Contents</w:t>
      </w:r>
    </w:p>
    <w:p w14:paraId="0126F7E3" w14:textId="53B55968" w:rsidR="00074833" w:rsidRDefault="00F82308">
      <w:pPr>
        <w:pStyle w:val="TOC1"/>
        <w:rPr>
          <w:rFonts w:asciiTheme="minorHAnsi" w:eastAsiaTheme="minorEastAsia" w:hAnsiTheme="minorHAnsi" w:cstheme="minorBidi"/>
          <w:noProof/>
          <w:kern w:val="2"/>
          <w:szCs w:val="22"/>
          <w:lang w:eastAsia="en-GB"/>
          <w14:ligatures w14:val="standardContextual"/>
        </w:rPr>
      </w:pPr>
      <w:r w:rsidRPr="00A20210">
        <w:fldChar w:fldCharType="begin" w:fldLock="1"/>
      </w:r>
      <w:r w:rsidRPr="00A20210">
        <w:instrText xml:space="preserve"> TOC \o "1-9" </w:instrText>
      </w:r>
      <w:r w:rsidRPr="00A20210">
        <w:fldChar w:fldCharType="separate"/>
      </w:r>
      <w:r w:rsidR="00074833">
        <w:rPr>
          <w:noProof/>
        </w:rPr>
        <w:t>Foreword</w:t>
      </w:r>
      <w:r w:rsidR="00074833">
        <w:rPr>
          <w:noProof/>
        </w:rPr>
        <w:tab/>
      </w:r>
      <w:r w:rsidR="00074833">
        <w:rPr>
          <w:noProof/>
        </w:rPr>
        <w:fldChar w:fldCharType="begin" w:fldLock="1"/>
      </w:r>
      <w:r w:rsidR="00074833">
        <w:rPr>
          <w:noProof/>
        </w:rPr>
        <w:instrText xml:space="preserve"> PAGEREF _Toc171584422 \h </w:instrText>
      </w:r>
      <w:r w:rsidR="00074833">
        <w:rPr>
          <w:noProof/>
        </w:rPr>
      </w:r>
      <w:r w:rsidR="00074833">
        <w:rPr>
          <w:noProof/>
        </w:rPr>
        <w:fldChar w:fldCharType="separate"/>
      </w:r>
      <w:r w:rsidR="00074833">
        <w:rPr>
          <w:noProof/>
        </w:rPr>
        <w:t>7</w:t>
      </w:r>
      <w:r w:rsidR="00074833">
        <w:rPr>
          <w:noProof/>
        </w:rPr>
        <w:fldChar w:fldCharType="end"/>
      </w:r>
    </w:p>
    <w:p w14:paraId="4F0061C8" w14:textId="155F9B4F"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_Toc171584423 \h </w:instrText>
      </w:r>
      <w:r>
        <w:rPr>
          <w:noProof/>
        </w:rPr>
      </w:r>
      <w:r>
        <w:rPr>
          <w:noProof/>
        </w:rPr>
        <w:fldChar w:fldCharType="separate"/>
      </w:r>
      <w:r>
        <w:rPr>
          <w:noProof/>
        </w:rPr>
        <w:t>9</w:t>
      </w:r>
      <w:r>
        <w:rPr>
          <w:noProof/>
        </w:rPr>
        <w:fldChar w:fldCharType="end"/>
      </w:r>
    </w:p>
    <w:p w14:paraId="5CB416D7" w14:textId="6FE0C901"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_Toc171584424 \h </w:instrText>
      </w:r>
      <w:r>
        <w:rPr>
          <w:noProof/>
        </w:rPr>
      </w:r>
      <w:r>
        <w:rPr>
          <w:noProof/>
        </w:rPr>
        <w:fldChar w:fldCharType="separate"/>
      </w:r>
      <w:r>
        <w:rPr>
          <w:noProof/>
        </w:rPr>
        <w:t>9</w:t>
      </w:r>
      <w:r>
        <w:rPr>
          <w:noProof/>
        </w:rPr>
        <w:fldChar w:fldCharType="end"/>
      </w:r>
    </w:p>
    <w:p w14:paraId="03DD0B9A" w14:textId="6AF24387"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_Toc171584425 \h </w:instrText>
      </w:r>
      <w:r>
        <w:rPr>
          <w:noProof/>
        </w:rPr>
      </w:r>
      <w:r>
        <w:rPr>
          <w:noProof/>
        </w:rPr>
        <w:fldChar w:fldCharType="separate"/>
      </w:r>
      <w:r>
        <w:rPr>
          <w:noProof/>
        </w:rPr>
        <w:t>10</w:t>
      </w:r>
      <w:r>
        <w:rPr>
          <w:noProof/>
        </w:rPr>
        <w:fldChar w:fldCharType="end"/>
      </w:r>
    </w:p>
    <w:p w14:paraId="5212D016" w14:textId="077FCEF1"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_Toc171584426 \h </w:instrText>
      </w:r>
      <w:r>
        <w:rPr>
          <w:noProof/>
        </w:rPr>
      </w:r>
      <w:r>
        <w:rPr>
          <w:noProof/>
        </w:rPr>
        <w:fldChar w:fldCharType="separate"/>
      </w:r>
      <w:r>
        <w:rPr>
          <w:noProof/>
        </w:rPr>
        <w:t>10</w:t>
      </w:r>
      <w:r>
        <w:rPr>
          <w:noProof/>
        </w:rPr>
        <w:fldChar w:fldCharType="end"/>
      </w:r>
    </w:p>
    <w:p w14:paraId="36C5BE39" w14:textId="7B837972"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_Toc171584427 \h </w:instrText>
      </w:r>
      <w:r>
        <w:rPr>
          <w:noProof/>
        </w:rPr>
      </w:r>
      <w:r>
        <w:rPr>
          <w:noProof/>
        </w:rPr>
        <w:fldChar w:fldCharType="separate"/>
      </w:r>
      <w:r>
        <w:rPr>
          <w:noProof/>
        </w:rPr>
        <w:t>10</w:t>
      </w:r>
      <w:r>
        <w:rPr>
          <w:noProof/>
        </w:rPr>
        <w:fldChar w:fldCharType="end"/>
      </w:r>
    </w:p>
    <w:p w14:paraId="5B1F6F91" w14:textId="0FA85D39"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_Toc171584428 \h </w:instrText>
      </w:r>
      <w:r>
        <w:rPr>
          <w:noProof/>
        </w:rPr>
      </w:r>
      <w:r>
        <w:rPr>
          <w:noProof/>
        </w:rPr>
        <w:fldChar w:fldCharType="separate"/>
      </w:r>
      <w:r>
        <w:rPr>
          <w:noProof/>
        </w:rPr>
        <w:t>11</w:t>
      </w:r>
      <w:r>
        <w:rPr>
          <w:noProof/>
        </w:rPr>
        <w:fldChar w:fldCharType="end"/>
      </w:r>
    </w:p>
    <w:p w14:paraId="6007E5DD" w14:textId="7484444C"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_Toc171584429 \h </w:instrText>
      </w:r>
      <w:r>
        <w:rPr>
          <w:noProof/>
        </w:rPr>
      </w:r>
      <w:r>
        <w:rPr>
          <w:noProof/>
        </w:rPr>
        <w:fldChar w:fldCharType="separate"/>
      </w:r>
      <w:r>
        <w:rPr>
          <w:noProof/>
        </w:rPr>
        <w:t>11</w:t>
      </w:r>
      <w:r>
        <w:rPr>
          <w:noProof/>
        </w:rPr>
        <w:fldChar w:fldCharType="end"/>
      </w:r>
    </w:p>
    <w:p w14:paraId="2A0A4779" w14:textId="45B9E496"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session</w:t>
      </w:r>
      <w:r>
        <w:rPr>
          <w:noProof/>
        </w:rPr>
        <w:tab/>
      </w:r>
      <w:r>
        <w:rPr>
          <w:noProof/>
        </w:rPr>
        <w:fldChar w:fldCharType="begin" w:fldLock="1"/>
      </w:r>
      <w:r>
        <w:rPr>
          <w:noProof/>
        </w:rPr>
        <w:instrText xml:space="preserve"> PAGEREF _Toc171584430 \h </w:instrText>
      </w:r>
      <w:r>
        <w:rPr>
          <w:noProof/>
        </w:rPr>
      </w:r>
      <w:r>
        <w:rPr>
          <w:noProof/>
        </w:rPr>
        <w:fldChar w:fldCharType="separate"/>
      </w:r>
      <w:r>
        <w:rPr>
          <w:noProof/>
        </w:rPr>
        <w:t>11</w:t>
      </w:r>
      <w:r>
        <w:rPr>
          <w:noProof/>
        </w:rPr>
        <w:fldChar w:fldCharType="end"/>
      </w:r>
    </w:p>
    <w:p w14:paraId="6764ADEB" w14:textId="40D0EF3F"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Steering functionalities</w:t>
      </w:r>
      <w:r>
        <w:rPr>
          <w:noProof/>
        </w:rPr>
        <w:tab/>
      </w:r>
      <w:r>
        <w:rPr>
          <w:noProof/>
        </w:rPr>
        <w:fldChar w:fldCharType="begin" w:fldLock="1"/>
      </w:r>
      <w:r>
        <w:rPr>
          <w:noProof/>
        </w:rPr>
        <w:instrText xml:space="preserve"> PAGEREF _Toc171584431 \h </w:instrText>
      </w:r>
      <w:r>
        <w:rPr>
          <w:noProof/>
        </w:rPr>
      </w:r>
      <w:r>
        <w:rPr>
          <w:noProof/>
        </w:rPr>
        <w:fldChar w:fldCharType="separate"/>
      </w:r>
      <w:r>
        <w:rPr>
          <w:noProof/>
        </w:rPr>
        <w:t>12</w:t>
      </w:r>
      <w:r>
        <w:rPr>
          <w:noProof/>
        </w:rPr>
        <w:fldChar w:fldCharType="end"/>
      </w:r>
    </w:p>
    <w:p w14:paraId="1C70FCB8" w14:textId="3ED959FE"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of access performance measurements</w:t>
      </w:r>
      <w:r>
        <w:rPr>
          <w:noProof/>
        </w:rPr>
        <w:tab/>
      </w:r>
      <w:r>
        <w:rPr>
          <w:noProof/>
        </w:rPr>
        <w:fldChar w:fldCharType="begin" w:fldLock="1"/>
      </w:r>
      <w:r>
        <w:rPr>
          <w:noProof/>
        </w:rPr>
        <w:instrText xml:space="preserve"> PAGEREF _Toc171584432 \h </w:instrText>
      </w:r>
      <w:r>
        <w:rPr>
          <w:noProof/>
        </w:rPr>
      </w:r>
      <w:r>
        <w:rPr>
          <w:noProof/>
        </w:rPr>
        <w:fldChar w:fldCharType="separate"/>
      </w:r>
      <w:r>
        <w:rPr>
          <w:noProof/>
        </w:rPr>
        <w:t>12</w:t>
      </w:r>
      <w:r>
        <w:rPr>
          <w:noProof/>
        </w:rPr>
        <w:fldChar w:fldCharType="end"/>
      </w:r>
    </w:p>
    <w:p w14:paraId="359BEB59" w14:textId="364C1AFA"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_Toc171584433 \h </w:instrText>
      </w:r>
      <w:r>
        <w:rPr>
          <w:noProof/>
        </w:rPr>
      </w:r>
      <w:r>
        <w:rPr>
          <w:noProof/>
        </w:rPr>
        <w:fldChar w:fldCharType="separate"/>
      </w:r>
      <w:r>
        <w:rPr>
          <w:noProof/>
        </w:rPr>
        <w:t>13</w:t>
      </w:r>
      <w:r>
        <w:rPr>
          <w:noProof/>
        </w:rPr>
        <w:fldChar w:fldCharType="end"/>
      </w:r>
    </w:p>
    <w:p w14:paraId="39A07A44" w14:textId="30CE583E"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EPS interworking</w:t>
      </w:r>
      <w:r>
        <w:rPr>
          <w:noProof/>
        </w:rPr>
        <w:tab/>
      </w:r>
      <w:r>
        <w:rPr>
          <w:noProof/>
        </w:rPr>
        <w:fldChar w:fldCharType="begin" w:fldLock="1"/>
      </w:r>
      <w:r>
        <w:rPr>
          <w:noProof/>
        </w:rPr>
        <w:instrText xml:space="preserve"> PAGEREF _Toc171584434 \h </w:instrText>
      </w:r>
      <w:r>
        <w:rPr>
          <w:noProof/>
        </w:rPr>
      </w:r>
      <w:r>
        <w:rPr>
          <w:noProof/>
        </w:rPr>
        <w:fldChar w:fldCharType="separate"/>
      </w:r>
      <w:r>
        <w:rPr>
          <w:noProof/>
        </w:rPr>
        <w:t>13</w:t>
      </w:r>
      <w:r>
        <w:rPr>
          <w:noProof/>
        </w:rPr>
        <w:fldChar w:fldCharType="end"/>
      </w:r>
    </w:p>
    <w:p w14:paraId="5C7F60BD" w14:textId="6AED845A"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4.7</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_Toc171584435 \h </w:instrText>
      </w:r>
      <w:r>
        <w:rPr>
          <w:noProof/>
        </w:rPr>
      </w:r>
      <w:r>
        <w:rPr>
          <w:noProof/>
        </w:rPr>
        <w:fldChar w:fldCharType="separate"/>
      </w:r>
      <w:r>
        <w:rPr>
          <w:noProof/>
        </w:rPr>
        <w:t>15</w:t>
      </w:r>
      <w:r>
        <w:rPr>
          <w:noProof/>
        </w:rPr>
        <w:fldChar w:fldCharType="end"/>
      </w:r>
    </w:p>
    <w:p w14:paraId="1DAF0AEE" w14:textId="4D3FC05F"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4.8</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_Toc171584436 \h </w:instrText>
      </w:r>
      <w:r>
        <w:rPr>
          <w:noProof/>
        </w:rPr>
      </w:r>
      <w:r>
        <w:rPr>
          <w:noProof/>
        </w:rPr>
        <w:fldChar w:fldCharType="separate"/>
      </w:r>
      <w:r>
        <w:rPr>
          <w:noProof/>
        </w:rPr>
        <w:t>15</w:t>
      </w:r>
      <w:r>
        <w:rPr>
          <w:noProof/>
        </w:rPr>
        <w:fldChar w:fldCharType="end"/>
      </w:r>
    </w:p>
    <w:p w14:paraId="5F42FEE3" w14:textId="0D0C7C64"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ATSSS control procedures</w:t>
      </w:r>
      <w:r>
        <w:rPr>
          <w:noProof/>
        </w:rPr>
        <w:tab/>
      </w:r>
      <w:r>
        <w:rPr>
          <w:noProof/>
        </w:rPr>
        <w:fldChar w:fldCharType="begin" w:fldLock="1"/>
      </w:r>
      <w:r>
        <w:rPr>
          <w:noProof/>
        </w:rPr>
        <w:instrText xml:space="preserve"> PAGEREF _Toc171584437 \h </w:instrText>
      </w:r>
      <w:r>
        <w:rPr>
          <w:noProof/>
        </w:rPr>
      </w:r>
      <w:r>
        <w:rPr>
          <w:noProof/>
        </w:rPr>
        <w:fldChar w:fldCharType="separate"/>
      </w:r>
      <w:r>
        <w:rPr>
          <w:noProof/>
        </w:rPr>
        <w:t>16</w:t>
      </w:r>
      <w:r>
        <w:rPr>
          <w:noProof/>
        </w:rPr>
        <w:fldChar w:fldCharType="end"/>
      </w:r>
    </w:p>
    <w:p w14:paraId="28392DAC" w14:textId="434490AC"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_Toc171584438 \h </w:instrText>
      </w:r>
      <w:r>
        <w:rPr>
          <w:noProof/>
        </w:rPr>
      </w:r>
      <w:r>
        <w:rPr>
          <w:noProof/>
        </w:rPr>
        <w:fldChar w:fldCharType="separate"/>
      </w:r>
      <w:r>
        <w:rPr>
          <w:noProof/>
        </w:rPr>
        <w:t>16</w:t>
      </w:r>
      <w:r>
        <w:rPr>
          <w:noProof/>
        </w:rPr>
        <w:fldChar w:fldCharType="end"/>
      </w:r>
    </w:p>
    <w:p w14:paraId="3499E5D8" w14:textId="4FC4554F"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connectivity service</w:t>
      </w:r>
      <w:r>
        <w:rPr>
          <w:noProof/>
        </w:rPr>
        <w:tab/>
      </w:r>
      <w:r>
        <w:rPr>
          <w:noProof/>
        </w:rPr>
        <w:fldChar w:fldCharType="begin" w:fldLock="1"/>
      </w:r>
      <w:r>
        <w:rPr>
          <w:noProof/>
        </w:rPr>
        <w:instrText xml:space="preserve"> PAGEREF _Toc171584439 \h </w:instrText>
      </w:r>
      <w:r>
        <w:rPr>
          <w:noProof/>
        </w:rPr>
      </w:r>
      <w:r>
        <w:rPr>
          <w:noProof/>
        </w:rPr>
        <w:fldChar w:fldCharType="separate"/>
      </w:r>
      <w:r>
        <w:rPr>
          <w:noProof/>
        </w:rPr>
        <w:t>16</w:t>
      </w:r>
      <w:r>
        <w:rPr>
          <w:noProof/>
        </w:rPr>
        <w:fldChar w:fldCharType="end"/>
      </w:r>
    </w:p>
    <w:p w14:paraId="0F135874" w14:textId="2B84A885"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5.2.1</w:t>
      </w:r>
      <w:r>
        <w:rPr>
          <w:rFonts w:asciiTheme="minorHAnsi" w:eastAsiaTheme="minorEastAsia" w:hAnsiTheme="minorHAnsi" w:cstheme="minorBidi"/>
          <w:noProof/>
          <w:kern w:val="2"/>
          <w:sz w:val="22"/>
          <w:szCs w:val="22"/>
          <w:lang w:eastAsia="en-GB"/>
          <w14:ligatures w14:val="standardContextual"/>
        </w:rPr>
        <w:tab/>
      </w:r>
      <w:r>
        <w:rPr>
          <w:noProof/>
          <w:lang w:eastAsia="zh-CN"/>
        </w:rPr>
        <w:t>Activation of multi-access PDU connectivity service</w:t>
      </w:r>
      <w:r>
        <w:rPr>
          <w:noProof/>
        </w:rPr>
        <w:tab/>
      </w:r>
      <w:r>
        <w:rPr>
          <w:noProof/>
        </w:rPr>
        <w:fldChar w:fldCharType="begin" w:fldLock="1"/>
      </w:r>
      <w:r>
        <w:rPr>
          <w:noProof/>
        </w:rPr>
        <w:instrText xml:space="preserve"> PAGEREF _Toc171584440 \h </w:instrText>
      </w:r>
      <w:r>
        <w:rPr>
          <w:noProof/>
        </w:rPr>
      </w:r>
      <w:r>
        <w:rPr>
          <w:noProof/>
        </w:rPr>
        <w:fldChar w:fldCharType="separate"/>
      </w:r>
      <w:r>
        <w:rPr>
          <w:noProof/>
        </w:rPr>
        <w:t>16</w:t>
      </w:r>
      <w:r>
        <w:rPr>
          <w:noProof/>
        </w:rPr>
        <w:fldChar w:fldCharType="end"/>
      </w:r>
    </w:p>
    <w:p w14:paraId="74350A77" w14:textId="18BCD4A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5.2.2</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_Toc171584441 \h </w:instrText>
      </w:r>
      <w:r>
        <w:rPr>
          <w:noProof/>
        </w:rPr>
      </w:r>
      <w:r>
        <w:rPr>
          <w:noProof/>
        </w:rPr>
        <w:fldChar w:fldCharType="separate"/>
      </w:r>
      <w:r>
        <w:rPr>
          <w:noProof/>
        </w:rPr>
        <w:t>17</w:t>
      </w:r>
      <w:r>
        <w:rPr>
          <w:noProof/>
        </w:rPr>
        <w:fldChar w:fldCharType="end"/>
      </w:r>
    </w:p>
    <w:p w14:paraId="31DF7D81" w14:textId="69120D95"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5.2.3</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_Toc171584442 \h </w:instrText>
      </w:r>
      <w:r>
        <w:rPr>
          <w:noProof/>
        </w:rPr>
      </w:r>
      <w:r>
        <w:rPr>
          <w:noProof/>
        </w:rPr>
        <w:fldChar w:fldCharType="separate"/>
      </w:r>
      <w:r>
        <w:rPr>
          <w:noProof/>
        </w:rPr>
        <w:t>18</w:t>
      </w:r>
      <w:r>
        <w:rPr>
          <w:noProof/>
        </w:rPr>
        <w:fldChar w:fldCharType="end"/>
      </w:r>
    </w:p>
    <w:p w14:paraId="65DE8485" w14:textId="4ECA823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5.2.4</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_Toc171584443 \h </w:instrText>
      </w:r>
      <w:r>
        <w:rPr>
          <w:noProof/>
        </w:rPr>
      </w:r>
      <w:r>
        <w:rPr>
          <w:noProof/>
        </w:rPr>
        <w:fldChar w:fldCharType="separate"/>
      </w:r>
      <w:r>
        <w:rPr>
          <w:noProof/>
        </w:rPr>
        <w:t>18</w:t>
      </w:r>
      <w:r>
        <w:rPr>
          <w:noProof/>
        </w:rPr>
        <w:fldChar w:fldCharType="end"/>
      </w:r>
    </w:p>
    <w:p w14:paraId="248EC72C" w14:textId="3D0ED694"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5.2.5</w:t>
      </w:r>
      <w:r>
        <w:rPr>
          <w:rFonts w:asciiTheme="minorHAnsi" w:eastAsiaTheme="minorEastAsia" w:hAnsiTheme="minorHAnsi" w:cstheme="minorBidi"/>
          <w:noProof/>
          <w:kern w:val="2"/>
          <w:sz w:val="22"/>
          <w:szCs w:val="22"/>
          <w:lang w:eastAsia="en-GB"/>
          <w14:ligatures w14:val="standardContextual"/>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_Toc171584444 \h </w:instrText>
      </w:r>
      <w:r>
        <w:rPr>
          <w:noProof/>
        </w:rPr>
      </w:r>
      <w:r>
        <w:rPr>
          <w:noProof/>
        </w:rPr>
        <w:fldChar w:fldCharType="separate"/>
      </w:r>
      <w:r>
        <w:rPr>
          <w:noProof/>
        </w:rPr>
        <w:t>19</w:t>
      </w:r>
      <w:r>
        <w:rPr>
          <w:noProof/>
        </w:rPr>
        <w:fldChar w:fldCharType="end"/>
      </w:r>
    </w:p>
    <w:p w14:paraId="147BA932" w14:textId="635C5F47"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5.2.6</w:t>
      </w:r>
      <w:r>
        <w:rPr>
          <w:rFonts w:asciiTheme="minorHAnsi" w:eastAsiaTheme="minorEastAsia" w:hAnsiTheme="minorHAnsi" w:cstheme="minorBidi"/>
          <w:noProof/>
          <w:kern w:val="2"/>
          <w:sz w:val="22"/>
          <w:szCs w:val="22"/>
          <w:lang w:eastAsia="en-GB"/>
          <w14:ligatures w14:val="standardContextual"/>
        </w:rPr>
        <w:tab/>
      </w:r>
      <w:r>
        <w:rPr>
          <w:noProof/>
        </w:rPr>
        <w:t>PDU session establishment with network modification to MA PDU session</w:t>
      </w:r>
      <w:r>
        <w:rPr>
          <w:noProof/>
        </w:rPr>
        <w:tab/>
      </w:r>
      <w:r>
        <w:rPr>
          <w:noProof/>
        </w:rPr>
        <w:fldChar w:fldCharType="begin" w:fldLock="1"/>
      </w:r>
      <w:r>
        <w:rPr>
          <w:noProof/>
        </w:rPr>
        <w:instrText xml:space="preserve"> PAGEREF _Toc171584445 \h </w:instrText>
      </w:r>
      <w:r>
        <w:rPr>
          <w:noProof/>
        </w:rPr>
      </w:r>
      <w:r>
        <w:rPr>
          <w:noProof/>
        </w:rPr>
        <w:fldChar w:fldCharType="separate"/>
      </w:r>
      <w:r>
        <w:rPr>
          <w:noProof/>
        </w:rPr>
        <w:t>20</w:t>
      </w:r>
      <w:r>
        <w:rPr>
          <w:noProof/>
        </w:rPr>
        <w:fldChar w:fldCharType="end"/>
      </w:r>
    </w:p>
    <w:p w14:paraId="67169E35" w14:textId="4A8C377F"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M</w:t>
      </w:r>
      <w:r>
        <w:rPr>
          <w:noProof/>
          <w:lang w:eastAsia="zh-CN"/>
        </w:rPr>
        <w:t>ulti-access PDU connectivity</w:t>
      </w:r>
      <w:r>
        <w:rPr>
          <w:noProof/>
        </w:rPr>
        <w:t xml:space="preserve"> </w:t>
      </w:r>
      <w:r>
        <w:rPr>
          <w:noProof/>
          <w:lang w:eastAsia="zh-CN"/>
        </w:rPr>
        <w:t>over E-UTRAN connected to EPC and non-3GPP access network connected to 5GCN</w:t>
      </w:r>
      <w:r>
        <w:rPr>
          <w:noProof/>
        </w:rPr>
        <w:tab/>
      </w:r>
      <w:r>
        <w:rPr>
          <w:noProof/>
        </w:rPr>
        <w:fldChar w:fldCharType="begin" w:fldLock="1"/>
      </w:r>
      <w:r>
        <w:rPr>
          <w:noProof/>
        </w:rPr>
        <w:instrText xml:space="preserve"> PAGEREF _Toc171584446 \h </w:instrText>
      </w:r>
      <w:r>
        <w:rPr>
          <w:noProof/>
        </w:rPr>
      </w:r>
      <w:r>
        <w:rPr>
          <w:noProof/>
        </w:rPr>
        <w:fldChar w:fldCharType="separate"/>
      </w:r>
      <w:r>
        <w:rPr>
          <w:noProof/>
        </w:rPr>
        <w:t>21</w:t>
      </w:r>
      <w:r>
        <w:rPr>
          <w:noProof/>
        </w:rPr>
        <w:fldChar w:fldCharType="end"/>
      </w:r>
    </w:p>
    <w:p w14:paraId="69C03630" w14:textId="5A9F9139"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_Toc171584447 \h </w:instrText>
      </w:r>
      <w:r>
        <w:rPr>
          <w:noProof/>
        </w:rPr>
      </w:r>
      <w:r>
        <w:rPr>
          <w:noProof/>
        </w:rPr>
        <w:fldChar w:fldCharType="separate"/>
      </w:r>
      <w:r>
        <w:rPr>
          <w:noProof/>
        </w:rPr>
        <w:t>21</w:t>
      </w:r>
      <w:r>
        <w:rPr>
          <w:noProof/>
        </w:rPr>
        <w:fldChar w:fldCharType="end"/>
      </w:r>
    </w:p>
    <w:p w14:paraId="0DEBAE9A" w14:textId="6D308010"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MA PDU session to be established</w:t>
      </w:r>
      <w:r>
        <w:rPr>
          <w:noProof/>
        </w:rPr>
        <w:tab/>
      </w:r>
      <w:r>
        <w:rPr>
          <w:noProof/>
        </w:rPr>
        <w:fldChar w:fldCharType="begin" w:fldLock="1"/>
      </w:r>
      <w:r>
        <w:rPr>
          <w:noProof/>
        </w:rPr>
        <w:instrText xml:space="preserve"> PAGEREF _Toc171584448 \h </w:instrText>
      </w:r>
      <w:r>
        <w:rPr>
          <w:noProof/>
        </w:rPr>
      </w:r>
      <w:r>
        <w:rPr>
          <w:noProof/>
        </w:rPr>
        <w:fldChar w:fldCharType="separate"/>
      </w:r>
      <w:r>
        <w:rPr>
          <w:noProof/>
        </w:rPr>
        <w:t>21</w:t>
      </w:r>
      <w:r>
        <w:rPr>
          <w:noProof/>
        </w:rPr>
        <w:fldChar w:fldCharType="end"/>
      </w:r>
    </w:p>
    <w:p w14:paraId="2595F149" w14:textId="091E263D"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already established MA PDU session</w:t>
      </w:r>
      <w:r>
        <w:rPr>
          <w:noProof/>
        </w:rPr>
        <w:tab/>
      </w:r>
      <w:r>
        <w:rPr>
          <w:noProof/>
        </w:rPr>
        <w:fldChar w:fldCharType="begin" w:fldLock="1"/>
      </w:r>
      <w:r>
        <w:rPr>
          <w:noProof/>
        </w:rPr>
        <w:instrText xml:space="preserve"> PAGEREF _Toc171584449 \h </w:instrText>
      </w:r>
      <w:r>
        <w:rPr>
          <w:noProof/>
        </w:rPr>
      </w:r>
      <w:r>
        <w:rPr>
          <w:noProof/>
        </w:rPr>
        <w:fldChar w:fldCharType="separate"/>
      </w:r>
      <w:r>
        <w:rPr>
          <w:noProof/>
        </w:rPr>
        <w:t>23</w:t>
      </w:r>
      <w:r>
        <w:rPr>
          <w:noProof/>
        </w:rPr>
        <w:fldChar w:fldCharType="end"/>
      </w:r>
    </w:p>
    <w:p w14:paraId="04563EDC" w14:textId="673BF90C"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_Toc171584450 \h </w:instrText>
      </w:r>
      <w:r>
        <w:rPr>
          <w:noProof/>
        </w:rPr>
      </w:r>
      <w:r>
        <w:rPr>
          <w:noProof/>
        </w:rPr>
        <w:fldChar w:fldCharType="separate"/>
      </w:r>
      <w:r>
        <w:rPr>
          <w:noProof/>
        </w:rPr>
        <w:t>23</w:t>
      </w:r>
      <w:r>
        <w:rPr>
          <w:noProof/>
        </w:rPr>
        <w:fldChar w:fldCharType="end"/>
      </w:r>
    </w:p>
    <w:p w14:paraId="7BB64061" w14:textId="0301C6B0"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_Toc171584451 \h </w:instrText>
      </w:r>
      <w:r>
        <w:rPr>
          <w:noProof/>
        </w:rPr>
      </w:r>
      <w:r>
        <w:rPr>
          <w:noProof/>
        </w:rPr>
        <w:fldChar w:fldCharType="separate"/>
      </w:r>
      <w:r>
        <w:rPr>
          <w:noProof/>
        </w:rPr>
        <w:t>24</w:t>
      </w:r>
      <w:r>
        <w:rPr>
          <w:noProof/>
        </w:rPr>
        <w:fldChar w:fldCharType="end"/>
      </w:r>
    </w:p>
    <w:p w14:paraId="19D0CDDD" w14:textId="133FD84E"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_Toc171584452 \h </w:instrText>
      </w:r>
      <w:r>
        <w:rPr>
          <w:noProof/>
        </w:rPr>
      </w:r>
      <w:r>
        <w:rPr>
          <w:noProof/>
        </w:rPr>
        <w:fldChar w:fldCharType="separate"/>
      </w:r>
      <w:r>
        <w:rPr>
          <w:noProof/>
        </w:rPr>
        <w:t>24</w:t>
      </w:r>
      <w:r>
        <w:rPr>
          <w:noProof/>
        </w:rPr>
        <w:fldChar w:fldCharType="end"/>
      </w:r>
    </w:p>
    <w:p w14:paraId="7A765E3D" w14:textId="0A54F7D5"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5.3.6</w:t>
      </w:r>
      <w:r>
        <w:rPr>
          <w:rFonts w:asciiTheme="minorHAnsi" w:eastAsiaTheme="minorEastAsia" w:hAnsiTheme="minorHAnsi" w:cstheme="minorBidi"/>
          <w:noProof/>
          <w:kern w:val="2"/>
          <w:sz w:val="22"/>
          <w:szCs w:val="22"/>
          <w:lang w:eastAsia="en-GB"/>
          <w14:ligatures w14:val="standardContextual"/>
        </w:rPr>
        <w:tab/>
      </w:r>
      <w:r>
        <w:rPr>
          <w:noProof/>
          <w:lang w:eastAsia="zh-CN"/>
        </w:rPr>
        <w:t>A/Gb mode or Iu mode Interworking</w:t>
      </w:r>
      <w:r>
        <w:rPr>
          <w:noProof/>
        </w:rPr>
        <w:tab/>
      </w:r>
      <w:r>
        <w:rPr>
          <w:noProof/>
        </w:rPr>
        <w:fldChar w:fldCharType="begin" w:fldLock="1"/>
      </w:r>
      <w:r>
        <w:rPr>
          <w:noProof/>
        </w:rPr>
        <w:instrText xml:space="preserve"> PAGEREF _Toc171584453 \h </w:instrText>
      </w:r>
      <w:r>
        <w:rPr>
          <w:noProof/>
        </w:rPr>
      </w:r>
      <w:r>
        <w:rPr>
          <w:noProof/>
        </w:rPr>
        <w:fldChar w:fldCharType="separate"/>
      </w:r>
      <w:r>
        <w:rPr>
          <w:noProof/>
        </w:rPr>
        <w:t>24</w:t>
      </w:r>
      <w:r>
        <w:rPr>
          <w:noProof/>
        </w:rPr>
        <w:fldChar w:fldCharType="end"/>
      </w:r>
    </w:p>
    <w:p w14:paraId="2A0A4AE3" w14:textId="3478D6EA"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5.3.7</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in the UE</w:t>
      </w:r>
      <w:r>
        <w:rPr>
          <w:noProof/>
        </w:rPr>
        <w:tab/>
      </w:r>
      <w:r>
        <w:rPr>
          <w:noProof/>
        </w:rPr>
        <w:fldChar w:fldCharType="begin" w:fldLock="1"/>
      </w:r>
      <w:r>
        <w:rPr>
          <w:noProof/>
        </w:rPr>
        <w:instrText xml:space="preserve"> PAGEREF _Toc171584454 \h </w:instrText>
      </w:r>
      <w:r>
        <w:rPr>
          <w:noProof/>
        </w:rPr>
      </w:r>
      <w:r>
        <w:rPr>
          <w:noProof/>
        </w:rPr>
        <w:fldChar w:fldCharType="separate"/>
      </w:r>
      <w:r>
        <w:rPr>
          <w:noProof/>
        </w:rPr>
        <w:t>25</w:t>
      </w:r>
      <w:r>
        <w:rPr>
          <w:noProof/>
        </w:rPr>
        <w:fldChar w:fldCharType="end"/>
      </w:r>
    </w:p>
    <w:p w14:paraId="67E7C2B3" w14:textId="4782A48C"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5.3a</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M</w:t>
      </w:r>
      <w:r>
        <w:rPr>
          <w:noProof/>
          <w:lang w:eastAsia="zh-CN"/>
        </w:rPr>
        <w:t>ulti-access PDU connectivity</w:t>
      </w:r>
      <w:r>
        <w:rPr>
          <w:noProof/>
        </w:rPr>
        <w:t xml:space="preserve"> </w:t>
      </w:r>
      <w:r>
        <w:rPr>
          <w:noProof/>
          <w:lang w:eastAsia="zh-CN"/>
        </w:rPr>
        <w:t>over untrusted non-3GPP access network connected to EPC and 3GPP access connected to 5GCN</w:t>
      </w:r>
      <w:r>
        <w:rPr>
          <w:noProof/>
        </w:rPr>
        <w:tab/>
      </w:r>
      <w:r>
        <w:rPr>
          <w:noProof/>
        </w:rPr>
        <w:fldChar w:fldCharType="begin" w:fldLock="1"/>
      </w:r>
      <w:r>
        <w:rPr>
          <w:noProof/>
        </w:rPr>
        <w:instrText xml:space="preserve"> PAGEREF _Toc171584455 \h </w:instrText>
      </w:r>
      <w:r>
        <w:rPr>
          <w:noProof/>
        </w:rPr>
      </w:r>
      <w:r>
        <w:rPr>
          <w:noProof/>
        </w:rPr>
        <w:fldChar w:fldCharType="separate"/>
      </w:r>
      <w:r>
        <w:rPr>
          <w:noProof/>
        </w:rPr>
        <w:t>26</w:t>
      </w:r>
      <w:r>
        <w:rPr>
          <w:noProof/>
        </w:rPr>
        <w:fldChar w:fldCharType="end"/>
      </w:r>
    </w:p>
    <w:p w14:paraId="41253DDF" w14:textId="7CF7250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_Toc171584456 \h </w:instrText>
      </w:r>
      <w:r>
        <w:rPr>
          <w:noProof/>
        </w:rPr>
      </w:r>
      <w:r>
        <w:rPr>
          <w:noProof/>
        </w:rPr>
        <w:fldChar w:fldCharType="separate"/>
      </w:r>
      <w:r>
        <w:rPr>
          <w:noProof/>
        </w:rPr>
        <w:t>26</w:t>
      </w:r>
      <w:r>
        <w:rPr>
          <w:noProof/>
        </w:rPr>
        <w:fldChar w:fldCharType="end"/>
      </w:r>
    </w:p>
    <w:p w14:paraId="4CC35C9E" w14:textId="67191D4F"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MA PDU session to be established</w:t>
      </w:r>
      <w:r>
        <w:rPr>
          <w:noProof/>
        </w:rPr>
        <w:tab/>
      </w:r>
      <w:r>
        <w:rPr>
          <w:noProof/>
        </w:rPr>
        <w:fldChar w:fldCharType="begin" w:fldLock="1"/>
      </w:r>
      <w:r>
        <w:rPr>
          <w:noProof/>
        </w:rPr>
        <w:instrText xml:space="preserve"> PAGEREF _Toc171584457 \h </w:instrText>
      </w:r>
      <w:r>
        <w:rPr>
          <w:noProof/>
        </w:rPr>
      </w:r>
      <w:r>
        <w:rPr>
          <w:noProof/>
        </w:rPr>
        <w:fldChar w:fldCharType="separate"/>
      </w:r>
      <w:r>
        <w:rPr>
          <w:noProof/>
        </w:rPr>
        <w:t>26</w:t>
      </w:r>
      <w:r>
        <w:rPr>
          <w:noProof/>
        </w:rPr>
        <w:fldChar w:fldCharType="end"/>
      </w:r>
    </w:p>
    <w:p w14:paraId="7DC4F39C" w14:textId="71D074A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already established MA PDU session</w:t>
      </w:r>
      <w:r>
        <w:rPr>
          <w:noProof/>
        </w:rPr>
        <w:tab/>
      </w:r>
      <w:r>
        <w:rPr>
          <w:noProof/>
        </w:rPr>
        <w:fldChar w:fldCharType="begin" w:fldLock="1"/>
      </w:r>
      <w:r>
        <w:rPr>
          <w:noProof/>
        </w:rPr>
        <w:instrText xml:space="preserve"> PAGEREF _Toc171584458 \h </w:instrText>
      </w:r>
      <w:r>
        <w:rPr>
          <w:noProof/>
        </w:rPr>
      </w:r>
      <w:r>
        <w:rPr>
          <w:noProof/>
        </w:rPr>
        <w:fldChar w:fldCharType="separate"/>
      </w:r>
      <w:r>
        <w:rPr>
          <w:noProof/>
        </w:rPr>
        <w:t>28</w:t>
      </w:r>
      <w:r>
        <w:rPr>
          <w:noProof/>
        </w:rPr>
        <w:fldChar w:fldCharType="end"/>
      </w:r>
    </w:p>
    <w:p w14:paraId="07C29C30" w14:textId="210A0597"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_Toc171584459 \h </w:instrText>
      </w:r>
      <w:r>
        <w:rPr>
          <w:noProof/>
        </w:rPr>
      </w:r>
      <w:r>
        <w:rPr>
          <w:noProof/>
        </w:rPr>
        <w:fldChar w:fldCharType="separate"/>
      </w:r>
      <w:r>
        <w:rPr>
          <w:noProof/>
        </w:rPr>
        <w:t>28</w:t>
      </w:r>
      <w:r>
        <w:rPr>
          <w:noProof/>
        </w:rPr>
        <w:fldChar w:fldCharType="end"/>
      </w:r>
    </w:p>
    <w:p w14:paraId="4FEEA24C" w14:textId="46B43985"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_Toc171584460 \h </w:instrText>
      </w:r>
      <w:r>
        <w:rPr>
          <w:noProof/>
        </w:rPr>
      </w:r>
      <w:r>
        <w:rPr>
          <w:noProof/>
        </w:rPr>
        <w:fldChar w:fldCharType="separate"/>
      </w:r>
      <w:r>
        <w:rPr>
          <w:noProof/>
        </w:rPr>
        <w:t>29</w:t>
      </w:r>
      <w:r>
        <w:rPr>
          <w:noProof/>
        </w:rPr>
        <w:fldChar w:fldCharType="end"/>
      </w:r>
    </w:p>
    <w:p w14:paraId="10D514AE" w14:textId="3A5F47C6"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_Toc171584461 \h </w:instrText>
      </w:r>
      <w:r>
        <w:rPr>
          <w:noProof/>
        </w:rPr>
      </w:r>
      <w:r>
        <w:rPr>
          <w:noProof/>
        </w:rPr>
        <w:fldChar w:fldCharType="separate"/>
      </w:r>
      <w:r>
        <w:rPr>
          <w:noProof/>
        </w:rPr>
        <w:t>29</w:t>
      </w:r>
      <w:r>
        <w:rPr>
          <w:noProof/>
        </w:rPr>
        <w:fldChar w:fldCharType="end"/>
      </w:r>
    </w:p>
    <w:p w14:paraId="59870D3C" w14:textId="01AE641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_Toc171584462 \h </w:instrText>
      </w:r>
      <w:r>
        <w:rPr>
          <w:noProof/>
        </w:rPr>
      </w:r>
      <w:r>
        <w:rPr>
          <w:noProof/>
        </w:rPr>
        <w:fldChar w:fldCharType="separate"/>
      </w:r>
      <w:r>
        <w:rPr>
          <w:noProof/>
        </w:rPr>
        <w:t>29</w:t>
      </w:r>
      <w:r>
        <w:rPr>
          <w:noProof/>
        </w:rPr>
        <w:fldChar w:fldCharType="end"/>
      </w:r>
    </w:p>
    <w:p w14:paraId="2D138F37" w14:textId="3A2E5A6A"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Elementary procedures for PMFP</w:t>
      </w:r>
      <w:r>
        <w:rPr>
          <w:noProof/>
        </w:rPr>
        <w:tab/>
      </w:r>
      <w:r>
        <w:rPr>
          <w:noProof/>
        </w:rPr>
        <w:fldChar w:fldCharType="begin" w:fldLock="1"/>
      </w:r>
      <w:r>
        <w:rPr>
          <w:noProof/>
        </w:rPr>
        <w:instrText xml:space="preserve"> PAGEREF _Toc171584463 \h </w:instrText>
      </w:r>
      <w:r>
        <w:rPr>
          <w:noProof/>
        </w:rPr>
      </w:r>
      <w:r>
        <w:rPr>
          <w:noProof/>
        </w:rPr>
        <w:fldChar w:fldCharType="separate"/>
      </w:r>
      <w:r>
        <w:rPr>
          <w:noProof/>
        </w:rPr>
        <w:t>30</w:t>
      </w:r>
      <w:r>
        <w:rPr>
          <w:noProof/>
        </w:rPr>
        <w:fldChar w:fldCharType="end"/>
      </w:r>
    </w:p>
    <w:p w14:paraId="6269F158" w14:textId="6E285ECF"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5.4.2.1</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PMFP message transport</w:t>
      </w:r>
      <w:r>
        <w:rPr>
          <w:noProof/>
        </w:rPr>
        <w:tab/>
      </w:r>
      <w:r>
        <w:rPr>
          <w:noProof/>
        </w:rPr>
        <w:fldChar w:fldCharType="begin" w:fldLock="1"/>
      </w:r>
      <w:r>
        <w:rPr>
          <w:noProof/>
        </w:rPr>
        <w:instrText xml:space="preserve"> PAGEREF _Toc171584464 \h </w:instrText>
      </w:r>
      <w:r>
        <w:rPr>
          <w:noProof/>
        </w:rPr>
      </w:r>
      <w:r>
        <w:rPr>
          <w:noProof/>
        </w:rPr>
        <w:fldChar w:fldCharType="separate"/>
      </w:r>
      <w:r>
        <w:rPr>
          <w:noProof/>
        </w:rPr>
        <w:t>30</w:t>
      </w:r>
      <w:r>
        <w:rPr>
          <w:noProof/>
        </w:rPr>
        <w:fldChar w:fldCharType="end"/>
      </w:r>
    </w:p>
    <w:p w14:paraId="155C97EF" w14:textId="2A1BB3FF"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5.4.2.1.1</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IPv4, IPv6 or IPv4v6 PDU session</w:t>
      </w:r>
      <w:r>
        <w:rPr>
          <w:noProof/>
        </w:rPr>
        <w:tab/>
      </w:r>
      <w:r>
        <w:rPr>
          <w:noProof/>
        </w:rPr>
        <w:fldChar w:fldCharType="begin" w:fldLock="1"/>
      </w:r>
      <w:r>
        <w:rPr>
          <w:noProof/>
        </w:rPr>
        <w:instrText xml:space="preserve"> PAGEREF _Toc171584465 \h </w:instrText>
      </w:r>
      <w:r>
        <w:rPr>
          <w:noProof/>
        </w:rPr>
      </w:r>
      <w:r>
        <w:rPr>
          <w:noProof/>
        </w:rPr>
        <w:fldChar w:fldCharType="separate"/>
      </w:r>
      <w:r>
        <w:rPr>
          <w:noProof/>
        </w:rPr>
        <w:t>30</w:t>
      </w:r>
      <w:r>
        <w:rPr>
          <w:noProof/>
        </w:rPr>
        <w:fldChar w:fldCharType="end"/>
      </w:r>
    </w:p>
    <w:p w14:paraId="1C3D72EF" w14:textId="4BFC0DB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5.4.2.1.2</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Ethernet PDU session</w:t>
      </w:r>
      <w:r>
        <w:rPr>
          <w:noProof/>
        </w:rPr>
        <w:tab/>
      </w:r>
      <w:r>
        <w:rPr>
          <w:noProof/>
        </w:rPr>
        <w:fldChar w:fldCharType="begin" w:fldLock="1"/>
      </w:r>
      <w:r>
        <w:rPr>
          <w:noProof/>
        </w:rPr>
        <w:instrText xml:space="preserve"> PAGEREF _Toc171584466 \h </w:instrText>
      </w:r>
      <w:r>
        <w:rPr>
          <w:noProof/>
        </w:rPr>
      </w:r>
      <w:r>
        <w:rPr>
          <w:noProof/>
        </w:rPr>
        <w:fldChar w:fldCharType="separate"/>
      </w:r>
      <w:r>
        <w:rPr>
          <w:noProof/>
        </w:rPr>
        <w:t>33</w:t>
      </w:r>
      <w:r>
        <w:rPr>
          <w:noProof/>
        </w:rPr>
        <w:fldChar w:fldCharType="end"/>
      </w:r>
    </w:p>
    <w:p w14:paraId="7C6EFCC2" w14:textId="1DEAC989"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5.4.2.1.3</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associated with QoS flow</w:t>
      </w:r>
      <w:r>
        <w:rPr>
          <w:noProof/>
        </w:rPr>
        <w:tab/>
      </w:r>
      <w:r>
        <w:rPr>
          <w:noProof/>
        </w:rPr>
        <w:fldChar w:fldCharType="begin" w:fldLock="1"/>
      </w:r>
      <w:r>
        <w:rPr>
          <w:noProof/>
        </w:rPr>
        <w:instrText xml:space="preserve"> PAGEREF _Toc171584467 \h </w:instrText>
      </w:r>
      <w:r>
        <w:rPr>
          <w:noProof/>
        </w:rPr>
      </w:r>
      <w:r>
        <w:rPr>
          <w:noProof/>
        </w:rPr>
        <w:fldChar w:fldCharType="separate"/>
      </w:r>
      <w:r>
        <w:rPr>
          <w:noProof/>
        </w:rPr>
        <w:t>35</w:t>
      </w:r>
      <w:r>
        <w:rPr>
          <w:noProof/>
        </w:rPr>
        <w:fldChar w:fldCharType="end"/>
      </w:r>
    </w:p>
    <w:p w14:paraId="48E398AF" w14:textId="2271FCA1"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5.4.2.2</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 xml:space="preserve">Extended </w:t>
      </w:r>
      <w:r w:rsidRPr="00E603CC">
        <w:rPr>
          <w:noProof/>
          <w:lang w:val="en-US"/>
        </w:rPr>
        <w:t>procedure transaction identity (EPTI)</w:t>
      </w:r>
      <w:r>
        <w:rPr>
          <w:noProof/>
        </w:rPr>
        <w:tab/>
      </w:r>
      <w:r>
        <w:rPr>
          <w:noProof/>
        </w:rPr>
        <w:fldChar w:fldCharType="begin" w:fldLock="1"/>
      </w:r>
      <w:r>
        <w:rPr>
          <w:noProof/>
        </w:rPr>
        <w:instrText xml:space="preserve"> PAGEREF _Toc171584468 \h </w:instrText>
      </w:r>
      <w:r>
        <w:rPr>
          <w:noProof/>
        </w:rPr>
      </w:r>
      <w:r>
        <w:rPr>
          <w:noProof/>
        </w:rPr>
        <w:fldChar w:fldCharType="separate"/>
      </w:r>
      <w:r>
        <w:rPr>
          <w:noProof/>
        </w:rPr>
        <w:t>35</w:t>
      </w:r>
      <w:r>
        <w:rPr>
          <w:noProof/>
        </w:rPr>
        <w:fldChar w:fldCharType="end"/>
      </w:r>
    </w:p>
    <w:p w14:paraId="5E65554D" w14:textId="2CF8C430"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5.4.</w:t>
      </w:r>
      <w:r w:rsidRPr="00E603CC">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w:t>
      </w:r>
      <w:r>
        <w:rPr>
          <w:noProof/>
        </w:rPr>
        <w:tab/>
      </w:r>
      <w:r>
        <w:rPr>
          <w:noProof/>
        </w:rPr>
        <w:fldChar w:fldCharType="begin" w:fldLock="1"/>
      </w:r>
      <w:r>
        <w:rPr>
          <w:noProof/>
        </w:rPr>
        <w:instrText xml:space="preserve"> PAGEREF _Toc171584469 \h </w:instrText>
      </w:r>
      <w:r>
        <w:rPr>
          <w:noProof/>
        </w:rPr>
      </w:r>
      <w:r>
        <w:rPr>
          <w:noProof/>
        </w:rPr>
        <w:fldChar w:fldCharType="separate"/>
      </w:r>
      <w:r>
        <w:rPr>
          <w:noProof/>
        </w:rPr>
        <w:t>35</w:t>
      </w:r>
      <w:r>
        <w:rPr>
          <w:noProof/>
        </w:rPr>
        <w:fldChar w:fldCharType="end"/>
      </w:r>
    </w:p>
    <w:p w14:paraId="7086621B" w14:textId="29D4325B"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_Toc171584470 \h </w:instrText>
      </w:r>
      <w:r>
        <w:rPr>
          <w:noProof/>
        </w:rPr>
      </w:r>
      <w:r>
        <w:rPr>
          <w:noProof/>
        </w:rPr>
        <w:fldChar w:fldCharType="separate"/>
      </w:r>
      <w:r>
        <w:rPr>
          <w:noProof/>
        </w:rPr>
        <w:t>35</w:t>
      </w:r>
      <w:r>
        <w:rPr>
          <w:noProof/>
        </w:rPr>
        <w:fldChar w:fldCharType="end"/>
      </w:r>
    </w:p>
    <w:p w14:paraId="6E6E9EAA" w14:textId="10372329"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5.4.3.2</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initiation</w:t>
      </w:r>
      <w:r>
        <w:rPr>
          <w:noProof/>
        </w:rPr>
        <w:tab/>
      </w:r>
      <w:r>
        <w:rPr>
          <w:noProof/>
        </w:rPr>
        <w:fldChar w:fldCharType="begin" w:fldLock="1"/>
      </w:r>
      <w:r>
        <w:rPr>
          <w:noProof/>
        </w:rPr>
        <w:instrText xml:space="preserve"> PAGEREF _Toc171584471 \h </w:instrText>
      </w:r>
      <w:r>
        <w:rPr>
          <w:noProof/>
        </w:rPr>
      </w:r>
      <w:r>
        <w:rPr>
          <w:noProof/>
        </w:rPr>
        <w:fldChar w:fldCharType="separate"/>
      </w:r>
      <w:r>
        <w:rPr>
          <w:noProof/>
        </w:rPr>
        <w:t>36</w:t>
      </w:r>
      <w:r>
        <w:rPr>
          <w:noProof/>
        </w:rPr>
        <w:fldChar w:fldCharType="end"/>
      </w:r>
    </w:p>
    <w:p w14:paraId="24C9DF83" w14:textId="688968F1"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completion</w:t>
      </w:r>
      <w:r>
        <w:rPr>
          <w:noProof/>
        </w:rPr>
        <w:tab/>
      </w:r>
      <w:r>
        <w:rPr>
          <w:noProof/>
        </w:rPr>
        <w:fldChar w:fldCharType="begin" w:fldLock="1"/>
      </w:r>
      <w:r>
        <w:rPr>
          <w:noProof/>
        </w:rPr>
        <w:instrText xml:space="preserve"> PAGEREF _Toc171584472 \h </w:instrText>
      </w:r>
      <w:r>
        <w:rPr>
          <w:noProof/>
        </w:rPr>
      </w:r>
      <w:r>
        <w:rPr>
          <w:noProof/>
        </w:rPr>
        <w:fldChar w:fldCharType="separate"/>
      </w:r>
      <w:r>
        <w:rPr>
          <w:noProof/>
        </w:rPr>
        <w:t>36</w:t>
      </w:r>
      <w:r>
        <w:rPr>
          <w:noProof/>
        </w:rPr>
        <w:fldChar w:fldCharType="end"/>
      </w:r>
    </w:p>
    <w:p w14:paraId="6F9072E3" w14:textId="7A83BEC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_Toc171584473 \h </w:instrText>
      </w:r>
      <w:r>
        <w:rPr>
          <w:noProof/>
        </w:rPr>
      </w:r>
      <w:r>
        <w:rPr>
          <w:noProof/>
        </w:rPr>
        <w:fldChar w:fldCharType="separate"/>
      </w:r>
      <w:r>
        <w:rPr>
          <w:noProof/>
        </w:rPr>
        <w:t>36</w:t>
      </w:r>
      <w:r>
        <w:rPr>
          <w:noProof/>
        </w:rPr>
        <w:fldChar w:fldCharType="end"/>
      </w:r>
    </w:p>
    <w:p w14:paraId="1394678D" w14:textId="4AB037D9"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5.4.4</w:t>
      </w:r>
      <w:r>
        <w:rPr>
          <w:rFonts w:asciiTheme="minorHAnsi" w:eastAsiaTheme="minorEastAsia" w:hAnsiTheme="minorHAnsi" w:cstheme="minorBidi"/>
          <w:noProof/>
          <w:kern w:val="2"/>
          <w:sz w:val="22"/>
          <w:szCs w:val="22"/>
          <w:lang w:eastAsia="en-GB"/>
          <w14:ligatures w14:val="standardContextual"/>
        </w:rPr>
        <w:tab/>
      </w:r>
      <w:r>
        <w:rPr>
          <w:noProof/>
        </w:rPr>
        <w:t>Network-initiated RTT measurement procedure</w:t>
      </w:r>
      <w:r>
        <w:rPr>
          <w:noProof/>
        </w:rPr>
        <w:tab/>
      </w:r>
      <w:r>
        <w:rPr>
          <w:noProof/>
        </w:rPr>
        <w:fldChar w:fldCharType="begin" w:fldLock="1"/>
      </w:r>
      <w:r>
        <w:rPr>
          <w:noProof/>
        </w:rPr>
        <w:instrText xml:space="preserve"> PAGEREF _Toc171584474 \h </w:instrText>
      </w:r>
      <w:r>
        <w:rPr>
          <w:noProof/>
        </w:rPr>
      </w:r>
      <w:r>
        <w:rPr>
          <w:noProof/>
        </w:rPr>
        <w:fldChar w:fldCharType="separate"/>
      </w:r>
      <w:r>
        <w:rPr>
          <w:noProof/>
        </w:rPr>
        <w:t>37</w:t>
      </w:r>
      <w:r>
        <w:rPr>
          <w:noProof/>
        </w:rPr>
        <w:fldChar w:fldCharType="end"/>
      </w:r>
    </w:p>
    <w:p w14:paraId="3F555414" w14:textId="4470013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_Toc171584475 \h </w:instrText>
      </w:r>
      <w:r>
        <w:rPr>
          <w:noProof/>
        </w:rPr>
      </w:r>
      <w:r>
        <w:rPr>
          <w:noProof/>
        </w:rPr>
        <w:fldChar w:fldCharType="separate"/>
      </w:r>
      <w:r>
        <w:rPr>
          <w:noProof/>
        </w:rPr>
        <w:t>37</w:t>
      </w:r>
      <w:r>
        <w:rPr>
          <w:noProof/>
        </w:rPr>
        <w:fldChar w:fldCharType="end"/>
      </w:r>
    </w:p>
    <w:p w14:paraId="47876486" w14:textId="738B95F2"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5.4.4.2</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initiation</w:t>
      </w:r>
      <w:r>
        <w:rPr>
          <w:noProof/>
        </w:rPr>
        <w:tab/>
      </w:r>
      <w:r>
        <w:rPr>
          <w:noProof/>
        </w:rPr>
        <w:fldChar w:fldCharType="begin" w:fldLock="1"/>
      </w:r>
      <w:r>
        <w:rPr>
          <w:noProof/>
        </w:rPr>
        <w:instrText xml:space="preserve"> PAGEREF _Toc171584476 \h </w:instrText>
      </w:r>
      <w:r>
        <w:rPr>
          <w:noProof/>
        </w:rPr>
      </w:r>
      <w:r>
        <w:rPr>
          <w:noProof/>
        </w:rPr>
        <w:fldChar w:fldCharType="separate"/>
      </w:r>
      <w:r>
        <w:rPr>
          <w:noProof/>
        </w:rPr>
        <w:t>37</w:t>
      </w:r>
      <w:r>
        <w:rPr>
          <w:noProof/>
        </w:rPr>
        <w:fldChar w:fldCharType="end"/>
      </w:r>
    </w:p>
    <w:p w14:paraId="302839AE" w14:textId="45B011A1"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5.4.4.3</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completion</w:t>
      </w:r>
      <w:r>
        <w:rPr>
          <w:noProof/>
        </w:rPr>
        <w:tab/>
      </w:r>
      <w:r>
        <w:rPr>
          <w:noProof/>
        </w:rPr>
        <w:fldChar w:fldCharType="begin" w:fldLock="1"/>
      </w:r>
      <w:r>
        <w:rPr>
          <w:noProof/>
        </w:rPr>
        <w:instrText xml:space="preserve"> PAGEREF _Toc171584477 \h </w:instrText>
      </w:r>
      <w:r>
        <w:rPr>
          <w:noProof/>
        </w:rPr>
      </w:r>
      <w:r>
        <w:rPr>
          <w:noProof/>
        </w:rPr>
        <w:fldChar w:fldCharType="separate"/>
      </w:r>
      <w:r>
        <w:rPr>
          <w:noProof/>
        </w:rPr>
        <w:t>37</w:t>
      </w:r>
      <w:r>
        <w:rPr>
          <w:noProof/>
        </w:rPr>
        <w:fldChar w:fldCharType="end"/>
      </w:r>
    </w:p>
    <w:p w14:paraId="12398940" w14:textId="071DFFCC"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_Toc171584478 \h </w:instrText>
      </w:r>
      <w:r>
        <w:rPr>
          <w:noProof/>
        </w:rPr>
      </w:r>
      <w:r>
        <w:rPr>
          <w:noProof/>
        </w:rPr>
        <w:fldChar w:fldCharType="separate"/>
      </w:r>
      <w:r>
        <w:rPr>
          <w:noProof/>
        </w:rPr>
        <w:t>38</w:t>
      </w:r>
      <w:r>
        <w:rPr>
          <w:noProof/>
        </w:rPr>
        <w:fldChar w:fldCharType="end"/>
      </w:r>
    </w:p>
    <w:p w14:paraId="44532934" w14:textId="39565974"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_Toc171584479 \h </w:instrText>
      </w:r>
      <w:r>
        <w:rPr>
          <w:noProof/>
        </w:rPr>
      </w:r>
      <w:r>
        <w:rPr>
          <w:noProof/>
        </w:rPr>
        <w:fldChar w:fldCharType="separate"/>
      </w:r>
      <w:r>
        <w:rPr>
          <w:noProof/>
        </w:rPr>
        <w:t>38</w:t>
      </w:r>
      <w:r>
        <w:rPr>
          <w:noProof/>
        </w:rPr>
        <w:fldChar w:fldCharType="end"/>
      </w:r>
    </w:p>
    <w:p w14:paraId="45607845" w14:textId="3C3F37E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_Toc171584480 \h </w:instrText>
      </w:r>
      <w:r>
        <w:rPr>
          <w:noProof/>
        </w:rPr>
      </w:r>
      <w:r>
        <w:rPr>
          <w:noProof/>
        </w:rPr>
        <w:fldChar w:fldCharType="separate"/>
      </w:r>
      <w:r>
        <w:rPr>
          <w:noProof/>
        </w:rPr>
        <w:t>38</w:t>
      </w:r>
      <w:r>
        <w:rPr>
          <w:noProof/>
        </w:rPr>
        <w:fldChar w:fldCharType="end"/>
      </w:r>
    </w:p>
    <w:p w14:paraId="20F2DABE" w14:textId="490F46C8"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_Toc171584481 \h </w:instrText>
      </w:r>
      <w:r>
        <w:rPr>
          <w:noProof/>
        </w:rPr>
      </w:r>
      <w:r>
        <w:rPr>
          <w:noProof/>
        </w:rPr>
        <w:fldChar w:fldCharType="separate"/>
      </w:r>
      <w:r>
        <w:rPr>
          <w:noProof/>
        </w:rPr>
        <w:t>38</w:t>
      </w:r>
      <w:r>
        <w:rPr>
          <w:noProof/>
        </w:rPr>
        <w:fldChar w:fldCharType="end"/>
      </w:r>
    </w:p>
    <w:p w14:paraId="1FBE5F2D" w14:textId="4A179686"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_Toc171584482 \h </w:instrText>
      </w:r>
      <w:r>
        <w:rPr>
          <w:noProof/>
        </w:rPr>
      </w:r>
      <w:r>
        <w:rPr>
          <w:noProof/>
        </w:rPr>
        <w:fldChar w:fldCharType="separate"/>
      </w:r>
      <w:r>
        <w:rPr>
          <w:noProof/>
        </w:rPr>
        <w:t>39</w:t>
      </w:r>
      <w:r>
        <w:rPr>
          <w:noProof/>
        </w:rPr>
        <w:fldChar w:fldCharType="end"/>
      </w:r>
    </w:p>
    <w:p w14:paraId="65560502" w14:textId="6953CBEF"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_Toc171584483 \h </w:instrText>
      </w:r>
      <w:r>
        <w:rPr>
          <w:noProof/>
        </w:rPr>
      </w:r>
      <w:r>
        <w:rPr>
          <w:noProof/>
        </w:rPr>
        <w:fldChar w:fldCharType="separate"/>
      </w:r>
      <w:r>
        <w:rPr>
          <w:noProof/>
        </w:rPr>
        <w:t>39</w:t>
      </w:r>
      <w:r>
        <w:rPr>
          <w:noProof/>
        </w:rPr>
        <w:fldChar w:fldCharType="end"/>
      </w:r>
    </w:p>
    <w:p w14:paraId="300AF864" w14:textId="7076B88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5.4.6</w:t>
      </w:r>
      <w:r>
        <w:rPr>
          <w:rFonts w:asciiTheme="minorHAnsi" w:eastAsiaTheme="minorEastAsia" w:hAnsiTheme="minorHAnsi" w:cstheme="minorBidi"/>
          <w:noProof/>
          <w:kern w:val="2"/>
          <w:sz w:val="22"/>
          <w:szCs w:val="22"/>
          <w:lang w:eastAsia="en-GB"/>
          <w14:ligatures w14:val="standardContextual"/>
        </w:rPr>
        <w:tab/>
      </w:r>
      <w:r>
        <w:rPr>
          <w:noProof/>
        </w:rPr>
        <w:t>UE-initiated PLR measurement procedure</w:t>
      </w:r>
      <w:r>
        <w:rPr>
          <w:noProof/>
        </w:rPr>
        <w:tab/>
      </w:r>
      <w:r>
        <w:rPr>
          <w:noProof/>
        </w:rPr>
        <w:fldChar w:fldCharType="begin" w:fldLock="1"/>
      </w:r>
      <w:r>
        <w:rPr>
          <w:noProof/>
        </w:rPr>
        <w:instrText xml:space="preserve"> PAGEREF _Toc171584484 \h </w:instrText>
      </w:r>
      <w:r>
        <w:rPr>
          <w:noProof/>
        </w:rPr>
      </w:r>
      <w:r>
        <w:rPr>
          <w:noProof/>
        </w:rPr>
        <w:fldChar w:fldCharType="separate"/>
      </w:r>
      <w:r>
        <w:rPr>
          <w:noProof/>
        </w:rPr>
        <w:t>39</w:t>
      </w:r>
      <w:r>
        <w:rPr>
          <w:noProof/>
        </w:rPr>
        <w:fldChar w:fldCharType="end"/>
      </w:r>
    </w:p>
    <w:p w14:paraId="2FE7E5ED" w14:textId="52F39EB8"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_Toc171584485 \h </w:instrText>
      </w:r>
      <w:r>
        <w:rPr>
          <w:noProof/>
        </w:rPr>
      </w:r>
      <w:r>
        <w:rPr>
          <w:noProof/>
        </w:rPr>
        <w:fldChar w:fldCharType="separate"/>
      </w:r>
      <w:r>
        <w:rPr>
          <w:noProof/>
        </w:rPr>
        <w:t>39</w:t>
      </w:r>
      <w:r>
        <w:rPr>
          <w:noProof/>
        </w:rPr>
        <w:fldChar w:fldCharType="end"/>
      </w:r>
    </w:p>
    <w:p w14:paraId="6E6C8784" w14:textId="5F5593F1"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w:t>
      </w:r>
      <w:r>
        <w:rPr>
          <w:noProof/>
        </w:rPr>
        <w:tab/>
      </w:r>
      <w:r>
        <w:rPr>
          <w:noProof/>
        </w:rPr>
        <w:fldChar w:fldCharType="begin" w:fldLock="1"/>
      </w:r>
      <w:r>
        <w:rPr>
          <w:noProof/>
        </w:rPr>
        <w:instrText xml:space="preserve"> PAGEREF _Toc171584486 \h </w:instrText>
      </w:r>
      <w:r>
        <w:rPr>
          <w:noProof/>
        </w:rPr>
      </w:r>
      <w:r>
        <w:rPr>
          <w:noProof/>
        </w:rPr>
        <w:fldChar w:fldCharType="separate"/>
      </w:r>
      <w:r>
        <w:rPr>
          <w:noProof/>
        </w:rPr>
        <w:t>41</w:t>
      </w:r>
      <w:r>
        <w:rPr>
          <w:noProof/>
        </w:rPr>
        <w:fldChar w:fldCharType="end"/>
      </w:r>
    </w:p>
    <w:p w14:paraId="5497CBA9" w14:textId="5392DBB3"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rPr>
        <w:t>5.4.6.2.1</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initiation</w:t>
      </w:r>
      <w:r>
        <w:rPr>
          <w:noProof/>
        </w:rPr>
        <w:tab/>
      </w:r>
      <w:r>
        <w:rPr>
          <w:noProof/>
        </w:rPr>
        <w:fldChar w:fldCharType="begin" w:fldLock="1"/>
      </w:r>
      <w:r>
        <w:rPr>
          <w:noProof/>
        </w:rPr>
        <w:instrText xml:space="preserve"> PAGEREF _Toc171584487 \h </w:instrText>
      </w:r>
      <w:r>
        <w:rPr>
          <w:noProof/>
        </w:rPr>
      </w:r>
      <w:r>
        <w:rPr>
          <w:noProof/>
        </w:rPr>
        <w:fldChar w:fldCharType="separate"/>
      </w:r>
      <w:r>
        <w:rPr>
          <w:noProof/>
        </w:rPr>
        <w:t>41</w:t>
      </w:r>
      <w:r>
        <w:rPr>
          <w:noProof/>
        </w:rPr>
        <w:fldChar w:fldCharType="end"/>
      </w:r>
    </w:p>
    <w:p w14:paraId="5E6D0436" w14:textId="45111009"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completion</w:t>
      </w:r>
      <w:r>
        <w:rPr>
          <w:noProof/>
        </w:rPr>
        <w:tab/>
      </w:r>
      <w:r>
        <w:rPr>
          <w:noProof/>
        </w:rPr>
        <w:fldChar w:fldCharType="begin" w:fldLock="1"/>
      </w:r>
      <w:r>
        <w:rPr>
          <w:noProof/>
        </w:rPr>
        <w:instrText xml:space="preserve"> PAGEREF _Toc171584488 \h </w:instrText>
      </w:r>
      <w:r>
        <w:rPr>
          <w:noProof/>
        </w:rPr>
      </w:r>
      <w:r>
        <w:rPr>
          <w:noProof/>
        </w:rPr>
        <w:fldChar w:fldCharType="separate"/>
      </w:r>
      <w:r>
        <w:rPr>
          <w:noProof/>
        </w:rPr>
        <w:t>41</w:t>
      </w:r>
      <w:r>
        <w:rPr>
          <w:noProof/>
        </w:rPr>
        <w:fldChar w:fldCharType="end"/>
      </w:r>
    </w:p>
    <w:p w14:paraId="17476216" w14:textId="68A64005"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_Toc171584489 \h </w:instrText>
      </w:r>
      <w:r>
        <w:rPr>
          <w:noProof/>
        </w:rPr>
      </w:r>
      <w:r>
        <w:rPr>
          <w:noProof/>
        </w:rPr>
        <w:fldChar w:fldCharType="separate"/>
      </w:r>
      <w:r>
        <w:rPr>
          <w:noProof/>
        </w:rPr>
        <w:t>42</w:t>
      </w:r>
      <w:r>
        <w:rPr>
          <w:noProof/>
        </w:rPr>
        <w:fldChar w:fldCharType="end"/>
      </w:r>
    </w:p>
    <w:p w14:paraId="288AB0FF" w14:textId="1B74A39B"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5.4.6.3</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w:t>
      </w:r>
      <w:r>
        <w:rPr>
          <w:noProof/>
        </w:rPr>
        <w:tab/>
      </w:r>
      <w:r>
        <w:rPr>
          <w:noProof/>
        </w:rPr>
        <w:fldChar w:fldCharType="begin" w:fldLock="1"/>
      </w:r>
      <w:r>
        <w:rPr>
          <w:noProof/>
        </w:rPr>
        <w:instrText xml:space="preserve"> PAGEREF _Toc171584490 \h </w:instrText>
      </w:r>
      <w:r>
        <w:rPr>
          <w:noProof/>
        </w:rPr>
      </w:r>
      <w:r>
        <w:rPr>
          <w:noProof/>
        </w:rPr>
        <w:fldChar w:fldCharType="separate"/>
      </w:r>
      <w:r>
        <w:rPr>
          <w:noProof/>
        </w:rPr>
        <w:t>42</w:t>
      </w:r>
      <w:r>
        <w:rPr>
          <w:noProof/>
        </w:rPr>
        <w:fldChar w:fldCharType="end"/>
      </w:r>
    </w:p>
    <w:p w14:paraId="6BB4F9A8" w14:textId="1876F7B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rPr>
        <w:t>5.4.6.3.1</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initiation</w:t>
      </w:r>
      <w:r>
        <w:rPr>
          <w:noProof/>
        </w:rPr>
        <w:tab/>
      </w:r>
      <w:r>
        <w:rPr>
          <w:noProof/>
        </w:rPr>
        <w:fldChar w:fldCharType="begin" w:fldLock="1"/>
      </w:r>
      <w:r>
        <w:rPr>
          <w:noProof/>
        </w:rPr>
        <w:instrText xml:space="preserve"> PAGEREF _Toc171584491 \h </w:instrText>
      </w:r>
      <w:r>
        <w:rPr>
          <w:noProof/>
        </w:rPr>
      </w:r>
      <w:r>
        <w:rPr>
          <w:noProof/>
        </w:rPr>
        <w:fldChar w:fldCharType="separate"/>
      </w:r>
      <w:r>
        <w:rPr>
          <w:noProof/>
        </w:rPr>
        <w:t>42</w:t>
      </w:r>
      <w:r>
        <w:rPr>
          <w:noProof/>
        </w:rPr>
        <w:fldChar w:fldCharType="end"/>
      </w:r>
    </w:p>
    <w:p w14:paraId="18DA85C3" w14:textId="01FB2749"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5.4.6.3.2</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completion</w:t>
      </w:r>
      <w:r>
        <w:rPr>
          <w:noProof/>
        </w:rPr>
        <w:tab/>
      </w:r>
      <w:r>
        <w:rPr>
          <w:noProof/>
        </w:rPr>
        <w:fldChar w:fldCharType="begin" w:fldLock="1"/>
      </w:r>
      <w:r>
        <w:rPr>
          <w:noProof/>
        </w:rPr>
        <w:instrText xml:space="preserve"> PAGEREF _Toc171584492 \h </w:instrText>
      </w:r>
      <w:r>
        <w:rPr>
          <w:noProof/>
        </w:rPr>
      </w:r>
      <w:r>
        <w:rPr>
          <w:noProof/>
        </w:rPr>
        <w:fldChar w:fldCharType="separate"/>
      </w:r>
      <w:r>
        <w:rPr>
          <w:noProof/>
        </w:rPr>
        <w:t>43</w:t>
      </w:r>
      <w:r>
        <w:rPr>
          <w:noProof/>
        </w:rPr>
        <w:fldChar w:fldCharType="end"/>
      </w:r>
    </w:p>
    <w:p w14:paraId="124A5AB1" w14:textId="5CD20333"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_Toc171584493 \h </w:instrText>
      </w:r>
      <w:r>
        <w:rPr>
          <w:noProof/>
        </w:rPr>
      </w:r>
      <w:r>
        <w:rPr>
          <w:noProof/>
        </w:rPr>
        <w:fldChar w:fldCharType="separate"/>
      </w:r>
      <w:r>
        <w:rPr>
          <w:noProof/>
        </w:rPr>
        <w:t>43</w:t>
      </w:r>
      <w:r>
        <w:rPr>
          <w:noProof/>
        </w:rPr>
        <w:fldChar w:fldCharType="end"/>
      </w:r>
    </w:p>
    <w:p w14:paraId="4985EB67" w14:textId="3554C67F"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5.4.7</w:t>
      </w:r>
      <w:r>
        <w:rPr>
          <w:rFonts w:asciiTheme="minorHAnsi" w:eastAsiaTheme="minorEastAsia" w:hAnsiTheme="minorHAnsi" w:cstheme="minorBidi"/>
          <w:noProof/>
          <w:kern w:val="2"/>
          <w:sz w:val="22"/>
          <w:szCs w:val="22"/>
          <w:lang w:eastAsia="en-GB"/>
          <w14:ligatures w14:val="standardContextual"/>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_Toc171584494 \h </w:instrText>
      </w:r>
      <w:r>
        <w:rPr>
          <w:noProof/>
        </w:rPr>
      </w:r>
      <w:r>
        <w:rPr>
          <w:noProof/>
        </w:rPr>
        <w:fldChar w:fldCharType="separate"/>
      </w:r>
      <w:r>
        <w:rPr>
          <w:noProof/>
        </w:rPr>
        <w:t>43</w:t>
      </w:r>
      <w:r>
        <w:rPr>
          <w:noProof/>
        </w:rPr>
        <w:fldChar w:fldCharType="end"/>
      </w:r>
    </w:p>
    <w:p w14:paraId="31A4A39D" w14:textId="578AF49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_Toc171584495 \h </w:instrText>
      </w:r>
      <w:r>
        <w:rPr>
          <w:noProof/>
        </w:rPr>
      </w:r>
      <w:r>
        <w:rPr>
          <w:noProof/>
        </w:rPr>
        <w:fldChar w:fldCharType="separate"/>
      </w:r>
      <w:r>
        <w:rPr>
          <w:noProof/>
        </w:rPr>
        <w:t>43</w:t>
      </w:r>
      <w:r>
        <w:rPr>
          <w:noProof/>
        </w:rPr>
        <w:fldChar w:fldCharType="end"/>
      </w:r>
    </w:p>
    <w:p w14:paraId="142585AB" w14:textId="6D771FF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w:t>
      </w:r>
      <w:r>
        <w:rPr>
          <w:noProof/>
        </w:rPr>
        <w:tab/>
      </w:r>
      <w:r>
        <w:rPr>
          <w:noProof/>
        </w:rPr>
        <w:fldChar w:fldCharType="begin" w:fldLock="1"/>
      </w:r>
      <w:r>
        <w:rPr>
          <w:noProof/>
        </w:rPr>
        <w:instrText xml:space="preserve"> PAGEREF _Toc171584496 \h </w:instrText>
      </w:r>
      <w:r>
        <w:rPr>
          <w:noProof/>
        </w:rPr>
      </w:r>
      <w:r>
        <w:rPr>
          <w:noProof/>
        </w:rPr>
        <w:fldChar w:fldCharType="separate"/>
      </w:r>
      <w:r>
        <w:rPr>
          <w:noProof/>
        </w:rPr>
        <w:t>45</w:t>
      </w:r>
      <w:r>
        <w:rPr>
          <w:noProof/>
        </w:rPr>
        <w:fldChar w:fldCharType="end"/>
      </w:r>
    </w:p>
    <w:p w14:paraId="7E85BD78" w14:textId="2CB13072"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rPr>
        <w:t>5.4.7.2.1</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initiation</w:t>
      </w:r>
      <w:r>
        <w:rPr>
          <w:noProof/>
        </w:rPr>
        <w:tab/>
      </w:r>
      <w:r>
        <w:rPr>
          <w:noProof/>
        </w:rPr>
        <w:fldChar w:fldCharType="begin" w:fldLock="1"/>
      </w:r>
      <w:r>
        <w:rPr>
          <w:noProof/>
        </w:rPr>
        <w:instrText xml:space="preserve"> PAGEREF _Toc171584497 \h </w:instrText>
      </w:r>
      <w:r>
        <w:rPr>
          <w:noProof/>
        </w:rPr>
      </w:r>
      <w:r>
        <w:rPr>
          <w:noProof/>
        </w:rPr>
        <w:fldChar w:fldCharType="separate"/>
      </w:r>
      <w:r>
        <w:rPr>
          <w:noProof/>
        </w:rPr>
        <w:t>45</w:t>
      </w:r>
      <w:r>
        <w:rPr>
          <w:noProof/>
        </w:rPr>
        <w:fldChar w:fldCharType="end"/>
      </w:r>
    </w:p>
    <w:p w14:paraId="6BC2A851" w14:textId="1741AA1E"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completion</w:t>
      </w:r>
      <w:r>
        <w:rPr>
          <w:noProof/>
        </w:rPr>
        <w:tab/>
      </w:r>
      <w:r>
        <w:rPr>
          <w:noProof/>
        </w:rPr>
        <w:fldChar w:fldCharType="begin" w:fldLock="1"/>
      </w:r>
      <w:r>
        <w:rPr>
          <w:noProof/>
        </w:rPr>
        <w:instrText xml:space="preserve"> PAGEREF _Toc171584498 \h </w:instrText>
      </w:r>
      <w:r>
        <w:rPr>
          <w:noProof/>
        </w:rPr>
      </w:r>
      <w:r>
        <w:rPr>
          <w:noProof/>
        </w:rPr>
        <w:fldChar w:fldCharType="separate"/>
      </w:r>
      <w:r>
        <w:rPr>
          <w:noProof/>
        </w:rPr>
        <w:t>46</w:t>
      </w:r>
      <w:r>
        <w:rPr>
          <w:noProof/>
        </w:rPr>
        <w:fldChar w:fldCharType="end"/>
      </w:r>
    </w:p>
    <w:p w14:paraId="25C011DB" w14:textId="2D10FE4C"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_Toc171584499 \h </w:instrText>
      </w:r>
      <w:r>
        <w:rPr>
          <w:noProof/>
        </w:rPr>
      </w:r>
      <w:r>
        <w:rPr>
          <w:noProof/>
        </w:rPr>
        <w:fldChar w:fldCharType="separate"/>
      </w:r>
      <w:r>
        <w:rPr>
          <w:noProof/>
        </w:rPr>
        <w:t>46</w:t>
      </w:r>
      <w:r>
        <w:rPr>
          <w:noProof/>
        </w:rPr>
        <w:fldChar w:fldCharType="end"/>
      </w:r>
    </w:p>
    <w:p w14:paraId="5479BDB9" w14:textId="2548067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5.4.7.3</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w:t>
      </w:r>
      <w:r>
        <w:rPr>
          <w:noProof/>
        </w:rPr>
        <w:tab/>
      </w:r>
      <w:r>
        <w:rPr>
          <w:noProof/>
        </w:rPr>
        <w:fldChar w:fldCharType="begin" w:fldLock="1"/>
      </w:r>
      <w:r>
        <w:rPr>
          <w:noProof/>
        </w:rPr>
        <w:instrText xml:space="preserve"> PAGEREF _Toc171584500 \h </w:instrText>
      </w:r>
      <w:r>
        <w:rPr>
          <w:noProof/>
        </w:rPr>
      </w:r>
      <w:r>
        <w:rPr>
          <w:noProof/>
        </w:rPr>
        <w:fldChar w:fldCharType="separate"/>
      </w:r>
      <w:r>
        <w:rPr>
          <w:noProof/>
        </w:rPr>
        <w:t>47</w:t>
      </w:r>
      <w:r>
        <w:rPr>
          <w:noProof/>
        </w:rPr>
        <w:fldChar w:fldCharType="end"/>
      </w:r>
    </w:p>
    <w:p w14:paraId="5D7040C4" w14:textId="2F2E4894"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rPr>
        <w:t>5.4.7.3.1</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initiation</w:t>
      </w:r>
      <w:r>
        <w:rPr>
          <w:noProof/>
        </w:rPr>
        <w:tab/>
      </w:r>
      <w:r>
        <w:rPr>
          <w:noProof/>
        </w:rPr>
        <w:fldChar w:fldCharType="begin" w:fldLock="1"/>
      </w:r>
      <w:r>
        <w:rPr>
          <w:noProof/>
        </w:rPr>
        <w:instrText xml:space="preserve"> PAGEREF _Toc171584501 \h </w:instrText>
      </w:r>
      <w:r>
        <w:rPr>
          <w:noProof/>
        </w:rPr>
      </w:r>
      <w:r>
        <w:rPr>
          <w:noProof/>
        </w:rPr>
        <w:fldChar w:fldCharType="separate"/>
      </w:r>
      <w:r>
        <w:rPr>
          <w:noProof/>
        </w:rPr>
        <w:t>47</w:t>
      </w:r>
      <w:r>
        <w:rPr>
          <w:noProof/>
        </w:rPr>
        <w:fldChar w:fldCharType="end"/>
      </w:r>
    </w:p>
    <w:p w14:paraId="367181E2" w14:textId="1B6807B4"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5.4.7.3.2</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completion</w:t>
      </w:r>
      <w:r>
        <w:rPr>
          <w:noProof/>
        </w:rPr>
        <w:tab/>
      </w:r>
      <w:r>
        <w:rPr>
          <w:noProof/>
        </w:rPr>
        <w:fldChar w:fldCharType="begin" w:fldLock="1"/>
      </w:r>
      <w:r>
        <w:rPr>
          <w:noProof/>
        </w:rPr>
        <w:instrText xml:space="preserve"> PAGEREF _Toc171584502 \h </w:instrText>
      </w:r>
      <w:r>
        <w:rPr>
          <w:noProof/>
        </w:rPr>
      </w:r>
      <w:r>
        <w:rPr>
          <w:noProof/>
        </w:rPr>
        <w:fldChar w:fldCharType="separate"/>
      </w:r>
      <w:r>
        <w:rPr>
          <w:noProof/>
        </w:rPr>
        <w:t>47</w:t>
      </w:r>
      <w:r>
        <w:rPr>
          <w:noProof/>
        </w:rPr>
        <w:fldChar w:fldCharType="end"/>
      </w:r>
    </w:p>
    <w:p w14:paraId="3B909D68" w14:textId="29B5AADA"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_Toc171584503 \h </w:instrText>
      </w:r>
      <w:r>
        <w:rPr>
          <w:noProof/>
        </w:rPr>
      </w:r>
      <w:r>
        <w:rPr>
          <w:noProof/>
        </w:rPr>
        <w:fldChar w:fldCharType="separate"/>
      </w:r>
      <w:r>
        <w:rPr>
          <w:noProof/>
        </w:rPr>
        <w:t>48</w:t>
      </w:r>
      <w:r>
        <w:rPr>
          <w:noProof/>
        </w:rPr>
        <w:fldChar w:fldCharType="end"/>
      </w:r>
    </w:p>
    <w:p w14:paraId="35F3849C" w14:textId="02679D38"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5.4.8</w:t>
      </w:r>
      <w:r>
        <w:rPr>
          <w:rFonts w:asciiTheme="minorHAnsi" w:eastAsiaTheme="minorEastAsia" w:hAnsiTheme="minorHAnsi" w:cstheme="minorBidi"/>
          <w:noProof/>
          <w:kern w:val="2"/>
          <w:sz w:val="22"/>
          <w:szCs w:val="22"/>
          <w:lang w:eastAsia="en-GB"/>
          <w14:ligatures w14:val="standardContextual"/>
        </w:rPr>
        <w:tab/>
      </w:r>
      <w:r>
        <w:rPr>
          <w:noProof/>
        </w:rPr>
        <w:t>UE assistance data provisioning procedure</w:t>
      </w:r>
      <w:r>
        <w:rPr>
          <w:noProof/>
        </w:rPr>
        <w:tab/>
      </w:r>
      <w:r>
        <w:rPr>
          <w:noProof/>
        </w:rPr>
        <w:fldChar w:fldCharType="begin" w:fldLock="1"/>
      </w:r>
      <w:r>
        <w:rPr>
          <w:noProof/>
        </w:rPr>
        <w:instrText xml:space="preserve"> PAGEREF _Toc171584504 \h </w:instrText>
      </w:r>
      <w:r>
        <w:rPr>
          <w:noProof/>
        </w:rPr>
      </w:r>
      <w:r>
        <w:rPr>
          <w:noProof/>
        </w:rPr>
        <w:fldChar w:fldCharType="separate"/>
      </w:r>
      <w:r>
        <w:rPr>
          <w:noProof/>
        </w:rPr>
        <w:t>48</w:t>
      </w:r>
      <w:r>
        <w:rPr>
          <w:noProof/>
        </w:rPr>
        <w:fldChar w:fldCharType="end"/>
      </w:r>
    </w:p>
    <w:p w14:paraId="5A3328BD" w14:textId="67578A03"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_Toc171584505 \h </w:instrText>
      </w:r>
      <w:r>
        <w:rPr>
          <w:noProof/>
        </w:rPr>
      </w:r>
      <w:r>
        <w:rPr>
          <w:noProof/>
        </w:rPr>
        <w:fldChar w:fldCharType="separate"/>
      </w:r>
      <w:r>
        <w:rPr>
          <w:noProof/>
        </w:rPr>
        <w:t>48</w:t>
      </w:r>
      <w:r>
        <w:rPr>
          <w:noProof/>
        </w:rPr>
        <w:fldChar w:fldCharType="end"/>
      </w:r>
    </w:p>
    <w:p w14:paraId="77AED337" w14:textId="0144A630"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_Toc171584506 \h </w:instrText>
      </w:r>
      <w:r>
        <w:rPr>
          <w:noProof/>
        </w:rPr>
      </w:r>
      <w:r>
        <w:rPr>
          <w:noProof/>
        </w:rPr>
        <w:fldChar w:fldCharType="separate"/>
      </w:r>
      <w:r>
        <w:rPr>
          <w:noProof/>
        </w:rPr>
        <w:t>48</w:t>
      </w:r>
      <w:r>
        <w:rPr>
          <w:noProof/>
        </w:rPr>
        <w:fldChar w:fldCharType="end"/>
      </w:r>
    </w:p>
    <w:p w14:paraId="08E9EF27" w14:textId="6023E33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5.4.8.3</w:t>
      </w:r>
      <w:r>
        <w:rPr>
          <w:rFonts w:asciiTheme="minorHAnsi" w:eastAsiaTheme="minorEastAsia" w:hAnsiTheme="minorHAnsi" w:cstheme="minorBidi"/>
          <w:noProof/>
          <w:kern w:val="2"/>
          <w:sz w:val="22"/>
          <w:szCs w:val="22"/>
          <w:lang w:eastAsia="en-GB"/>
          <w14:ligatures w14:val="standardContextual"/>
        </w:rPr>
        <w:tab/>
      </w:r>
      <w:r>
        <w:rPr>
          <w:noProof/>
        </w:rPr>
        <w:t>UE assistance data received by the network</w:t>
      </w:r>
      <w:r>
        <w:rPr>
          <w:noProof/>
        </w:rPr>
        <w:tab/>
      </w:r>
      <w:r>
        <w:rPr>
          <w:noProof/>
        </w:rPr>
        <w:fldChar w:fldCharType="begin" w:fldLock="1"/>
      </w:r>
      <w:r>
        <w:rPr>
          <w:noProof/>
        </w:rPr>
        <w:instrText xml:space="preserve"> PAGEREF _Toc171584507 \h </w:instrText>
      </w:r>
      <w:r>
        <w:rPr>
          <w:noProof/>
        </w:rPr>
      </w:r>
      <w:r>
        <w:rPr>
          <w:noProof/>
        </w:rPr>
        <w:fldChar w:fldCharType="separate"/>
      </w:r>
      <w:r>
        <w:rPr>
          <w:noProof/>
        </w:rPr>
        <w:t>49</w:t>
      </w:r>
      <w:r>
        <w:rPr>
          <w:noProof/>
        </w:rPr>
        <w:fldChar w:fldCharType="end"/>
      </w:r>
    </w:p>
    <w:p w14:paraId="11885C8D" w14:textId="4C9EFFF3"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_Toc171584508 \h </w:instrText>
      </w:r>
      <w:r>
        <w:rPr>
          <w:noProof/>
        </w:rPr>
      </w:r>
      <w:r>
        <w:rPr>
          <w:noProof/>
        </w:rPr>
        <w:fldChar w:fldCharType="separate"/>
      </w:r>
      <w:r>
        <w:rPr>
          <w:noProof/>
        </w:rPr>
        <w:t>49</w:t>
      </w:r>
      <w:r>
        <w:rPr>
          <w:noProof/>
        </w:rPr>
        <w:fldChar w:fldCharType="end"/>
      </w:r>
    </w:p>
    <w:p w14:paraId="3753353C" w14:textId="0BE123A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5.4.9</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procedure</w:t>
      </w:r>
      <w:r>
        <w:rPr>
          <w:noProof/>
        </w:rPr>
        <w:tab/>
      </w:r>
      <w:r>
        <w:rPr>
          <w:noProof/>
        </w:rPr>
        <w:fldChar w:fldCharType="begin" w:fldLock="1"/>
      </w:r>
      <w:r>
        <w:rPr>
          <w:noProof/>
        </w:rPr>
        <w:instrText xml:space="preserve"> PAGEREF _Toc171584509 \h </w:instrText>
      </w:r>
      <w:r>
        <w:rPr>
          <w:noProof/>
        </w:rPr>
      </w:r>
      <w:r>
        <w:rPr>
          <w:noProof/>
        </w:rPr>
        <w:fldChar w:fldCharType="separate"/>
      </w:r>
      <w:r>
        <w:rPr>
          <w:noProof/>
        </w:rPr>
        <w:t>49</w:t>
      </w:r>
      <w:r>
        <w:rPr>
          <w:noProof/>
        </w:rPr>
        <w:fldChar w:fldCharType="end"/>
      </w:r>
    </w:p>
    <w:p w14:paraId="0E2E187D" w14:textId="122359CC"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_Toc171584510 \h </w:instrText>
      </w:r>
      <w:r>
        <w:rPr>
          <w:noProof/>
        </w:rPr>
      </w:r>
      <w:r>
        <w:rPr>
          <w:noProof/>
        </w:rPr>
        <w:fldChar w:fldCharType="separate"/>
      </w:r>
      <w:r>
        <w:rPr>
          <w:noProof/>
        </w:rPr>
        <w:t>49</w:t>
      </w:r>
      <w:r>
        <w:rPr>
          <w:noProof/>
        </w:rPr>
        <w:fldChar w:fldCharType="end"/>
      </w:r>
    </w:p>
    <w:p w14:paraId="196E3726" w14:textId="4CC11B8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_Toc171584511 \h </w:instrText>
      </w:r>
      <w:r>
        <w:rPr>
          <w:noProof/>
        </w:rPr>
      </w:r>
      <w:r>
        <w:rPr>
          <w:noProof/>
        </w:rPr>
        <w:fldChar w:fldCharType="separate"/>
      </w:r>
      <w:r>
        <w:rPr>
          <w:noProof/>
        </w:rPr>
        <w:t>49</w:t>
      </w:r>
      <w:r>
        <w:rPr>
          <w:noProof/>
        </w:rPr>
        <w:fldChar w:fldCharType="end"/>
      </w:r>
    </w:p>
    <w:p w14:paraId="34466813" w14:textId="6E31521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5.4.9.3</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received by the network</w:t>
      </w:r>
      <w:r>
        <w:rPr>
          <w:noProof/>
        </w:rPr>
        <w:tab/>
      </w:r>
      <w:r>
        <w:rPr>
          <w:noProof/>
        </w:rPr>
        <w:fldChar w:fldCharType="begin" w:fldLock="1"/>
      </w:r>
      <w:r>
        <w:rPr>
          <w:noProof/>
        </w:rPr>
        <w:instrText xml:space="preserve"> PAGEREF _Toc171584512 \h </w:instrText>
      </w:r>
      <w:r>
        <w:rPr>
          <w:noProof/>
        </w:rPr>
      </w:r>
      <w:r>
        <w:rPr>
          <w:noProof/>
        </w:rPr>
        <w:fldChar w:fldCharType="separate"/>
      </w:r>
      <w:r>
        <w:rPr>
          <w:noProof/>
        </w:rPr>
        <w:t>50</w:t>
      </w:r>
      <w:r>
        <w:rPr>
          <w:noProof/>
        </w:rPr>
        <w:fldChar w:fldCharType="end"/>
      </w:r>
    </w:p>
    <w:p w14:paraId="0C136E62" w14:textId="3133D8E2"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_Toc171584513 \h </w:instrText>
      </w:r>
      <w:r>
        <w:rPr>
          <w:noProof/>
        </w:rPr>
      </w:r>
      <w:r>
        <w:rPr>
          <w:noProof/>
        </w:rPr>
        <w:fldChar w:fldCharType="separate"/>
      </w:r>
      <w:r>
        <w:rPr>
          <w:noProof/>
        </w:rPr>
        <w:t>50</w:t>
      </w:r>
      <w:r>
        <w:rPr>
          <w:noProof/>
        </w:rPr>
        <w:fldChar w:fldCharType="end"/>
      </w:r>
    </w:p>
    <w:p w14:paraId="607E5208" w14:textId="3DEADAAE"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5.4.10</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w:t>
      </w:r>
      <w:r>
        <w:rPr>
          <w:noProof/>
        </w:rPr>
        <w:tab/>
      </w:r>
      <w:r>
        <w:rPr>
          <w:noProof/>
        </w:rPr>
        <w:fldChar w:fldCharType="begin" w:fldLock="1"/>
      </w:r>
      <w:r>
        <w:rPr>
          <w:noProof/>
        </w:rPr>
        <w:instrText xml:space="preserve"> PAGEREF _Toc171584514 \h </w:instrText>
      </w:r>
      <w:r>
        <w:rPr>
          <w:noProof/>
        </w:rPr>
      </w:r>
      <w:r>
        <w:rPr>
          <w:noProof/>
        </w:rPr>
        <w:fldChar w:fldCharType="separate"/>
      </w:r>
      <w:r>
        <w:rPr>
          <w:noProof/>
        </w:rPr>
        <w:t>50</w:t>
      </w:r>
      <w:r>
        <w:rPr>
          <w:noProof/>
        </w:rPr>
        <w:fldChar w:fldCharType="end"/>
      </w:r>
    </w:p>
    <w:p w14:paraId="691DF218" w14:textId="5A4BDB0A"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_Toc171584515 \h </w:instrText>
      </w:r>
      <w:r>
        <w:rPr>
          <w:noProof/>
        </w:rPr>
      </w:r>
      <w:r>
        <w:rPr>
          <w:noProof/>
        </w:rPr>
        <w:fldChar w:fldCharType="separate"/>
      </w:r>
      <w:r>
        <w:rPr>
          <w:noProof/>
        </w:rPr>
        <w:t>50</w:t>
      </w:r>
      <w:r>
        <w:rPr>
          <w:noProof/>
        </w:rPr>
        <w:fldChar w:fldCharType="end"/>
      </w:r>
    </w:p>
    <w:p w14:paraId="3CDD5FDB" w14:textId="1CD4A68D"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5.4.10.2</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initiation</w:t>
      </w:r>
      <w:r>
        <w:rPr>
          <w:noProof/>
        </w:rPr>
        <w:tab/>
      </w:r>
      <w:r>
        <w:rPr>
          <w:noProof/>
        </w:rPr>
        <w:fldChar w:fldCharType="begin" w:fldLock="1"/>
      </w:r>
      <w:r>
        <w:rPr>
          <w:noProof/>
        </w:rPr>
        <w:instrText xml:space="preserve"> PAGEREF _Toc171584516 \h </w:instrText>
      </w:r>
      <w:r>
        <w:rPr>
          <w:noProof/>
        </w:rPr>
      </w:r>
      <w:r>
        <w:rPr>
          <w:noProof/>
        </w:rPr>
        <w:fldChar w:fldCharType="separate"/>
      </w:r>
      <w:r>
        <w:rPr>
          <w:noProof/>
        </w:rPr>
        <w:t>50</w:t>
      </w:r>
      <w:r>
        <w:rPr>
          <w:noProof/>
        </w:rPr>
        <w:fldChar w:fldCharType="end"/>
      </w:r>
    </w:p>
    <w:p w14:paraId="13B325EF" w14:textId="1022D1BF"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5.4.10.3</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completion</w:t>
      </w:r>
      <w:r>
        <w:rPr>
          <w:noProof/>
        </w:rPr>
        <w:tab/>
      </w:r>
      <w:r>
        <w:rPr>
          <w:noProof/>
        </w:rPr>
        <w:fldChar w:fldCharType="begin" w:fldLock="1"/>
      </w:r>
      <w:r>
        <w:rPr>
          <w:noProof/>
        </w:rPr>
        <w:instrText xml:space="preserve"> PAGEREF _Toc171584517 \h </w:instrText>
      </w:r>
      <w:r>
        <w:rPr>
          <w:noProof/>
        </w:rPr>
      </w:r>
      <w:r>
        <w:rPr>
          <w:noProof/>
        </w:rPr>
        <w:fldChar w:fldCharType="separate"/>
      </w:r>
      <w:r>
        <w:rPr>
          <w:noProof/>
        </w:rPr>
        <w:t>51</w:t>
      </w:r>
      <w:r>
        <w:rPr>
          <w:noProof/>
        </w:rPr>
        <w:fldChar w:fldCharType="end"/>
      </w:r>
    </w:p>
    <w:p w14:paraId="5AC2FF57" w14:textId="510F2BC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_Toc171584518 \h </w:instrText>
      </w:r>
      <w:r>
        <w:rPr>
          <w:noProof/>
        </w:rPr>
      </w:r>
      <w:r>
        <w:rPr>
          <w:noProof/>
        </w:rPr>
        <w:fldChar w:fldCharType="separate"/>
      </w:r>
      <w:r>
        <w:rPr>
          <w:noProof/>
        </w:rPr>
        <w:t>51</w:t>
      </w:r>
      <w:r>
        <w:rPr>
          <w:noProof/>
        </w:rPr>
        <w:fldChar w:fldCharType="end"/>
      </w:r>
    </w:p>
    <w:p w14:paraId="05CA8B52" w14:textId="3F133897"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5.4.11</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w:t>
      </w:r>
      <w:r>
        <w:rPr>
          <w:noProof/>
        </w:rPr>
        <w:tab/>
      </w:r>
      <w:r>
        <w:rPr>
          <w:noProof/>
        </w:rPr>
        <w:fldChar w:fldCharType="begin" w:fldLock="1"/>
      </w:r>
      <w:r>
        <w:rPr>
          <w:noProof/>
        </w:rPr>
        <w:instrText xml:space="preserve"> PAGEREF _Toc171584519 \h </w:instrText>
      </w:r>
      <w:r>
        <w:rPr>
          <w:noProof/>
        </w:rPr>
      </w:r>
      <w:r>
        <w:rPr>
          <w:noProof/>
        </w:rPr>
        <w:fldChar w:fldCharType="separate"/>
      </w:r>
      <w:r>
        <w:rPr>
          <w:noProof/>
        </w:rPr>
        <w:t>51</w:t>
      </w:r>
      <w:r>
        <w:rPr>
          <w:noProof/>
        </w:rPr>
        <w:fldChar w:fldCharType="end"/>
      </w:r>
    </w:p>
    <w:p w14:paraId="464F6CAE" w14:textId="30F642F3"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_Toc171584520 \h </w:instrText>
      </w:r>
      <w:r>
        <w:rPr>
          <w:noProof/>
        </w:rPr>
      </w:r>
      <w:r>
        <w:rPr>
          <w:noProof/>
        </w:rPr>
        <w:fldChar w:fldCharType="separate"/>
      </w:r>
      <w:r>
        <w:rPr>
          <w:noProof/>
        </w:rPr>
        <w:t>51</w:t>
      </w:r>
      <w:r>
        <w:rPr>
          <w:noProof/>
        </w:rPr>
        <w:fldChar w:fldCharType="end"/>
      </w:r>
    </w:p>
    <w:p w14:paraId="70092946" w14:textId="41360B0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5.4.11.2</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initiation</w:t>
      </w:r>
      <w:r>
        <w:rPr>
          <w:noProof/>
        </w:rPr>
        <w:tab/>
      </w:r>
      <w:r>
        <w:rPr>
          <w:noProof/>
        </w:rPr>
        <w:fldChar w:fldCharType="begin" w:fldLock="1"/>
      </w:r>
      <w:r>
        <w:rPr>
          <w:noProof/>
        </w:rPr>
        <w:instrText xml:space="preserve"> PAGEREF _Toc171584521 \h </w:instrText>
      </w:r>
      <w:r>
        <w:rPr>
          <w:noProof/>
        </w:rPr>
      </w:r>
      <w:r>
        <w:rPr>
          <w:noProof/>
        </w:rPr>
        <w:fldChar w:fldCharType="separate"/>
      </w:r>
      <w:r>
        <w:rPr>
          <w:noProof/>
        </w:rPr>
        <w:t>52</w:t>
      </w:r>
      <w:r>
        <w:rPr>
          <w:noProof/>
        </w:rPr>
        <w:fldChar w:fldCharType="end"/>
      </w:r>
    </w:p>
    <w:p w14:paraId="2A814902" w14:textId="1C68F8BC"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5.4.11.3</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completion</w:t>
      </w:r>
      <w:r>
        <w:rPr>
          <w:noProof/>
        </w:rPr>
        <w:tab/>
      </w:r>
      <w:r>
        <w:rPr>
          <w:noProof/>
        </w:rPr>
        <w:fldChar w:fldCharType="begin" w:fldLock="1"/>
      </w:r>
      <w:r>
        <w:rPr>
          <w:noProof/>
        </w:rPr>
        <w:instrText xml:space="preserve"> PAGEREF _Toc171584522 \h </w:instrText>
      </w:r>
      <w:r>
        <w:rPr>
          <w:noProof/>
        </w:rPr>
      </w:r>
      <w:r>
        <w:rPr>
          <w:noProof/>
        </w:rPr>
        <w:fldChar w:fldCharType="separate"/>
      </w:r>
      <w:r>
        <w:rPr>
          <w:noProof/>
        </w:rPr>
        <w:t>52</w:t>
      </w:r>
      <w:r>
        <w:rPr>
          <w:noProof/>
        </w:rPr>
        <w:fldChar w:fldCharType="end"/>
      </w:r>
    </w:p>
    <w:p w14:paraId="3CDA9ED4" w14:textId="0E9157E9"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_Toc171584523 \h </w:instrText>
      </w:r>
      <w:r>
        <w:rPr>
          <w:noProof/>
        </w:rPr>
      </w:r>
      <w:r>
        <w:rPr>
          <w:noProof/>
        </w:rPr>
        <w:fldChar w:fldCharType="separate"/>
      </w:r>
      <w:r>
        <w:rPr>
          <w:noProof/>
        </w:rPr>
        <w:t>52</w:t>
      </w:r>
      <w:r>
        <w:rPr>
          <w:noProof/>
        </w:rPr>
        <w:fldChar w:fldCharType="end"/>
      </w:r>
    </w:p>
    <w:p w14:paraId="2A0C0156" w14:textId="7998F58D"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sidRPr="00E603CC">
        <w:rPr>
          <w:noProof/>
          <w:lang w:val="en-US"/>
        </w:rPr>
        <w:t>PDUs and parameters specific to the present document</w:t>
      </w:r>
      <w:r>
        <w:rPr>
          <w:noProof/>
        </w:rPr>
        <w:tab/>
      </w:r>
      <w:r>
        <w:rPr>
          <w:noProof/>
        </w:rPr>
        <w:fldChar w:fldCharType="begin" w:fldLock="1"/>
      </w:r>
      <w:r>
        <w:rPr>
          <w:noProof/>
        </w:rPr>
        <w:instrText xml:space="preserve"> PAGEREF _Toc171584524 \h </w:instrText>
      </w:r>
      <w:r>
        <w:rPr>
          <w:noProof/>
        </w:rPr>
      </w:r>
      <w:r>
        <w:rPr>
          <w:noProof/>
        </w:rPr>
        <w:fldChar w:fldCharType="separate"/>
      </w:r>
      <w:r>
        <w:rPr>
          <w:noProof/>
        </w:rPr>
        <w:t>53</w:t>
      </w:r>
      <w:r>
        <w:rPr>
          <w:noProof/>
        </w:rPr>
        <w:fldChar w:fldCharType="end"/>
      </w:r>
    </w:p>
    <w:p w14:paraId="299BFD4F" w14:textId="204634D3"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6.1</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ATSSS parameters</w:t>
      </w:r>
      <w:r>
        <w:rPr>
          <w:noProof/>
        </w:rPr>
        <w:tab/>
      </w:r>
      <w:r>
        <w:rPr>
          <w:noProof/>
        </w:rPr>
        <w:fldChar w:fldCharType="begin" w:fldLock="1"/>
      </w:r>
      <w:r>
        <w:rPr>
          <w:noProof/>
        </w:rPr>
        <w:instrText xml:space="preserve"> PAGEREF _Toc171584525 \h </w:instrText>
      </w:r>
      <w:r>
        <w:rPr>
          <w:noProof/>
        </w:rPr>
      </w:r>
      <w:r>
        <w:rPr>
          <w:noProof/>
        </w:rPr>
        <w:fldChar w:fldCharType="separate"/>
      </w:r>
      <w:r>
        <w:rPr>
          <w:noProof/>
        </w:rPr>
        <w:t>53</w:t>
      </w:r>
      <w:r>
        <w:rPr>
          <w:noProof/>
        </w:rPr>
        <w:fldChar w:fldCharType="end"/>
      </w:r>
    </w:p>
    <w:p w14:paraId="60519AF6" w14:textId="21B64A56"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6.1.1</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General</w:t>
      </w:r>
      <w:r>
        <w:rPr>
          <w:noProof/>
        </w:rPr>
        <w:tab/>
      </w:r>
      <w:r>
        <w:rPr>
          <w:noProof/>
        </w:rPr>
        <w:fldChar w:fldCharType="begin" w:fldLock="1"/>
      </w:r>
      <w:r>
        <w:rPr>
          <w:noProof/>
        </w:rPr>
        <w:instrText xml:space="preserve"> PAGEREF _Toc171584526 \h </w:instrText>
      </w:r>
      <w:r>
        <w:rPr>
          <w:noProof/>
        </w:rPr>
      </w:r>
      <w:r>
        <w:rPr>
          <w:noProof/>
        </w:rPr>
        <w:fldChar w:fldCharType="separate"/>
      </w:r>
      <w:r>
        <w:rPr>
          <w:noProof/>
        </w:rPr>
        <w:t>53</w:t>
      </w:r>
      <w:r>
        <w:rPr>
          <w:noProof/>
        </w:rPr>
        <w:fldChar w:fldCharType="end"/>
      </w:r>
    </w:p>
    <w:p w14:paraId="35B2B259" w14:textId="435F730C"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Encoding of ATSSS parameters</w:t>
      </w:r>
      <w:r>
        <w:rPr>
          <w:noProof/>
        </w:rPr>
        <w:tab/>
      </w:r>
      <w:r>
        <w:rPr>
          <w:noProof/>
        </w:rPr>
        <w:fldChar w:fldCharType="begin" w:fldLock="1"/>
      </w:r>
      <w:r>
        <w:rPr>
          <w:noProof/>
        </w:rPr>
        <w:instrText xml:space="preserve"> PAGEREF _Toc171584527 \h </w:instrText>
      </w:r>
      <w:r>
        <w:rPr>
          <w:noProof/>
        </w:rPr>
      </w:r>
      <w:r>
        <w:rPr>
          <w:noProof/>
        </w:rPr>
        <w:fldChar w:fldCharType="separate"/>
      </w:r>
      <w:r>
        <w:rPr>
          <w:noProof/>
        </w:rPr>
        <w:t>53</w:t>
      </w:r>
      <w:r>
        <w:rPr>
          <w:noProof/>
        </w:rPr>
        <w:fldChar w:fldCharType="end"/>
      </w:r>
    </w:p>
    <w:p w14:paraId="2370D826" w14:textId="5879104F"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ATSSS rules</w:t>
      </w:r>
      <w:r>
        <w:rPr>
          <w:noProof/>
        </w:rPr>
        <w:tab/>
      </w:r>
      <w:r>
        <w:rPr>
          <w:noProof/>
        </w:rPr>
        <w:fldChar w:fldCharType="begin" w:fldLock="1"/>
      </w:r>
      <w:r>
        <w:rPr>
          <w:noProof/>
        </w:rPr>
        <w:instrText xml:space="preserve"> PAGEREF _Toc171584528 \h </w:instrText>
      </w:r>
      <w:r>
        <w:rPr>
          <w:noProof/>
        </w:rPr>
      </w:r>
      <w:r>
        <w:rPr>
          <w:noProof/>
        </w:rPr>
        <w:fldChar w:fldCharType="separate"/>
      </w:r>
      <w:r>
        <w:rPr>
          <w:noProof/>
        </w:rPr>
        <w:t>54</w:t>
      </w:r>
      <w:r>
        <w:rPr>
          <w:noProof/>
        </w:rPr>
        <w:fldChar w:fldCharType="end"/>
      </w:r>
    </w:p>
    <w:p w14:paraId="3B20FF26" w14:textId="6524DB2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6.1.3.1</w:t>
      </w:r>
      <w:r>
        <w:rPr>
          <w:rFonts w:asciiTheme="minorHAnsi" w:eastAsiaTheme="minorEastAsia" w:hAnsiTheme="minorHAnsi" w:cstheme="minorBidi"/>
          <w:noProof/>
          <w:kern w:val="2"/>
          <w:sz w:val="22"/>
          <w:szCs w:val="22"/>
          <w:lang w:eastAsia="en-GB"/>
          <w14:ligatures w14:val="standardContextual"/>
        </w:rPr>
        <w:tab/>
      </w:r>
      <w:r>
        <w:rPr>
          <w:noProof/>
        </w:rPr>
        <w:t>Definition of ATSSS rules</w:t>
      </w:r>
      <w:r>
        <w:rPr>
          <w:noProof/>
        </w:rPr>
        <w:tab/>
      </w:r>
      <w:r>
        <w:rPr>
          <w:noProof/>
        </w:rPr>
        <w:fldChar w:fldCharType="begin" w:fldLock="1"/>
      </w:r>
      <w:r>
        <w:rPr>
          <w:noProof/>
        </w:rPr>
        <w:instrText xml:space="preserve"> PAGEREF _Toc171584529 \h </w:instrText>
      </w:r>
      <w:r>
        <w:rPr>
          <w:noProof/>
        </w:rPr>
      </w:r>
      <w:r>
        <w:rPr>
          <w:noProof/>
        </w:rPr>
        <w:fldChar w:fldCharType="separate"/>
      </w:r>
      <w:r>
        <w:rPr>
          <w:noProof/>
        </w:rPr>
        <w:t>54</w:t>
      </w:r>
      <w:r>
        <w:rPr>
          <w:noProof/>
        </w:rPr>
        <w:fldChar w:fldCharType="end"/>
      </w:r>
    </w:p>
    <w:p w14:paraId="7BE92A5F" w14:textId="414D8BE3"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6.1.3.2</w:t>
      </w:r>
      <w:r>
        <w:rPr>
          <w:rFonts w:asciiTheme="minorHAnsi" w:eastAsiaTheme="minorEastAsia" w:hAnsiTheme="minorHAnsi" w:cstheme="minorBidi"/>
          <w:noProof/>
          <w:kern w:val="2"/>
          <w:sz w:val="22"/>
          <w:szCs w:val="22"/>
          <w:lang w:eastAsia="en-GB"/>
          <w14:ligatures w14:val="standardContextual"/>
        </w:rPr>
        <w:tab/>
      </w:r>
      <w:r>
        <w:rPr>
          <w:noProof/>
        </w:rPr>
        <w:t>Encoding of ATSSS rules</w:t>
      </w:r>
      <w:r>
        <w:rPr>
          <w:noProof/>
        </w:rPr>
        <w:tab/>
      </w:r>
      <w:r>
        <w:rPr>
          <w:noProof/>
        </w:rPr>
        <w:fldChar w:fldCharType="begin" w:fldLock="1"/>
      </w:r>
      <w:r>
        <w:rPr>
          <w:noProof/>
        </w:rPr>
        <w:instrText xml:space="preserve"> PAGEREF _Toc171584530 \h </w:instrText>
      </w:r>
      <w:r>
        <w:rPr>
          <w:noProof/>
        </w:rPr>
      </w:r>
      <w:r>
        <w:rPr>
          <w:noProof/>
        </w:rPr>
        <w:fldChar w:fldCharType="separate"/>
      </w:r>
      <w:r>
        <w:rPr>
          <w:noProof/>
        </w:rPr>
        <w:t>56</w:t>
      </w:r>
      <w:r>
        <w:rPr>
          <w:noProof/>
        </w:rPr>
        <w:fldChar w:fldCharType="end"/>
      </w:r>
    </w:p>
    <w:p w14:paraId="3B0B68FC" w14:textId="0FDD4480"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6.1.4</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Network steering functionalities information</w:t>
      </w:r>
      <w:r>
        <w:rPr>
          <w:noProof/>
        </w:rPr>
        <w:tab/>
      </w:r>
      <w:r>
        <w:rPr>
          <w:noProof/>
        </w:rPr>
        <w:fldChar w:fldCharType="begin" w:fldLock="1"/>
      </w:r>
      <w:r>
        <w:rPr>
          <w:noProof/>
        </w:rPr>
        <w:instrText xml:space="preserve"> PAGEREF _Toc171584531 \h </w:instrText>
      </w:r>
      <w:r>
        <w:rPr>
          <w:noProof/>
        </w:rPr>
      </w:r>
      <w:r>
        <w:rPr>
          <w:noProof/>
        </w:rPr>
        <w:fldChar w:fldCharType="separate"/>
      </w:r>
      <w:r>
        <w:rPr>
          <w:noProof/>
        </w:rPr>
        <w:t>63</w:t>
      </w:r>
      <w:r>
        <w:rPr>
          <w:noProof/>
        </w:rPr>
        <w:fldChar w:fldCharType="end"/>
      </w:r>
    </w:p>
    <w:p w14:paraId="3FC769BB" w14:textId="6F3F57F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6.1.4.1</w:t>
      </w:r>
      <w:r>
        <w:rPr>
          <w:rFonts w:asciiTheme="minorHAnsi" w:eastAsiaTheme="minorEastAsia" w:hAnsiTheme="minorHAnsi" w:cstheme="minorBidi"/>
          <w:noProof/>
          <w:kern w:val="2"/>
          <w:sz w:val="22"/>
          <w:szCs w:val="22"/>
          <w:lang w:eastAsia="en-GB"/>
          <w14:ligatures w14:val="standardContextual"/>
        </w:rPr>
        <w:tab/>
      </w:r>
      <w:r>
        <w:rPr>
          <w:noProof/>
        </w:rPr>
        <w:t>Definition of network steering functionalities information</w:t>
      </w:r>
      <w:r>
        <w:rPr>
          <w:noProof/>
        </w:rPr>
        <w:tab/>
      </w:r>
      <w:r>
        <w:rPr>
          <w:noProof/>
        </w:rPr>
        <w:fldChar w:fldCharType="begin" w:fldLock="1"/>
      </w:r>
      <w:r>
        <w:rPr>
          <w:noProof/>
        </w:rPr>
        <w:instrText xml:space="preserve"> PAGEREF _Toc171584532 \h </w:instrText>
      </w:r>
      <w:r>
        <w:rPr>
          <w:noProof/>
        </w:rPr>
      </w:r>
      <w:r>
        <w:rPr>
          <w:noProof/>
        </w:rPr>
        <w:fldChar w:fldCharType="separate"/>
      </w:r>
      <w:r>
        <w:rPr>
          <w:noProof/>
        </w:rPr>
        <w:t>63</w:t>
      </w:r>
      <w:r>
        <w:rPr>
          <w:noProof/>
        </w:rPr>
        <w:fldChar w:fldCharType="end"/>
      </w:r>
    </w:p>
    <w:p w14:paraId="60301122" w14:textId="6AC493B1"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_Toc171584533 \h </w:instrText>
      </w:r>
      <w:r>
        <w:rPr>
          <w:noProof/>
        </w:rPr>
      </w:r>
      <w:r>
        <w:rPr>
          <w:noProof/>
        </w:rPr>
        <w:fldChar w:fldCharType="separate"/>
      </w:r>
      <w:r>
        <w:rPr>
          <w:noProof/>
        </w:rPr>
        <w:t>63</w:t>
      </w:r>
      <w:r>
        <w:rPr>
          <w:noProof/>
        </w:rPr>
        <w:fldChar w:fldCharType="end"/>
      </w:r>
    </w:p>
    <w:p w14:paraId="2F0E3C44" w14:textId="28C3A96C"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6.1.4.1.1</w:t>
      </w:r>
      <w:r>
        <w:rPr>
          <w:rFonts w:asciiTheme="minorHAnsi" w:eastAsiaTheme="minorEastAsia" w:hAnsiTheme="minorHAnsi" w:cstheme="minorBidi"/>
          <w:noProof/>
          <w:kern w:val="2"/>
          <w:sz w:val="22"/>
          <w:szCs w:val="22"/>
          <w:lang w:eastAsia="en-GB"/>
          <w14:ligatures w14:val="standardContextual"/>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_Toc171584534 \h </w:instrText>
      </w:r>
      <w:r>
        <w:rPr>
          <w:noProof/>
        </w:rPr>
      </w:r>
      <w:r>
        <w:rPr>
          <w:noProof/>
        </w:rPr>
        <w:fldChar w:fldCharType="separate"/>
      </w:r>
      <w:r>
        <w:rPr>
          <w:noProof/>
        </w:rPr>
        <w:t>63</w:t>
      </w:r>
      <w:r>
        <w:rPr>
          <w:noProof/>
        </w:rPr>
        <w:fldChar w:fldCharType="end"/>
      </w:r>
    </w:p>
    <w:p w14:paraId="502ABA4B" w14:textId="737279FF"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_Toc171584535 \h </w:instrText>
      </w:r>
      <w:r>
        <w:rPr>
          <w:noProof/>
        </w:rPr>
      </w:r>
      <w:r>
        <w:rPr>
          <w:noProof/>
        </w:rPr>
        <w:fldChar w:fldCharType="separate"/>
      </w:r>
      <w:r>
        <w:rPr>
          <w:noProof/>
        </w:rPr>
        <w:t>64</w:t>
      </w:r>
      <w:r>
        <w:rPr>
          <w:noProof/>
        </w:rPr>
        <w:fldChar w:fldCharType="end"/>
      </w:r>
    </w:p>
    <w:p w14:paraId="1239B4ED" w14:textId="718A6B55"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6.1.4.1.3</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_Toc171584536 \h </w:instrText>
      </w:r>
      <w:r>
        <w:rPr>
          <w:noProof/>
        </w:rPr>
      </w:r>
      <w:r>
        <w:rPr>
          <w:noProof/>
        </w:rPr>
        <w:fldChar w:fldCharType="separate"/>
      </w:r>
      <w:r>
        <w:rPr>
          <w:noProof/>
        </w:rPr>
        <w:t>64</w:t>
      </w:r>
      <w:r>
        <w:rPr>
          <w:noProof/>
        </w:rPr>
        <w:fldChar w:fldCharType="end"/>
      </w:r>
    </w:p>
    <w:p w14:paraId="4ADEAE3B" w14:textId="31440CD5"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6.1.4.1.4</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_Toc171584537 \h </w:instrText>
      </w:r>
      <w:r>
        <w:rPr>
          <w:noProof/>
        </w:rPr>
      </w:r>
      <w:r>
        <w:rPr>
          <w:noProof/>
        </w:rPr>
        <w:fldChar w:fldCharType="separate"/>
      </w:r>
      <w:r>
        <w:rPr>
          <w:noProof/>
        </w:rPr>
        <w:t>65</w:t>
      </w:r>
      <w:r>
        <w:rPr>
          <w:noProof/>
        </w:rPr>
        <w:fldChar w:fldCharType="end"/>
      </w:r>
    </w:p>
    <w:p w14:paraId="5BCEE7DF" w14:textId="31C131C5"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6.1.4.1.5</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_Toc171584538 \h </w:instrText>
      </w:r>
      <w:r>
        <w:rPr>
          <w:noProof/>
        </w:rPr>
      </w:r>
      <w:r>
        <w:rPr>
          <w:noProof/>
        </w:rPr>
        <w:fldChar w:fldCharType="separate"/>
      </w:r>
      <w:r>
        <w:rPr>
          <w:noProof/>
        </w:rPr>
        <w:t>65</w:t>
      </w:r>
      <w:r>
        <w:rPr>
          <w:noProof/>
        </w:rPr>
        <w:fldChar w:fldCharType="end"/>
      </w:r>
    </w:p>
    <w:p w14:paraId="2BA23912" w14:textId="59BAEF0F"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6.1.4.1.6</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_Toc171584539 \h </w:instrText>
      </w:r>
      <w:r>
        <w:rPr>
          <w:noProof/>
        </w:rPr>
      </w:r>
      <w:r>
        <w:rPr>
          <w:noProof/>
        </w:rPr>
        <w:fldChar w:fldCharType="separate"/>
      </w:r>
      <w:r>
        <w:rPr>
          <w:noProof/>
        </w:rPr>
        <w:t>66</w:t>
      </w:r>
      <w:r>
        <w:rPr>
          <w:noProof/>
        </w:rPr>
        <w:fldChar w:fldCharType="end"/>
      </w:r>
    </w:p>
    <w:p w14:paraId="09741FF7" w14:textId="1BDC0EA9"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6.1.4.1.7</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_Toc171584540 \h </w:instrText>
      </w:r>
      <w:r>
        <w:rPr>
          <w:noProof/>
        </w:rPr>
      </w:r>
      <w:r>
        <w:rPr>
          <w:noProof/>
        </w:rPr>
        <w:fldChar w:fldCharType="separate"/>
      </w:r>
      <w:r>
        <w:rPr>
          <w:noProof/>
        </w:rPr>
        <w:t>66</w:t>
      </w:r>
      <w:r>
        <w:rPr>
          <w:noProof/>
        </w:rPr>
        <w:fldChar w:fldCharType="end"/>
      </w:r>
    </w:p>
    <w:p w14:paraId="46FAF197" w14:textId="680A27B1"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6.1.4.2</w:t>
      </w:r>
      <w:r>
        <w:rPr>
          <w:rFonts w:asciiTheme="minorHAnsi" w:eastAsiaTheme="minorEastAsia" w:hAnsiTheme="minorHAnsi" w:cstheme="minorBidi"/>
          <w:noProof/>
          <w:kern w:val="2"/>
          <w:sz w:val="22"/>
          <w:szCs w:val="22"/>
          <w:lang w:eastAsia="en-GB"/>
          <w14:ligatures w14:val="standardContextual"/>
        </w:rPr>
        <w:tab/>
      </w:r>
      <w:r>
        <w:rPr>
          <w:noProof/>
        </w:rPr>
        <w:t>Encoding of network steering functionalities information</w:t>
      </w:r>
      <w:r>
        <w:rPr>
          <w:noProof/>
        </w:rPr>
        <w:tab/>
      </w:r>
      <w:r>
        <w:rPr>
          <w:noProof/>
        </w:rPr>
        <w:fldChar w:fldCharType="begin" w:fldLock="1"/>
      </w:r>
      <w:r>
        <w:rPr>
          <w:noProof/>
        </w:rPr>
        <w:instrText xml:space="preserve"> PAGEREF _Toc171584541 \h </w:instrText>
      </w:r>
      <w:r>
        <w:rPr>
          <w:noProof/>
        </w:rPr>
      </w:r>
      <w:r>
        <w:rPr>
          <w:noProof/>
        </w:rPr>
        <w:fldChar w:fldCharType="separate"/>
      </w:r>
      <w:r>
        <w:rPr>
          <w:noProof/>
        </w:rPr>
        <w:t>67</w:t>
      </w:r>
      <w:r>
        <w:rPr>
          <w:noProof/>
        </w:rPr>
        <w:fldChar w:fldCharType="end"/>
      </w:r>
    </w:p>
    <w:p w14:paraId="241303CD" w14:textId="634A32B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6.1.5</w:t>
      </w:r>
      <w:r>
        <w:rPr>
          <w:rFonts w:asciiTheme="minorHAnsi" w:eastAsiaTheme="minorEastAsia" w:hAnsiTheme="minorHAnsi" w:cstheme="minorBidi"/>
          <w:noProof/>
          <w:kern w:val="2"/>
          <w:sz w:val="22"/>
          <w:szCs w:val="22"/>
          <w:lang w:eastAsia="en-GB"/>
          <w14:ligatures w14:val="standardContextual"/>
        </w:rPr>
        <w:tab/>
      </w:r>
      <w:r>
        <w:rPr>
          <w:noProof/>
        </w:rPr>
        <w:t>Measurement assistance information</w:t>
      </w:r>
      <w:r>
        <w:rPr>
          <w:noProof/>
        </w:rPr>
        <w:tab/>
      </w:r>
      <w:r>
        <w:rPr>
          <w:noProof/>
        </w:rPr>
        <w:fldChar w:fldCharType="begin" w:fldLock="1"/>
      </w:r>
      <w:r>
        <w:rPr>
          <w:noProof/>
        </w:rPr>
        <w:instrText xml:space="preserve"> PAGEREF _Toc171584542 \h </w:instrText>
      </w:r>
      <w:r>
        <w:rPr>
          <w:noProof/>
        </w:rPr>
      </w:r>
      <w:r>
        <w:rPr>
          <w:noProof/>
        </w:rPr>
        <w:fldChar w:fldCharType="separate"/>
      </w:r>
      <w:r>
        <w:rPr>
          <w:noProof/>
        </w:rPr>
        <w:t>71</w:t>
      </w:r>
      <w:r>
        <w:rPr>
          <w:noProof/>
        </w:rPr>
        <w:fldChar w:fldCharType="end"/>
      </w:r>
    </w:p>
    <w:p w14:paraId="08859011" w14:textId="0FD3CEDA"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6.1.5.1</w:t>
      </w:r>
      <w:r>
        <w:rPr>
          <w:rFonts w:asciiTheme="minorHAnsi" w:eastAsiaTheme="minorEastAsia" w:hAnsiTheme="minorHAnsi" w:cstheme="minorBidi"/>
          <w:noProof/>
          <w:kern w:val="2"/>
          <w:sz w:val="22"/>
          <w:szCs w:val="22"/>
          <w:lang w:eastAsia="en-GB"/>
          <w14:ligatures w14:val="standardContextual"/>
        </w:rPr>
        <w:tab/>
      </w:r>
      <w:r>
        <w:rPr>
          <w:noProof/>
        </w:rPr>
        <w:t>Definition of measurement assistance information</w:t>
      </w:r>
      <w:r>
        <w:rPr>
          <w:noProof/>
        </w:rPr>
        <w:tab/>
      </w:r>
      <w:r>
        <w:rPr>
          <w:noProof/>
        </w:rPr>
        <w:fldChar w:fldCharType="begin" w:fldLock="1"/>
      </w:r>
      <w:r>
        <w:rPr>
          <w:noProof/>
        </w:rPr>
        <w:instrText xml:space="preserve"> PAGEREF _Toc171584543 \h </w:instrText>
      </w:r>
      <w:r>
        <w:rPr>
          <w:noProof/>
        </w:rPr>
      </w:r>
      <w:r>
        <w:rPr>
          <w:noProof/>
        </w:rPr>
        <w:fldChar w:fldCharType="separate"/>
      </w:r>
      <w:r>
        <w:rPr>
          <w:noProof/>
        </w:rPr>
        <w:t>71</w:t>
      </w:r>
      <w:r>
        <w:rPr>
          <w:noProof/>
        </w:rPr>
        <w:fldChar w:fldCharType="end"/>
      </w:r>
    </w:p>
    <w:p w14:paraId="06F47F52" w14:textId="27A2F552"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6.1.5.2</w:t>
      </w:r>
      <w:r>
        <w:rPr>
          <w:rFonts w:asciiTheme="minorHAnsi" w:eastAsiaTheme="minorEastAsia" w:hAnsiTheme="minorHAnsi" w:cstheme="minorBidi"/>
          <w:noProof/>
          <w:kern w:val="2"/>
          <w:sz w:val="22"/>
          <w:szCs w:val="22"/>
          <w:lang w:eastAsia="en-GB"/>
          <w14:ligatures w14:val="standardContextual"/>
        </w:rPr>
        <w:tab/>
      </w:r>
      <w:r>
        <w:rPr>
          <w:noProof/>
        </w:rPr>
        <w:t>Encoding of measurement assistance information</w:t>
      </w:r>
      <w:r>
        <w:rPr>
          <w:noProof/>
        </w:rPr>
        <w:tab/>
      </w:r>
      <w:r>
        <w:rPr>
          <w:noProof/>
        </w:rPr>
        <w:fldChar w:fldCharType="begin" w:fldLock="1"/>
      </w:r>
      <w:r>
        <w:rPr>
          <w:noProof/>
        </w:rPr>
        <w:instrText xml:space="preserve"> PAGEREF _Toc171584544 \h </w:instrText>
      </w:r>
      <w:r>
        <w:rPr>
          <w:noProof/>
        </w:rPr>
      </w:r>
      <w:r>
        <w:rPr>
          <w:noProof/>
        </w:rPr>
        <w:fldChar w:fldCharType="separate"/>
      </w:r>
      <w:r>
        <w:rPr>
          <w:noProof/>
        </w:rPr>
        <w:t>71</w:t>
      </w:r>
      <w:r>
        <w:rPr>
          <w:noProof/>
        </w:rPr>
        <w:fldChar w:fldCharType="end"/>
      </w:r>
    </w:p>
    <w:p w14:paraId="6CC52788" w14:textId="27BAD631"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6.1.6</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ATSSS PCO parameters</w:t>
      </w:r>
      <w:r>
        <w:rPr>
          <w:noProof/>
        </w:rPr>
        <w:tab/>
      </w:r>
      <w:r>
        <w:rPr>
          <w:noProof/>
        </w:rPr>
        <w:fldChar w:fldCharType="begin" w:fldLock="1"/>
      </w:r>
      <w:r>
        <w:rPr>
          <w:noProof/>
        </w:rPr>
        <w:instrText xml:space="preserve"> PAGEREF _Toc171584545 \h </w:instrText>
      </w:r>
      <w:r>
        <w:rPr>
          <w:noProof/>
        </w:rPr>
      </w:r>
      <w:r>
        <w:rPr>
          <w:noProof/>
        </w:rPr>
        <w:fldChar w:fldCharType="separate"/>
      </w:r>
      <w:r>
        <w:rPr>
          <w:noProof/>
        </w:rPr>
        <w:t>74</w:t>
      </w:r>
      <w:r>
        <w:rPr>
          <w:noProof/>
        </w:rPr>
        <w:fldChar w:fldCharType="end"/>
      </w:r>
    </w:p>
    <w:p w14:paraId="628A75D4" w14:textId="4BA1FD1B"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_Toc171584546 \h </w:instrText>
      </w:r>
      <w:r>
        <w:rPr>
          <w:noProof/>
        </w:rPr>
      </w:r>
      <w:r>
        <w:rPr>
          <w:noProof/>
        </w:rPr>
        <w:fldChar w:fldCharType="separate"/>
      </w:r>
      <w:r>
        <w:rPr>
          <w:noProof/>
        </w:rPr>
        <w:t>74</w:t>
      </w:r>
      <w:r>
        <w:rPr>
          <w:noProof/>
        </w:rPr>
        <w:fldChar w:fldCharType="end"/>
      </w:r>
    </w:p>
    <w:p w14:paraId="74D735BB" w14:textId="50542C98"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6.1.6.2</w:t>
      </w:r>
      <w:r>
        <w:rPr>
          <w:rFonts w:asciiTheme="minorHAnsi" w:eastAsiaTheme="minorEastAsia" w:hAnsiTheme="minorHAnsi" w:cstheme="minorBidi"/>
          <w:noProof/>
          <w:kern w:val="2"/>
          <w:sz w:val="22"/>
          <w:szCs w:val="22"/>
          <w:lang w:eastAsia="en-GB"/>
          <w14:ligatures w14:val="standardContextual"/>
        </w:rPr>
        <w:tab/>
      </w:r>
      <w:r>
        <w:rPr>
          <w:noProof/>
        </w:rPr>
        <w:t>ATSSS request PCO parameter</w:t>
      </w:r>
      <w:r>
        <w:rPr>
          <w:noProof/>
        </w:rPr>
        <w:tab/>
      </w:r>
      <w:r>
        <w:rPr>
          <w:noProof/>
        </w:rPr>
        <w:fldChar w:fldCharType="begin" w:fldLock="1"/>
      </w:r>
      <w:r>
        <w:rPr>
          <w:noProof/>
        </w:rPr>
        <w:instrText xml:space="preserve"> PAGEREF _Toc171584547 \h </w:instrText>
      </w:r>
      <w:r>
        <w:rPr>
          <w:noProof/>
        </w:rPr>
      </w:r>
      <w:r>
        <w:rPr>
          <w:noProof/>
        </w:rPr>
        <w:fldChar w:fldCharType="separate"/>
      </w:r>
      <w:r>
        <w:rPr>
          <w:noProof/>
        </w:rPr>
        <w:t>74</w:t>
      </w:r>
      <w:r>
        <w:rPr>
          <w:noProof/>
        </w:rPr>
        <w:fldChar w:fldCharType="end"/>
      </w:r>
    </w:p>
    <w:p w14:paraId="7F354077" w14:textId="32B55A7D"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6.1.6.3</w:t>
      </w:r>
      <w:r>
        <w:rPr>
          <w:rFonts w:asciiTheme="minorHAnsi" w:eastAsiaTheme="minorEastAsia" w:hAnsiTheme="minorHAnsi" w:cstheme="minorBidi"/>
          <w:noProof/>
          <w:kern w:val="2"/>
          <w:sz w:val="22"/>
          <w:szCs w:val="22"/>
          <w:lang w:eastAsia="en-GB"/>
          <w14:ligatures w14:val="standardContextual"/>
        </w:rPr>
        <w:tab/>
      </w:r>
      <w:r>
        <w:rPr>
          <w:noProof/>
        </w:rPr>
        <w:t>ATSSS response with the length of two octets PCO parameter</w:t>
      </w:r>
      <w:r>
        <w:rPr>
          <w:noProof/>
        </w:rPr>
        <w:tab/>
      </w:r>
      <w:r>
        <w:rPr>
          <w:noProof/>
        </w:rPr>
        <w:fldChar w:fldCharType="begin" w:fldLock="1"/>
      </w:r>
      <w:r>
        <w:rPr>
          <w:noProof/>
        </w:rPr>
        <w:instrText xml:space="preserve"> PAGEREF _Toc171584548 \h </w:instrText>
      </w:r>
      <w:r>
        <w:rPr>
          <w:noProof/>
        </w:rPr>
      </w:r>
      <w:r>
        <w:rPr>
          <w:noProof/>
        </w:rPr>
        <w:fldChar w:fldCharType="separate"/>
      </w:r>
      <w:r>
        <w:rPr>
          <w:noProof/>
        </w:rPr>
        <w:t>75</w:t>
      </w:r>
      <w:r>
        <w:rPr>
          <w:noProof/>
        </w:rPr>
        <w:fldChar w:fldCharType="end"/>
      </w:r>
    </w:p>
    <w:p w14:paraId="38F7070C" w14:textId="07112238"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6.2</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_Toc171584549 \h </w:instrText>
      </w:r>
      <w:r>
        <w:rPr>
          <w:noProof/>
        </w:rPr>
      </w:r>
      <w:r>
        <w:rPr>
          <w:noProof/>
        </w:rPr>
        <w:fldChar w:fldCharType="separate"/>
      </w:r>
      <w:r>
        <w:rPr>
          <w:noProof/>
        </w:rPr>
        <w:t>76</w:t>
      </w:r>
      <w:r>
        <w:rPr>
          <w:noProof/>
        </w:rPr>
        <w:fldChar w:fldCharType="end"/>
      </w:r>
    </w:p>
    <w:p w14:paraId="77D62DE6" w14:textId="6C40FE11"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functional definitions and format</w:t>
      </w:r>
      <w:r>
        <w:rPr>
          <w:noProof/>
        </w:rPr>
        <w:tab/>
      </w:r>
      <w:r>
        <w:rPr>
          <w:noProof/>
        </w:rPr>
        <w:fldChar w:fldCharType="begin" w:fldLock="1"/>
      </w:r>
      <w:r>
        <w:rPr>
          <w:noProof/>
        </w:rPr>
        <w:instrText xml:space="preserve"> PAGEREF _Toc171584550 \h </w:instrText>
      </w:r>
      <w:r>
        <w:rPr>
          <w:noProof/>
        </w:rPr>
      </w:r>
      <w:r>
        <w:rPr>
          <w:noProof/>
        </w:rPr>
        <w:fldChar w:fldCharType="separate"/>
      </w:r>
      <w:r>
        <w:rPr>
          <w:noProof/>
        </w:rPr>
        <w:t>76</w:t>
      </w:r>
      <w:r>
        <w:rPr>
          <w:noProof/>
        </w:rPr>
        <w:fldChar w:fldCharType="end"/>
      </w:r>
    </w:p>
    <w:p w14:paraId="6EABC8E3" w14:textId="519E698A"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_Toc171584551 \h </w:instrText>
      </w:r>
      <w:r>
        <w:rPr>
          <w:noProof/>
        </w:rPr>
      </w:r>
      <w:r>
        <w:rPr>
          <w:noProof/>
        </w:rPr>
        <w:fldChar w:fldCharType="separate"/>
      </w:r>
      <w:r>
        <w:rPr>
          <w:noProof/>
        </w:rPr>
        <w:t>76</w:t>
      </w:r>
      <w:r>
        <w:rPr>
          <w:noProof/>
        </w:rPr>
        <w:fldChar w:fldCharType="end"/>
      </w:r>
    </w:p>
    <w:p w14:paraId="4F46A1E0" w14:textId="699CC3EB"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w:t>
      </w:r>
      <w:r>
        <w:rPr>
          <w:rFonts w:asciiTheme="minorHAnsi" w:eastAsiaTheme="minorEastAsia" w:hAnsiTheme="minorHAnsi" w:cstheme="minorBidi"/>
          <w:noProof/>
          <w:kern w:val="2"/>
          <w:sz w:val="22"/>
          <w:szCs w:val="22"/>
          <w:lang w:eastAsia="en-GB"/>
          <w14:ligatures w14:val="standardContextual"/>
        </w:rPr>
        <w:tab/>
      </w:r>
      <w:r>
        <w:rPr>
          <w:noProof/>
        </w:rPr>
        <w:t>PMFP echo request</w:t>
      </w:r>
      <w:r>
        <w:rPr>
          <w:noProof/>
        </w:rPr>
        <w:tab/>
      </w:r>
      <w:r>
        <w:rPr>
          <w:noProof/>
        </w:rPr>
        <w:fldChar w:fldCharType="begin" w:fldLock="1"/>
      </w:r>
      <w:r>
        <w:rPr>
          <w:noProof/>
        </w:rPr>
        <w:instrText xml:space="preserve"> PAGEREF _Toc171584552 \h </w:instrText>
      </w:r>
      <w:r>
        <w:rPr>
          <w:noProof/>
        </w:rPr>
      </w:r>
      <w:r>
        <w:rPr>
          <w:noProof/>
        </w:rPr>
        <w:fldChar w:fldCharType="separate"/>
      </w:r>
      <w:r>
        <w:rPr>
          <w:noProof/>
        </w:rPr>
        <w:t>77</w:t>
      </w:r>
      <w:r>
        <w:rPr>
          <w:noProof/>
        </w:rPr>
        <w:fldChar w:fldCharType="end"/>
      </w:r>
    </w:p>
    <w:p w14:paraId="63BD007D" w14:textId="0483ECE6"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_Toc171584553 \h </w:instrText>
      </w:r>
      <w:r>
        <w:rPr>
          <w:noProof/>
        </w:rPr>
      </w:r>
      <w:r>
        <w:rPr>
          <w:noProof/>
        </w:rPr>
        <w:fldChar w:fldCharType="separate"/>
      </w:r>
      <w:r>
        <w:rPr>
          <w:noProof/>
        </w:rPr>
        <w:t>77</w:t>
      </w:r>
      <w:r>
        <w:rPr>
          <w:noProof/>
        </w:rPr>
        <w:fldChar w:fldCharType="end"/>
      </w:r>
    </w:p>
    <w:p w14:paraId="64C8ADC0" w14:textId="00285329"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w:t>
      </w:r>
      <w:r>
        <w:rPr>
          <w:rFonts w:asciiTheme="minorHAnsi" w:eastAsiaTheme="minorEastAsia" w:hAnsiTheme="minorHAnsi" w:cstheme="minorBidi"/>
          <w:noProof/>
          <w:kern w:val="2"/>
          <w:sz w:val="22"/>
          <w:szCs w:val="22"/>
          <w:lang w:eastAsia="en-GB"/>
          <w14:ligatures w14:val="standardContextual"/>
        </w:rPr>
        <w:tab/>
      </w:r>
      <w:r>
        <w:rPr>
          <w:noProof/>
        </w:rPr>
        <w:t>PMFP echo response</w:t>
      </w:r>
      <w:r>
        <w:rPr>
          <w:noProof/>
        </w:rPr>
        <w:tab/>
      </w:r>
      <w:r>
        <w:rPr>
          <w:noProof/>
        </w:rPr>
        <w:fldChar w:fldCharType="begin" w:fldLock="1"/>
      </w:r>
      <w:r>
        <w:rPr>
          <w:noProof/>
        </w:rPr>
        <w:instrText xml:space="preserve"> PAGEREF _Toc171584554 \h </w:instrText>
      </w:r>
      <w:r>
        <w:rPr>
          <w:noProof/>
        </w:rPr>
      </w:r>
      <w:r>
        <w:rPr>
          <w:noProof/>
        </w:rPr>
        <w:fldChar w:fldCharType="separate"/>
      </w:r>
      <w:r>
        <w:rPr>
          <w:noProof/>
        </w:rPr>
        <w:t>78</w:t>
      </w:r>
      <w:r>
        <w:rPr>
          <w:noProof/>
        </w:rPr>
        <w:fldChar w:fldCharType="end"/>
      </w:r>
    </w:p>
    <w:p w14:paraId="01BE7FA3" w14:textId="4AFC9974"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_Toc171584555 \h </w:instrText>
      </w:r>
      <w:r>
        <w:rPr>
          <w:noProof/>
        </w:rPr>
      </w:r>
      <w:r>
        <w:rPr>
          <w:noProof/>
        </w:rPr>
        <w:fldChar w:fldCharType="separate"/>
      </w:r>
      <w:r>
        <w:rPr>
          <w:noProof/>
        </w:rPr>
        <w:t>78</w:t>
      </w:r>
      <w:r>
        <w:rPr>
          <w:noProof/>
        </w:rPr>
        <w:fldChar w:fldCharType="end"/>
      </w:r>
    </w:p>
    <w:p w14:paraId="04333E60" w14:textId="4876483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w:t>
      </w:r>
      <w:r>
        <w:rPr>
          <w:rFonts w:asciiTheme="minorHAnsi" w:eastAsiaTheme="minorEastAsia" w:hAnsiTheme="minorHAnsi" w:cstheme="minorBidi"/>
          <w:noProof/>
          <w:kern w:val="2"/>
          <w:sz w:val="22"/>
          <w:szCs w:val="22"/>
          <w:lang w:eastAsia="en-GB"/>
          <w14:ligatures w14:val="standardContextual"/>
        </w:rPr>
        <w:tab/>
      </w:r>
      <w:r>
        <w:rPr>
          <w:noProof/>
        </w:rPr>
        <w:t>PMFP access report</w:t>
      </w:r>
      <w:r>
        <w:rPr>
          <w:noProof/>
        </w:rPr>
        <w:tab/>
      </w:r>
      <w:r>
        <w:rPr>
          <w:noProof/>
        </w:rPr>
        <w:fldChar w:fldCharType="begin" w:fldLock="1"/>
      </w:r>
      <w:r>
        <w:rPr>
          <w:noProof/>
        </w:rPr>
        <w:instrText xml:space="preserve"> PAGEREF _Toc171584556 \h </w:instrText>
      </w:r>
      <w:r>
        <w:rPr>
          <w:noProof/>
        </w:rPr>
      </w:r>
      <w:r>
        <w:rPr>
          <w:noProof/>
        </w:rPr>
        <w:fldChar w:fldCharType="separate"/>
      </w:r>
      <w:r>
        <w:rPr>
          <w:noProof/>
        </w:rPr>
        <w:t>78</w:t>
      </w:r>
      <w:r>
        <w:rPr>
          <w:noProof/>
        </w:rPr>
        <w:fldChar w:fldCharType="end"/>
      </w:r>
    </w:p>
    <w:p w14:paraId="3CEC9828" w14:textId="26841DF8"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_Toc171584557 \h </w:instrText>
      </w:r>
      <w:r>
        <w:rPr>
          <w:noProof/>
        </w:rPr>
      </w:r>
      <w:r>
        <w:rPr>
          <w:noProof/>
        </w:rPr>
        <w:fldChar w:fldCharType="separate"/>
      </w:r>
      <w:r>
        <w:rPr>
          <w:noProof/>
        </w:rPr>
        <w:t>78</w:t>
      </w:r>
      <w:r>
        <w:rPr>
          <w:noProof/>
        </w:rPr>
        <w:fldChar w:fldCharType="end"/>
      </w:r>
    </w:p>
    <w:p w14:paraId="5B96189A" w14:textId="250609B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6.2.1.5</w:t>
      </w:r>
      <w:r>
        <w:rPr>
          <w:rFonts w:asciiTheme="minorHAnsi" w:eastAsiaTheme="minorEastAsia" w:hAnsiTheme="minorHAnsi" w:cstheme="minorBidi"/>
          <w:noProof/>
          <w:kern w:val="2"/>
          <w:sz w:val="22"/>
          <w:szCs w:val="22"/>
          <w:lang w:eastAsia="en-GB"/>
          <w14:ligatures w14:val="standardContextual"/>
        </w:rPr>
        <w:tab/>
      </w:r>
      <w:r>
        <w:rPr>
          <w:noProof/>
        </w:rPr>
        <w:t>PMFP acknowledgement</w:t>
      </w:r>
      <w:r>
        <w:rPr>
          <w:noProof/>
        </w:rPr>
        <w:tab/>
      </w:r>
      <w:r>
        <w:rPr>
          <w:noProof/>
        </w:rPr>
        <w:fldChar w:fldCharType="begin" w:fldLock="1"/>
      </w:r>
      <w:r>
        <w:rPr>
          <w:noProof/>
        </w:rPr>
        <w:instrText xml:space="preserve"> PAGEREF _Toc171584558 \h </w:instrText>
      </w:r>
      <w:r>
        <w:rPr>
          <w:noProof/>
        </w:rPr>
      </w:r>
      <w:r>
        <w:rPr>
          <w:noProof/>
        </w:rPr>
        <w:fldChar w:fldCharType="separate"/>
      </w:r>
      <w:r>
        <w:rPr>
          <w:noProof/>
        </w:rPr>
        <w:t>79</w:t>
      </w:r>
      <w:r>
        <w:rPr>
          <w:noProof/>
        </w:rPr>
        <w:fldChar w:fldCharType="end"/>
      </w:r>
    </w:p>
    <w:p w14:paraId="283AB3F3" w14:textId="6BCDBBD2"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_Toc171584559 \h </w:instrText>
      </w:r>
      <w:r>
        <w:rPr>
          <w:noProof/>
        </w:rPr>
      </w:r>
      <w:r>
        <w:rPr>
          <w:noProof/>
        </w:rPr>
        <w:fldChar w:fldCharType="separate"/>
      </w:r>
      <w:r>
        <w:rPr>
          <w:noProof/>
        </w:rPr>
        <w:t>79</w:t>
      </w:r>
      <w:r>
        <w:rPr>
          <w:noProof/>
        </w:rPr>
        <w:fldChar w:fldCharType="end"/>
      </w:r>
    </w:p>
    <w:p w14:paraId="6F16293F" w14:textId="712CE65D"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6.2.1.6</w:t>
      </w:r>
      <w:r>
        <w:rPr>
          <w:rFonts w:asciiTheme="minorHAnsi" w:eastAsiaTheme="minorEastAsia" w:hAnsiTheme="minorHAnsi" w:cstheme="minorBidi"/>
          <w:noProof/>
          <w:kern w:val="2"/>
          <w:sz w:val="22"/>
          <w:szCs w:val="22"/>
          <w:lang w:eastAsia="en-GB"/>
          <w14:ligatures w14:val="standardContextual"/>
        </w:rPr>
        <w:tab/>
      </w:r>
      <w:r>
        <w:rPr>
          <w:noProof/>
        </w:rPr>
        <w:t>PMFP UAD provisioning</w:t>
      </w:r>
      <w:r>
        <w:rPr>
          <w:noProof/>
        </w:rPr>
        <w:tab/>
      </w:r>
      <w:r>
        <w:rPr>
          <w:noProof/>
        </w:rPr>
        <w:fldChar w:fldCharType="begin" w:fldLock="1"/>
      </w:r>
      <w:r>
        <w:rPr>
          <w:noProof/>
        </w:rPr>
        <w:instrText xml:space="preserve"> PAGEREF _Toc171584560 \h </w:instrText>
      </w:r>
      <w:r>
        <w:rPr>
          <w:noProof/>
        </w:rPr>
      </w:r>
      <w:r>
        <w:rPr>
          <w:noProof/>
        </w:rPr>
        <w:fldChar w:fldCharType="separate"/>
      </w:r>
      <w:r>
        <w:rPr>
          <w:noProof/>
        </w:rPr>
        <w:t>79</w:t>
      </w:r>
      <w:r>
        <w:rPr>
          <w:noProof/>
        </w:rPr>
        <w:fldChar w:fldCharType="end"/>
      </w:r>
    </w:p>
    <w:p w14:paraId="40394A07" w14:textId="61EE7C38"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_Toc171584561 \h </w:instrText>
      </w:r>
      <w:r>
        <w:rPr>
          <w:noProof/>
        </w:rPr>
      </w:r>
      <w:r>
        <w:rPr>
          <w:noProof/>
        </w:rPr>
        <w:fldChar w:fldCharType="separate"/>
      </w:r>
      <w:r>
        <w:rPr>
          <w:noProof/>
        </w:rPr>
        <w:t>79</w:t>
      </w:r>
      <w:r>
        <w:rPr>
          <w:noProof/>
        </w:rPr>
        <w:fldChar w:fldCharType="end"/>
      </w:r>
    </w:p>
    <w:p w14:paraId="70D9B6FF" w14:textId="64BD87FA"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6.2.1.7</w:t>
      </w:r>
      <w:r>
        <w:rPr>
          <w:rFonts w:asciiTheme="minorHAnsi" w:eastAsiaTheme="minorEastAsia" w:hAnsiTheme="minorHAnsi" w:cstheme="minorBidi"/>
          <w:noProof/>
          <w:kern w:val="2"/>
          <w:sz w:val="22"/>
          <w:szCs w:val="22"/>
          <w:lang w:eastAsia="en-GB"/>
          <w14:ligatures w14:val="standardContextual"/>
        </w:rPr>
        <w:tab/>
      </w:r>
      <w:r>
        <w:rPr>
          <w:noProof/>
        </w:rPr>
        <w:t>PMFP PLR count request</w:t>
      </w:r>
      <w:r>
        <w:rPr>
          <w:noProof/>
        </w:rPr>
        <w:tab/>
      </w:r>
      <w:r>
        <w:rPr>
          <w:noProof/>
        </w:rPr>
        <w:fldChar w:fldCharType="begin" w:fldLock="1"/>
      </w:r>
      <w:r>
        <w:rPr>
          <w:noProof/>
        </w:rPr>
        <w:instrText xml:space="preserve"> PAGEREF _Toc171584562 \h </w:instrText>
      </w:r>
      <w:r>
        <w:rPr>
          <w:noProof/>
        </w:rPr>
      </w:r>
      <w:r>
        <w:rPr>
          <w:noProof/>
        </w:rPr>
        <w:fldChar w:fldCharType="separate"/>
      </w:r>
      <w:r>
        <w:rPr>
          <w:noProof/>
        </w:rPr>
        <w:t>79</w:t>
      </w:r>
      <w:r>
        <w:rPr>
          <w:noProof/>
        </w:rPr>
        <w:fldChar w:fldCharType="end"/>
      </w:r>
    </w:p>
    <w:p w14:paraId="6B4E4746" w14:textId="08A5027A"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_Toc171584563 \h </w:instrText>
      </w:r>
      <w:r>
        <w:rPr>
          <w:noProof/>
        </w:rPr>
      </w:r>
      <w:r>
        <w:rPr>
          <w:noProof/>
        </w:rPr>
        <w:fldChar w:fldCharType="separate"/>
      </w:r>
      <w:r>
        <w:rPr>
          <w:noProof/>
        </w:rPr>
        <w:t>79</w:t>
      </w:r>
      <w:r>
        <w:rPr>
          <w:noProof/>
        </w:rPr>
        <w:fldChar w:fldCharType="end"/>
      </w:r>
    </w:p>
    <w:p w14:paraId="35114556" w14:textId="2C98457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6.2.1.8</w:t>
      </w:r>
      <w:r>
        <w:rPr>
          <w:rFonts w:asciiTheme="minorHAnsi" w:eastAsiaTheme="minorEastAsia" w:hAnsiTheme="minorHAnsi" w:cstheme="minorBidi"/>
          <w:noProof/>
          <w:kern w:val="2"/>
          <w:sz w:val="22"/>
          <w:szCs w:val="22"/>
          <w:lang w:eastAsia="en-GB"/>
          <w14:ligatures w14:val="standardContextual"/>
        </w:rPr>
        <w:tab/>
      </w:r>
      <w:r>
        <w:rPr>
          <w:noProof/>
        </w:rPr>
        <w:t>PMFP PLR count response</w:t>
      </w:r>
      <w:r>
        <w:rPr>
          <w:noProof/>
        </w:rPr>
        <w:tab/>
      </w:r>
      <w:r>
        <w:rPr>
          <w:noProof/>
        </w:rPr>
        <w:fldChar w:fldCharType="begin" w:fldLock="1"/>
      </w:r>
      <w:r>
        <w:rPr>
          <w:noProof/>
        </w:rPr>
        <w:instrText xml:space="preserve"> PAGEREF _Toc171584564 \h </w:instrText>
      </w:r>
      <w:r>
        <w:rPr>
          <w:noProof/>
        </w:rPr>
      </w:r>
      <w:r>
        <w:rPr>
          <w:noProof/>
        </w:rPr>
        <w:fldChar w:fldCharType="separate"/>
      </w:r>
      <w:r>
        <w:rPr>
          <w:noProof/>
        </w:rPr>
        <w:t>80</w:t>
      </w:r>
      <w:r>
        <w:rPr>
          <w:noProof/>
        </w:rPr>
        <w:fldChar w:fldCharType="end"/>
      </w:r>
    </w:p>
    <w:p w14:paraId="729DC649" w14:textId="7F210CEE"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6.2.1.8.1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_Toc171584565 \h </w:instrText>
      </w:r>
      <w:r>
        <w:rPr>
          <w:noProof/>
        </w:rPr>
      </w:r>
      <w:r>
        <w:rPr>
          <w:noProof/>
        </w:rPr>
        <w:fldChar w:fldCharType="separate"/>
      </w:r>
      <w:r>
        <w:rPr>
          <w:noProof/>
        </w:rPr>
        <w:t>80</w:t>
      </w:r>
      <w:r>
        <w:rPr>
          <w:noProof/>
        </w:rPr>
        <w:fldChar w:fldCharType="end"/>
      </w:r>
    </w:p>
    <w:p w14:paraId="29CCDAC1" w14:textId="25E9CD1A"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6.2.1.9</w:t>
      </w:r>
      <w:r>
        <w:rPr>
          <w:rFonts w:asciiTheme="minorHAnsi" w:eastAsiaTheme="minorEastAsia" w:hAnsiTheme="minorHAnsi" w:cstheme="minorBidi"/>
          <w:noProof/>
          <w:kern w:val="2"/>
          <w:sz w:val="22"/>
          <w:szCs w:val="22"/>
          <w:lang w:eastAsia="en-GB"/>
          <w14:ligatures w14:val="standardContextual"/>
        </w:rPr>
        <w:tab/>
      </w:r>
      <w:r>
        <w:rPr>
          <w:noProof/>
        </w:rPr>
        <w:t>PMFP PLR report request</w:t>
      </w:r>
      <w:r>
        <w:rPr>
          <w:noProof/>
        </w:rPr>
        <w:tab/>
      </w:r>
      <w:r>
        <w:rPr>
          <w:noProof/>
        </w:rPr>
        <w:fldChar w:fldCharType="begin" w:fldLock="1"/>
      </w:r>
      <w:r>
        <w:rPr>
          <w:noProof/>
        </w:rPr>
        <w:instrText xml:space="preserve"> PAGEREF _Toc171584566 \h </w:instrText>
      </w:r>
      <w:r>
        <w:rPr>
          <w:noProof/>
        </w:rPr>
      </w:r>
      <w:r>
        <w:rPr>
          <w:noProof/>
        </w:rPr>
        <w:fldChar w:fldCharType="separate"/>
      </w:r>
      <w:r>
        <w:rPr>
          <w:noProof/>
        </w:rPr>
        <w:t>80</w:t>
      </w:r>
      <w:r>
        <w:rPr>
          <w:noProof/>
        </w:rPr>
        <w:fldChar w:fldCharType="end"/>
      </w:r>
    </w:p>
    <w:p w14:paraId="32F0D7E2" w14:textId="66D52C8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_Toc171584567 \h </w:instrText>
      </w:r>
      <w:r>
        <w:rPr>
          <w:noProof/>
        </w:rPr>
      </w:r>
      <w:r>
        <w:rPr>
          <w:noProof/>
        </w:rPr>
        <w:fldChar w:fldCharType="separate"/>
      </w:r>
      <w:r>
        <w:rPr>
          <w:noProof/>
        </w:rPr>
        <w:t>80</w:t>
      </w:r>
      <w:r>
        <w:rPr>
          <w:noProof/>
        </w:rPr>
        <w:fldChar w:fldCharType="end"/>
      </w:r>
    </w:p>
    <w:p w14:paraId="5C96D4AA" w14:textId="6F9DCA00"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_Toc171584568 \h </w:instrText>
      </w:r>
      <w:r>
        <w:rPr>
          <w:noProof/>
        </w:rPr>
      </w:r>
      <w:r>
        <w:rPr>
          <w:noProof/>
        </w:rPr>
        <w:fldChar w:fldCharType="separate"/>
      </w:r>
      <w:r>
        <w:rPr>
          <w:noProof/>
        </w:rPr>
        <w:t>81</w:t>
      </w:r>
      <w:r>
        <w:rPr>
          <w:noProof/>
        </w:rPr>
        <w:fldChar w:fldCharType="end"/>
      </w:r>
    </w:p>
    <w:p w14:paraId="21695640" w14:textId="33F81EDF"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6.2.1.10</w:t>
      </w:r>
      <w:r>
        <w:rPr>
          <w:rFonts w:asciiTheme="minorHAnsi" w:eastAsiaTheme="minorEastAsia" w:hAnsiTheme="minorHAnsi" w:cstheme="minorBidi"/>
          <w:noProof/>
          <w:kern w:val="2"/>
          <w:sz w:val="22"/>
          <w:szCs w:val="22"/>
          <w:lang w:eastAsia="en-GB"/>
          <w14:ligatures w14:val="standardContextual"/>
        </w:rPr>
        <w:tab/>
      </w:r>
      <w:r>
        <w:rPr>
          <w:noProof/>
        </w:rPr>
        <w:t>PMFP PLR report response</w:t>
      </w:r>
      <w:r>
        <w:rPr>
          <w:noProof/>
        </w:rPr>
        <w:tab/>
      </w:r>
      <w:r>
        <w:rPr>
          <w:noProof/>
        </w:rPr>
        <w:fldChar w:fldCharType="begin" w:fldLock="1"/>
      </w:r>
      <w:r>
        <w:rPr>
          <w:noProof/>
        </w:rPr>
        <w:instrText xml:space="preserve"> PAGEREF _Toc171584569 \h </w:instrText>
      </w:r>
      <w:r>
        <w:rPr>
          <w:noProof/>
        </w:rPr>
      </w:r>
      <w:r>
        <w:rPr>
          <w:noProof/>
        </w:rPr>
        <w:fldChar w:fldCharType="separate"/>
      </w:r>
      <w:r>
        <w:rPr>
          <w:noProof/>
        </w:rPr>
        <w:t>81</w:t>
      </w:r>
      <w:r>
        <w:rPr>
          <w:noProof/>
        </w:rPr>
        <w:fldChar w:fldCharType="end"/>
      </w:r>
    </w:p>
    <w:p w14:paraId="611E9C94" w14:textId="60DD6790"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_Toc171584570 \h </w:instrText>
      </w:r>
      <w:r>
        <w:rPr>
          <w:noProof/>
        </w:rPr>
      </w:r>
      <w:r>
        <w:rPr>
          <w:noProof/>
        </w:rPr>
        <w:fldChar w:fldCharType="separate"/>
      </w:r>
      <w:r>
        <w:rPr>
          <w:noProof/>
        </w:rPr>
        <w:t>81</w:t>
      </w:r>
      <w:r>
        <w:rPr>
          <w:noProof/>
        </w:rPr>
        <w:fldChar w:fldCharType="end"/>
      </w:r>
    </w:p>
    <w:p w14:paraId="6E69D6F8" w14:textId="40CF9C1C"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_Toc171584571 \h </w:instrText>
      </w:r>
      <w:r>
        <w:rPr>
          <w:noProof/>
        </w:rPr>
      </w:r>
      <w:r>
        <w:rPr>
          <w:noProof/>
        </w:rPr>
        <w:fldChar w:fldCharType="separate"/>
      </w:r>
      <w:r>
        <w:rPr>
          <w:noProof/>
        </w:rPr>
        <w:t>81</w:t>
      </w:r>
      <w:r>
        <w:rPr>
          <w:noProof/>
        </w:rPr>
        <w:fldChar w:fldCharType="end"/>
      </w:r>
    </w:p>
    <w:p w14:paraId="6D68D5F0" w14:textId="5E753062"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6.2.1.11</w:t>
      </w:r>
      <w:r>
        <w:rPr>
          <w:rFonts w:asciiTheme="minorHAnsi" w:eastAsiaTheme="minorEastAsia" w:hAnsiTheme="minorHAnsi" w:cstheme="minorBidi"/>
          <w:noProof/>
          <w:kern w:val="2"/>
          <w:sz w:val="22"/>
          <w:szCs w:val="22"/>
          <w:lang w:eastAsia="en-GB"/>
          <w14:ligatures w14:val="standardContextual"/>
        </w:rPr>
        <w:tab/>
      </w:r>
      <w:r>
        <w:rPr>
          <w:noProof/>
        </w:rPr>
        <w:t>PMFP UAT command</w:t>
      </w:r>
      <w:r>
        <w:rPr>
          <w:noProof/>
        </w:rPr>
        <w:tab/>
      </w:r>
      <w:r>
        <w:rPr>
          <w:noProof/>
        </w:rPr>
        <w:fldChar w:fldCharType="begin" w:fldLock="1"/>
      </w:r>
      <w:r>
        <w:rPr>
          <w:noProof/>
        </w:rPr>
        <w:instrText xml:space="preserve"> PAGEREF _Toc171584572 \h </w:instrText>
      </w:r>
      <w:r>
        <w:rPr>
          <w:noProof/>
        </w:rPr>
      </w:r>
      <w:r>
        <w:rPr>
          <w:noProof/>
        </w:rPr>
        <w:fldChar w:fldCharType="separate"/>
      </w:r>
      <w:r>
        <w:rPr>
          <w:noProof/>
        </w:rPr>
        <w:t>81</w:t>
      </w:r>
      <w:r>
        <w:rPr>
          <w:noProof/>
        </w:rPr>
        <w:fldChar w:fldCharType="end"/>
      </w:r>
    </w:p>
    <w:p w14:paraId="69E43D1D" w14:textId="26C0983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6.2.1.11.1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_Toc171584573 \h </w:instrText>
      </w:r>
      <w:r>
        <w:rPr>
          <w:noProof/>
        </w:rPr>
      </w:r>
      <w:r>
        <w:rPr>
          <w:noProof/>
        </w:rPr>
        <w:fldChar w:fldCharType="separate"/>
      </w:r>
      <w:r>
        <w:rPr>
          <w:noProof/>
        </w:rPr>
        <w:t>81</w:t>
      </w:r>
      <w:r>
        <w:rPr>
          <w:noProof/>
        </w:rPr>
        <w:fldChar w:fldCharType="end"/>
      </w:r>
    </w:p>
    <w:p w14:paraId="74097526" w14:textId="228C6CB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6.2.1.12</w:t>
      </w:r>
      <w:r>
        <w:rPr>
          <w:rFonts w:asciiTheme="minorHAnsi" w:eastAsiaTheme="minorEastAsia" w:hAnsiTheme="minorHAnsi" w:cstheme="minorBidi"/>
          <w:noProof/>
          <w:kern w:val="2"/>
          <w:sz w:val="22"/>
          <w:szCs w:val="22"/>
          <w:lang w:eastAsia="en-GB"/>
          <w14:ligatures w14:val="standardContextual"/>
        </w:rPr>
        <w:tab/>
      </w:r>
      <w:r>
        <w:rPr>
          <w:noProof/>
        </w:rPr>
        <w:t>PMFP UAT complete</w:t>
      </w:r>
      <w:r>
        <w:rPr>
          <w:noProof/>
        </w:rPr>
        <w:tab/>
      </w:r>
      <w:r>
        <w:rPr>
          <w:noProof/>
        </w:rPr>
        <w:fldChar w:fldCharType="begin" w:fldLock="1"/>
      </w:r>
      <w:r>
        <w:rPr>
          <w:noProof/>
        </w:rPr>
        <w:instrText xml:space="preserve"> PAGEREF _Toc171584574 \h </w:instrText>
      </w:r>
      <w:r>
        <w:rPr>
          <w:noProof/>
        </w:rPr>
      </w:r>
      <w:r>
        <w:rPr>
          <w:noProof/>
        </w:rPr>
        <w:fldChar w:fldCharType="separate"/>
      </w:r>
      <w:r>
        <w:rPr>
          <w:noProof/>
        </w:rPr>
        <w:t>82</w:t>
      </w:r>
      <w:r>
        <w:rPr>
          <w:noProof/>
        </w:rPr>
        <w:fldChar w:fldCharType="end"/>
      </w:r>
    </w:p>
    <w:p w14:paraId="29E0170F" w14:textId="1307B65A"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_Toc171584575 \h </w:instrText>
      </w:r>
      <w:r>
        <w:rPr>
          <w:noProof/>
        </w:rPr>
      </w:r>
      <w:r>
        <w:rPr>
          <w:noProof/>
        </w:rPr>
        <w:fldChar w:fldCharType="separate"/>
      </w:r>
      <w:r>
        <w:rPr>
          <w:noProof/>
        </w:rPr>
        <w:t>82</w:t>
      </w:r>
      <w:r>
        <w:rPr>
          <w:noProof/>
        </w:rPr>
        <w:fldChar w:fldCharType="end"/>
      </w:r>
    </w:p>
    <w:p w14:paraId="14E175CA" w14:textId="702AE022"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6.2.1.13</w:t>
      </w:r>
      <w:r>
        <w:rPr>
          <w:rFonts w:asciiTheme="minorHAnsi" w:eastAsiaTheme="minorEastAsia" w:hAnsiTheme="minorHAnsi" w:cstheme="minorBidi"/>
          <w:noProof/>
          <w:kern w:val="2"/>
          <w:sz w:val="22"/>
          <w:szCs w:val="22"/>
          <w:lang w:eastAsia="en-GB"/>
          <w14:ligatures w14:val="standardContextual"/>
        </w:rPr>
        <w:tab/>
      </w:r>
      <w:r>
        <w:rPr>
          <w:noProof/>
        </w:rPr>
        <w:t>PMFP UAD provisioning complete</w:t>
      </w:r>
      <w:r>
        <w:rPr>
          <w:noProof/>
        </w:rPr>
        <w:tab/>
      </w:r>
      <w:r>
        <w:rPr>
          <w:noProof/>
        </w:rPr>
        <w:fldChar w:fldCharType="begin" w:fldLock="1"/>
      </w:r>
      <w:r>
        <w:rPr>
          <w:noProof/>
        </w:rPr>
        <w:instrText xml:space="preserve"> PAGEREF _Toc171584576 \h </w:instrText>
      </w:r>
      <w:r>
        <w:rPr>
          <w:noProof/>
        </w:rPr>
      </w:r>
      <w:r>
        <w:rPr>
          <w:noProof/>
        </w:rPr>
        <w:fldChar w:fldCharType="separate"/>
      </w:r>
      <w:r>
        <w:rPr>
          <w:noProof/>
        </w:rPr>
        <w:t>82</w:t>
      </w:r>
      <w:r>
        <w:rPr>
          <w:noProof/>
        </w:rPr>
        <w:fldChar w:fldCharType="end"/>
      </w:r>
    </w:p>
    <w:p w14:paraId="287089F8" w14:textId="1063C6A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_Toc171584577 \h </w:instrText>
      </w:r>
      <w:r>
        <w:rPr>
          <w:noProof/>
        </w:rPr>
      </w:r>
      <w:r>
        <w:rPr>
          <w:noProof/>
        </w:rPr>
        <w:fldChar w:fldCharType="separate"/>
      </w:r>
      <w:r>
        <w:rPr>
          <w:noProof/>
        </w:rPr>
        <w:t>82</w:t>
      </w:r>
      <w:r>
        <w:rPr>
          <w:noProof/>
        </w:rPr>
        <w:fldChar w:fldCharType="end"/>
      </w:r>
    </w:p>
    <w:p w14:paraId="0069C2CB" w14:textId="6C86986D"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6.2.1.14</w:t>
      </w:r>
      <w:r>
        <w:rPr>
          <w:rFonts w:asciiTheme="minorHAnsi" w:eastAsiaTheme="minorEastAsia" w:hAnsiTheme="minorHAnsi" w:cstheme="minorBidi"/>
          <w:noProof/>
          <w:kern w:val="2"/>
          <w:sz w:val="22"/>
          <w:szCs w:val="22"/>
          <w:lang w:eastAsia="en-GB"/>
          <w14:ligatures w14:val="standardContextual"/>
        </w:rPr>
        <w:tab/>
      </w:r>
      <w:r>
        <w:rPr>
          <w:noProof/>
        </w:rPr>
        <w:t>PMFP TDS request</w:t>
      </w:r>
      <w:r>
        <w:rPr>
          <w:noProof/>
        </w:rPr>
        <w:tab/>
      </w:r>
      <w:r>
        <w:rPr>
          <w:noProof/>
        </w:rPr>
        <w:fldChar w:fldCharType="begin" w:fldLock="1"/>
      </w:r>
      <w:r>
        <w:rPr>
          <w:noProof/>
        </w:rPr>
        <w:instrText xml:space="preserve"> PAGEREF _Toc171584578 \h </w:instrText>
      </w:r>
      <w:r>
        <w:rPr>
          <w:noProof/>
        </w:rPr>
      </w:r>
      <w:r>
        <w:rPr>
          <w:noProof/>
        </w:rPr>
        <w:fldChar w:fldCharType="separate"/>
      </w:r>
      <w:r>
        <w:rPr>
          <w:noProof/>
        </w:rPr>
        <w:t>82</w:t>
      </w:r>
      <w:r>
        <w:rPr>
          <w:noProof/>
        </w:rPr>
        <w:fldChar w:fldCharType="end"/>
      </w:r>
    </w:p>
    <w:p w14:paraId="74629519" w14:textId="4D19E24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_Toc171584579 \h </w:instrText>
      </w:r>
      <w:r>
        <w:rPr>
          <w:noProof/>
        </w:rPr>
      </w:r>
      <w:r>
        <w:rPr>
          <w:noProof/>
        </w:rPr>
        <w:fldChar w:fldCharType="separate"/>
      </w:r>
      <w:r>
        <w:rPr>
          <w:noProof/>
        </w:rPr>
        <w:t>82</w:t>
      </w:r>
      <w:r>
        <w:rPr>
          <w:noProof/>
        </w:rPr>
        <w:fldChar w:fldCharType="end"/>
      </w:r>
    </w:p>
    <w:p w14:paraId="04FED87F" w14:textId="293FE4CC"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6.2.1.15</w:t>
      </w:r>
      <w:r>
        <w:rPr>
          <w:rFonts w:asciiTheme="minorHAnsi" w:eastAsiaTheme="minorEastAsia" w:hAnsiTheme="minorHAnsi" w:cstheme="minorBidi"/>
          <w:noProof/>
          <w:kern w:val="2"/>
          <w:sz w:val="22"/>
          <w:szCs w:val="22"/>
          <w:lang w:eastAsia="en-GB"/>
          <w14:ligatures w14:val="standardContextual"/>
        </w:rPr>
        <w:tab/>
      </w:r>
      <w:r>
        <w:rPr>
          <w:noProof/>
        </w:rPr>
        <w:t>PMFP TDS response</w:t>
      </w:r>
      <w:r>
        <w:rPr>
          <w:noProof/>
        </w:rPr>
        <w:tab/>
      </w:r>
      <w:r>
        <w:rPr>
          <w:noProof/>
        </w:rPr>
        <w:fldChar w:fldCharType="begin" w:fldLock="1"/>
      </w:r>
      <w:r>
        <w:rPr>
          <w:noProof/>
        </w:rPr>
        <w:instrText xml:space="preserve"> PAGEREF _Toc171584580 \h </w:instrText>
      </w:r>
      <w:r>
        <w:rPr>
          <w:noProof/>
        </w:rPr>
      </w:r>
      <w:r>
        <w:rPr>
          <w:noProof/>
        </w:rPr>
        <w:fldChar w:fldCharType="separate"/>
      </w:r>
      <w:r>
        <w:rPr>
          <w:noProof/>
        </w:rPr>
        <w:t>83</w:t>
      </w:r>
      <w:r>
        <w:rPr>
          <w:noProof/>
        </w:rPr>
        <w:fldChar w:fldCharType="end"/>
      </w:r>
    </w:p>
    <w:p w14:paraId="3FC43E1A" w14:textId="5D329AA2"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_Toc171584581 \h </w:instrText>
      </w:r>
      <w:r>
        <w:rPr>
          <w:noProof/>
        </w:rPr>
      </w:r>
      <w:r>
        <w:rPr>
          <w:noProof/>
        </w:rPr>
        <w:fldChar w:fldCharType="separate"/>
      </w:r>
      <w:r>
        <w:rPr>
          <w:noProof/>
        </w:rPr>
        <w:t>83</w:t>
      </w:r>
      <w:r>
        <w:rPr>
          <w:noProof/>
        </w:rPr>
        <w:fldChar w:fldCharType="end"/>
      </w:r>
    </w:p>
    <w:p w14:paraId="668F4D99" w14:textId="397FE6E4"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6.2.1.16</w:t>
      </w:r>
      <w:r>
        <w:rPr>
          <w:rFonts w:asciiTheme="minorHAnsi" w:eastAsiaTheme="minorEastAsia" w:hAnsiTheme="minorHAnsi" w:cstheme="minorBidi"/>
          <w:noProof/>
          <w:kern w:val="2"/>
          <w:sz w:val="22"/>
          <w:szCs w:val="22"/>
          <w:lang w:eastAsia="en-GB"/>
          <w14:ligatures w14:val="standardContextual"/>
        </w:rPr>
        <w:tab/>
      </w:r>
      <w:r>
        <w:rPr>
          <w:noProof/>
        </w:rPr>
        <w:t>PMFP TDR request</w:t>
      </w:r>
      <w:r>
        <w:rPr>
          <w:noProof/>
        </w:rPr>
        <w:tab/>
      </w:r>
      <w:r>
        <w:rPr>
          <w:noProof/>
        </w:rPr>
        <w:fldChar w:fldCharType="begin" w:fldLock="1"/>
      </w:r>
      <w:r>
        <w:rPr>
          <w:noProof/>
        </w:rPr>
        <w:instrText xml:space="preserve"> PAGEREF _Toc171584582 \h </w:instrText>
      </w:r>
      <w:r>
        <w:rPr>
          <w:noProof/>
        </w:rPr>
      </w:r>
      <w:r>
        <w:rPr>
          <w:noProof/>
        </w:rPr>
        <w:fldChar w:fldCharType="separate"/>
      </w:r>
      <w:r>
        <w:rPr>
          <w:noProof/>
        </w:rPr>
        <w:t>83</w:t>
      </w:r>
      <w:r>
        <w:rPr>
          <w:noProof/>
        </w:rPr>
        <w:fldChar w:fldCharType="end"/>
      </w:r>
    </w:p>
    <w:p w14:paraId="22A0E4D7" w14:textId="09BE4827"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_Toc171584583 \h </w:instrText>
      </w:r>
      <w:r>
        <w:rPr>
          <w:noProof/>
        </w:rPr>
      </w:r>
      <w:r>
        <w:rPr>
          <w:noProof/>
        </w:rPr>
        <w:fldChar w:fldCharType="separate"/>
      </w:r>
      <w:r>
        <w:rPr>
          <w:noProof/>
        </w:rPr>
        <w:t>83</w:t>
      </w:r>
      <w:r>
        <w:rPr>
          <w:noProof/>
        </w:rPr>
        <w:fldChar w:fldCharType="end"/>
      </w:r>
    </w:p>
    <w:p w14:paraId="1177C20F" w14:textId="707B386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6.2.1.17</w:t>
      </w:r>
      <w:r>
        <w:rPr>
          <w:rFonts w:asciiTheme="minorHAnsi" w:eastAsiaTheme="minorEastAsia" w:hAnsiTheme="minorHAnsi" w:cstheme="minorBidi"/>
          <w:noProof/>
          <w:kern w:val="2"/>
          <w:sz w:val="22"/>
          <w:szCs w:val="22"/>
          <w:lang w:eastAsia="en-GB"/>
          <w14:ligatures w14:val="standardContextual"/>
        </w:rPr>
        <w:tab/>
      </w:r>
      <w:r>
        <w:rPr>
          <w:noProof/>
        </w:rPr>
        <w:t>PMFP TDR response</w:t>
      </w:r>
      <w:r>
        <w:rPr>
          <w:noProof/>
        </w:rPr>
        <w:tab/>
      </w:r>
      <w:r>
        <w:rPr>
          <w:noProof/>
        </w:rPr>
        <w:fldChar w:fldCharType="begin" w:fldLock="1"/>
      </w:r>
      <w:r>
        <w:rPr>
          <w:noProof/>
        </w:rPr>
        <w:instrText xml:space="preserve"> PAGEREF _Toc171584584 \h </w:instrText>
      </w:r>
      <w:r>
        <w:rPr>
          <w:noProof/>
        </w:rPr>
      </w:r>
      <w:r>
        <w:rPr>
          <w:noProof/>
        </w:rPr>
        <w:fldChar w:fldCharType="separate"/>
      </w:r>
      <w:r>
        <w:rPr>
          <w:noProof/>
        </w:rPr>
        <w:t>84</w:t>
      </w:r>
      <w:r>
        <w:rPr>
          <w:noProof/>
        </w:rPr>
        <w:fldChar w:fldCharType="end"/>
      </w:r>
    </w:p>
    <w:p w14:paraId="3A5C6489" w14:textId="2C293C76" w:rsidR="00074833" w:rsidRDefault="0007483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_Toc171584585 \h </w:instrText>
      </w:r>
      <w:r>
        <w:rPr>
          <w:noProof/>
        </w:rPr>
      </w:r>
      <w:r>
        <w:rPr>
          <w:noProof/>
        </w:rPr>
        <w:fldChar w:fldCharType="separate"/>
      </w:r>
      <w:r>
        <w:rPr>
          <w:noProof/>
        </w:rPr>
        <w:t>84</w:t>
      </w:r>
      <w:r>
        <w:rPr>
          <w:noProof/>
        </w:rPr>
        <w:fldChar w:fldCharType="end"/>
      </w:r>
    </w:p>
    <w:p w14:paraId="0589A042" w14:textId="0AB1475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_Toc171584586 \h </w:instrText>
      </w:r>
      <w:r>
        <w:rPr>
          <w:noProof/>
        </w:rPr>
      </w:r>
      <w:r>
        <w:rPr>
          <w:noProof/>
        </w:rPr>
        <w:fldChar w:fldCharType="separate"/>
      </w:r>
      <w:r>
        <w:rPr>
          <w:noProof/>
        </w:rPr>
        <w:t>84</w:t>
      </w:r>
      <w:r>
        <w:rPr>
          <w:noProof/>
        </w:rPr>
        <w:fldChar w:fldCharType="end"/>
      </w:r>
    </w:p>
    <w:p w14:paraId="0BD5B835" w14:textId="0DF4F5F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_Toc171584587 \h </w:instrText>
      </w:r>
      <w:r>
        <w:rPr>
          <w:noProof/>
        </w:rPr>
      </w:r>
      <w:r>
        <w:rPr>
          <w:noProof/>
        </w:rPr>
        <w:fldChar w:fldCharType="separate"/>
      </w:r>
      <w:r>
        <w:rPr>
          <w:noProof/>
        </w:rPr>
        <w:t>84</w:t>
      </w:r>
      <w:r>
        <w:rPr>
          <w:noProof/>
        </w:rPr>
        <w:fldChar w:fldCharType="end"/>
      </w:r>
    </w:p>
    <w:p w14:paraId="21086D85" w14:textId="068E58C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6.2.2.2</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w:t>
      </w:r>
      <w:r>
        <w:rPr>
          <w:noProof/>
        </w:rPr>
        <w:tab/>
      </w:r>
      <w:r>
        <w:rPr>
          <w:noProof/>
        </w:rPr>
        <w:fldChar w:fldCharType="begin" w:fldLock="1"/>
      </w:r>
      <w:r>
        <w:rPr>
          <w:noProof/>
        </w:rPr>
        <w:instrText xml:space="preserve"> PAGEREF _Toc171584588 \h </w:instrText>
      </w:r>
      <w:r>
        <w:rPr>
          <w:noProof/>
        </w:rPr>
      </w:r>
      <w:r>
        <w:rPr>
          <w:noProof/>
        </w:rPr>
        <w:fldChar w:fldCharType="separate"/>
      </w:r>
      <w:r>
        <w:rPr>
          <w:noProof/>
        </w:rPr>
        <w:t>84</w:t>
      </w:r>
      <w:r>
        <w:rPr>
          <w:noProof/>
        </w:rPr>
        <w:fldChar w:fldCharType="end"/>
      </w:r>
    </w:p>
    <w:p w14:paraId="5B5E5DDB" w14:textId="3E6AB116"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6.2.2.3</w:t>
      </w:r>
      <w:r>
        <w:rPr>
          <w:rFonts w:asciiTheme="minorHAnsi" w:eastAsiaTheme="minorEastAsia" w:hAnsiTheme="minorHAnsi" w:cstheme="minorBidi"/>
          <w:noProof/>
          <w:kern w:val="2"/>
          <w:sz w:val="22"/>
          <w:szCs w:val="22"/>
          <w:lang w:eastAsia="en-GB"/>
          <w14:ligatures w14:val="standardContextual"/>
        </w:rPr>
        <w:tab/>
      </w:r>
      <w:r>
        <w:rPr>
          <w:noProof/>
        </w:rPr>
        <w:t>Access availability state</w:t>
      </w:r>
      <w:r>
        <w:rPr>
          <w:noProof/>
        </w:rPr>
        <w:tab/>
      </w:r>
      <w:r>
        <w:rPr>
          <w:noProof/>
        </w:rPr>
        <w:fldChar w:fldCharType="begin" w:fldLock="1"/>
      </w:r>
      <w:r>
        <w:rPr>
          <w:noProof/>
        </w:rPr>
        <w:instrText xml:space="preserve"> PAGEREF _Toc171584589 \h </w:instrText>
      </w:r>
      <w:r>
        <w:rPr>
          <w:noProof/>
        </w:rPr>
      </w:r>
      <w:r>
        <w:rPr>
          <w:noProof/>
        </w:rPr>
        <w:fldChar w:fldCharType="separate"/>
      </w:r>
      <w:r>
        <w:rPr>
          <w:noProof/>
        </w:rPr>
        <w:t>85</w:t>
      </w:r>
      <w:r>
        <w:rPr>
          <w:noProof/>
        </w:rPr>
        <w:fldChar w:fldCharType="end"/>
      </w:r>
    </w:p>
    <w:p w14:paraId="4E4392E5" w14:textId="446FD31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_Toc171584590 \h </w:instrText>
      </w:r>
      <w:r>
        <w:rPr>
          <w:noProof/>
        </w:rPr>
      </w:r>
      <w:r>
        <w:rPr>
          <w:noProof/>
        </w:rPr>
        <w:fldChar w:fldCharType="separate"/>
      </w:r>
      <w:r>
        <w:rPr>
          <w:noProof/>
        </w:rPr>
        <w:t>85</w:t>
      </w:r>
      <w:r>
        <w:rPr>
          <w:noProof/>
        </w:rPr>
        <w:fldChar w:fldCharType="end"/>
      </w:r>
    </w:p>
    <w:p w14:paraId="11672A18" w14:textId="77CE2800"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Request identity</w:t>
      </w:r>
      <w:r>
        <w:rPr>
          <w:noProof/>
        </w:rPr>
        <w:tab/>
      </w:r>
      <w:r>
        <w:rPr>
          <w:noProof/>
        </w:rPr>
        <w:fldChar w:fldCharType="begin" w:fldLock="1"/>
      </w:r>
      <w:r>
        <w:rPr>
          <w:noProof/>
        </w:rPr>
        <w:instrText xml:space="preserve"> PAGEREF _Toc171584591 \h </w:instrText>
      </w:r>
      <w:r>
        <w:rPr>
          <w:noProof/>
        </w:rPr>
      </w:r>
      <w:r>
        <w:rPr>
          <w:noProof/>
        </w:rPr>
        <w:fldChar w:fldCharType="separate"/>
      </w:r>
      <w:r>
        <w:rPr>
          <w:noProof/>
        </w:rPr>
        <w:t>85</w:t>
      </w:r>
      <w:r>
        <w:rPr>
          <w:noProof/>
        </w:rPr>
        <w:fldChar w:fldCharType="end"/>
      </w:r>
    </w:p>
    <w:p w14:paraId="3DC69876" w14:textId="126B4705"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6.2.2.6</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Padding</w:t>
      </w:r>
      <w:r>
        <w:rPr>
          <w:noProof/>
        </w:rPr>
        <w:tab/>
      </w:r>
      <w:r>
        <w:rPr>
          <w:noProof/>
        </w:rPr>
        <w:fldChar w:fldCharType="begin" w:fldLock="1"/>
      </w:r>
      <w:r>
        <w:rPr>
          <w:noProof/>
        </w:rPr>
        <w:instrText xml:space="preserve"> PAGEREF _Toc171584592 \h </w:instrText>
      </w:r>
      <w:r>
        <w:rPr>
          <w:noProof/>
        </w:rPr>
      </w:r>
      <w:r>
        <w:rPr>
          <w:noProof/>
        </w:rPr>
        <w:fldChar w:fldCharType="separate"/>
      </w:r>
      <w:r>
        <w:rPr>
          <w:noProof/>
        </w:rPr>
        <w:t>86</w:t>
      </w:r>
      <w:r>
        <w:rPr>
          <w:noProof/>
        </w:rPr>
        <w:fldChar w:fldCharType="end"/>
      </w:r>
    </w:p>
    <w:p w14:paraId="06D3B41F" w14:textId="4B0BA625"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_Toc171584593 \h </w:instrText>
      </w:r>
      <w:r>
        <w:rPr>
          <w:noProof/>
        </w:rPr>
      </w:r>
      <w:r>
        <w:rPr>
          <w:noProof/>
        </w:rPr>
        <w:fldChar w:fldCharType="separate"/>
      </w:r>
      <w:r>
        <w:rPr>
          <w:noProof/>
        </w:rPr>
        <w:t>86</w:t>
      </w:r>
      <w:r>
        <w:rPr>
          <w:noProof/>
        </w:rPr>
        <w:fldChar w:fldCharType="end"/>
      </w:r>
    </w:p>
    <w:p w14:paraId="02B1C728" w14:textId="3A77E23E"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6.2.2.8</w:t>
      </w:r>
      <w:r>
        <w:rPr>
          <w:rFonts w:asciiTheme="minorHAnsi" w:eastAsiaTheme="minorEastAsia" w:hAnsiTheme="minorHAnsi" w:cstheme="minorBidi"/>
          <w:noProof/>
          <w:kern w:val="2"/>
          <w:sz w:val="22"/>
          <w:szCs w:val="22"/>
          <w:lang w:eastAsia="en-GB"/>
          <w14:ligatures w14:val="standardContextual"/>
        </w:rPr>
        <w:tab/>
      </w:r>
      <w:r w:rsidRPr="00E603CC">
        <w:rPr>
          <w:noProof/>
          <w:lang w:val="en-US"/>
        </w:rPr>
        <w:t>D</w:t>
      </w:r>
      <w:r>
        <w:rPr>
          <w:noProof/>
        </w:rPr>
        <w:t>L distribution information</w:t>
      </w:r>
      <w:r>
        <w:rPr>
          <w:noProof/>
        </w:rPr>
        <w:tab/>
      </w:r>
      <w:r>
        <w:rPr>
          <w:noProof/>
        </w:rPr>
        <w:fldChar w:fldCharType="begin" w:fldLock="1"/>
      </w:r>
      <w:r>
        <w:rPr>
          <w:noProof/>
        </w:rPr>
        <w:instrText xml:space="preserve"> PAGEREF _Toc171584594 \h </w:instrText>
      </w:r>
      <w:r>
        <w:rPr>
          <w:noProof/>
        </w:rPr>
      </w:r>
      <w:r>
        <w:rPr>
          <w:noProof/>
        </w:rPr>
        <w:fldChar w:fldCharType="separate"/>
      </w:r>
      <w:r>
        <w:rPr>
          <w:noProof/>
        </w:rPr>
        <w:t>86</w:t>
      </w:r>
      <w:r>
        <w:rPr>
          <w:noProof/>
        </w:rPr>
        <w:fldChar w:fldCharType="end"/>
      </w:r>
    </w:p>
    <w:p w14:paraId="7931FE5A" w14:textId="17FF90FD"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6.2.2.9</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_Toc171584595 \h </w:instrText>
      </w:r>
      <w:r>
        <w:rPr>
          <w:noProof/>
        </w:rPr>
      </w:r>
      <w:r>
        <w:rPr>
          <w:noProof/>
        </w:rPr>
        <w:fldChar w:fldCharType="separate"/>
      </w:r>
      <w:r>
        <w:rPr>
          <w:noProof/>
        </w:rPr>
        <w:t>87</w:t>
      </w:r>
      <w:r>
        <w:rPr>
          <w:noProof/>
        </w:rPr>
        <w:fldChar w:fldCharType="end"/>
      </w:r>
    </w:p>
    <w:p w14:paraId="0DF7C514" w14:textId="218BA607"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6.2.2.10</w:t>
      </w:r>
      <w:r>
        <w:rPr>
          <w:rFonts w:asciiTheme="minorHAnsi" w:eastAsiaTheme="minorEastAsia" w:hAnsiTheme="minorHAnsi" w:cstheme="minorBidi"/>
          <w:noProof/>
          <w:kern w:val="2"/>
          <w:sz w:val="22"/>
          <w:szCs w:val="22"/>
          <w:lang w:eastAsia="en-GB"/>
          <w14:ligatures w14:val="standardContextual"/>
        </w:rPr>
        <w:tab/>
      </w:r>
      <w:r>
        <w:rPr>
          <w:noProof/>
        </w:rPr>
        <w:t>Counting result</w:t>
      </w:r>
      <w:r>
        <w:rPr>
          <w:noProof/>
        </w:rPr>
        <w:tab/>
      </w:r>
      <w:r>
        <w:rPr>
          <w:noProof/>
        </w:rPr>
        <w:fldChar w:fldCharType="begin" w:fldLock="1"/>
      </w:r>
      <w:r>
        <w:rPr>
          <w:noProof/>
        </w:rPr>
        <w:instrText xml:space="preserve"> PAGEREF _Toc171584596 \h </w:instrText>
      </w:r>
      <w:r>
        <w:rPr>
          <w:noProof/>
        </w:rPr>
      </w:r>
      <w:r>
        <w:rPr>
          <w:noProof/>
        </w:rPr>
        <w:fldChar w:fldCharType="separate"/>
      </w:r>
      <w:r>
        <w:rPr>
          <w:noProof/>
        </w:rPr>
        <w:t>87</w:t>
      </w:r>
      <w:r>
        <w:rPr>
          <w:noProof/>
        </w:rPr>
        <w:fldChar w:fldCharType="end"/>
      </w:r>
    </w:p>
    <w:p w14:paraId="7550368D" w14:textId="72DA07DF" w:rsidR="00074833" w:rsidRDefault="0007483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6.2.2.11</w:t>
      </w:r>
      <w:r>
        <w:rPr>
          <w:rFonts w:asciiTheme="minorHAnsi" w:eastAsiaTheme="minorEastAsia" w:hAnsiTheme="minorHAnsi" w:cstheme="minorBidi"/>
          <w:noProof/>
          <w:kern w:val="2"/>
          <w:sz w:val="22"/>
          <w:szCs w:val="22"/>
          <w:lang w:eastAsia="en-GB"/>
          <w14:ligatures w14:val="standardContextual"/>
        </w:rPr>
        <w:tab/>
      </w:r>
      <w:r>
        <w:rPr>
          <w:noProof/>
        </w:rPr>
        <w:t>Traffic type</w:t>
      </w:r>
      <w:r>
        <w:rPr>
          <w:noProof/>
        </w:rPr>
        <w:tab/>
      </w:r>
      <w:r>
        <w:rPr>
          <w:noProof/>
        </w:rPr>
        <w:fldChar w:fldCharType="begin" w:fldLock="1"/>
      </w:r>
      <w:r>
        <w:rPr>
          <w:noProof/>
        </w:rPr>
        <w:instrText xml:space="preserve"> PAGEREF _Toc171584597 \h </w:instrText>
      </w:r>
      <w:r>
        <w:rPr>
          <w:noProof/>
        </w:rPr>
      </w:r>
      <w:r>
        <w:rPr>
          <w:noProof/>
        </w:rPr>
        <w:fldChar w:fldCharType="separate"/>
      </w:r>
      <w:r>
        <w:rPr>
          <w:noProof/>
        </w:rPr>
        <w:t>88</w:t>
      </w:r>
      <w:r>
        <w:rPr>
          <w:noProof/>
        </w:rPr>
        <w:fldChar w:fldCharType="end"/>
      </w:r>
    </w:p>
    <w:p w14:paraId="2149B875" w14:textId="5AA7EC50"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sidRPr="00E603CC">
        <w:rPr>
          <w:noProof/>
          <w:lang w:val="en-US" w:eastAsia="zh-CN"/>
        </w:rPr>
        <w:t>6.3</w:t>
      </w:r>
      <w:r>
        <w:rPr>
          <w:rFonts w:asciiTheme="minorHAnsi" w:eastAsiaTheme="minorEastAsia" w:hAnsiTheme="minorHAnsi" w:cstheme="minorBidi"/>
          <w:noProof/>
          <w:kern w:val="2"/>
          <w:sz w:val="22"/>
          <w:szCs w:val="22"/>
          <w:lang w:eastAsia="en-GB"/>
          <w14:ligatures w14:val="standardContextual"/>
        </w:rPr>
        <w:tab/>
      </w:r>
      <w:r w:rsidRPr="00E603CC">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_Toc171584598 \h </w:instrText>
      </w:r>
      <w:r>
        <w:rPr>
          <w:noProof/>
        </w:rPr>
      </w:r>
      <w:r>
        <w:rPr>
          <w:noProof/>
        </w:rPr>
        <w:fldChar w:fldCharType="separate"/>
      </w:r>
      <w:r>
        <w:rPr>
          <w:noProof/>
        </w:rPr>
        <w:t>88</w:t>
      </w:r>
      <w:r>
        <w:rPr>
          <w:noProof/>
        </w:rPr>
        <w:fldChar w:fldCharType="end"/>
      </w:r>
    </w:p>
    <w:p w14:paraId="24363673" w14:textId="2027EA89"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Transport modes for MPQUIC steering functionality</w:t>
      </w:r>
      <w:r>
        <w:rPr>
          <w:noProof/>
        </w:rPr>
        <w:tab/>
      </w:r>
      <w:r>
        <w:rPr>
          <w:noProof/>
        </w:rPr>
        <w:fldChar w:fldCharType="begin" w:fldLock="1"/>
      </w:r>
      <w:r>
        <w:rPr>
          <w:noProof/>
        </w:rPr>
        <w:instrText xml:space="preserve"> PAGEREF _Toc171584599 \h </w:instrText>
      </w:r>
      <w:r>
        <w:rPr>
          <w:noProof/>
        </w:rPr>
      </w:r>
      <w:r>
        <w:rPr>
          <w:noProof/>
        </w:rPr>
        <w:fldChar w:fldCharType="separate"/>
      </w:r>
      <w:r>
        <w:rPr>
          <w:noProof/>
        </w:rPr>
        <w:t>89</w:t>
      </w:r>
      <w:r>
        <w:rPr>
          <w:noProof/>
        </w:rPr>
        <w:fldChar w:fldCharType="end"/>
      </w:r>
    </w:p>
    <w:p w14:paraId="4ED39A5D" w14:textId="399BA9B7"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_Toc171584600 \h </w:instrText>
      </w:r>
      <w:r>
        <w:rPr>
          <w:noProof/>
        </w:rPr>
      </w:r>
      <w:r>
        <w:rPr>
          <w:noProof/>
        </w:rPr>
        <w:fldChar w:fldCharType="separate"/>
      </w:r>
      <w:r>
        <w:rPr>
          <w:noProof/>
        </w:rPr>
        <w:t>89</w:t>
      </w:r>
      <w:r>
        <w:rPr>
          <w:noProof/>
        </w:rPr>
        <w:fldChar w:fldCharType="end"/>
      </w:r>
    </w:p>
    <w:p w14:paraId="26D5D1A8" w14:textId="3B6CEE0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Datagram mode 1</w:t>
      </w:r>
      <w:r>
        <w:rPr>
          <w:noProof/>
        </w:rPr>
        <w:tab/>
      </w:r>
      <w:r>
        <w:rPr>
          <w:noProof/>
        </w:rPr>
        <w:fldChar w:fldCharType="begin" w:fldLock="1"/>
      </w:r>
      <w:r>
        <w:rPr>
          <w:noProof/>
        </w:rPr>
        <w:instrText xml:space="preserve"> PAGEREF _Toc171584601 \h </w:instrText>
      </w:r>
      <w:r>
        <w:rPr>
          <w:noProof/>
        </w:rPr>
      </w:r>
      <w:r>
        <w:rPr>
          <w:noProof/>
        </w:rPr>
        <w:fldChar w:fldCharType="separate"/>
      </w:r>
      <w:r>
        <w:rPr>
          <w:noProof/>
        </w:rPr>
        <w:t>89</w:t>
      </w:r>
      <w:r>
        <w:rPr>
          <w:noProof/>
        </w:rPr>
        <w:fldChar w:fldCharType="end"/>
      </w:r>
    </w:p>
    <w:p w14:paraId="73D8D4C6" w14:textId="46460D71"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6.4.3</w:t>
      </w:r>
      <w:r>
        <w:rPr>
          <w:rFonts w:asciiTheme="minorHAnsi" w:eastAsiaTheme="minorEastAsia" w:hAnsiTheme="minorHAnsi" w:cstheme="minorBidi"/>
          <w:noProof/>
          <w:kern w:val="2"/>
          <w:sz w:val="22"/>
          <w:szCs w:val="22"/>
          <w:lang w:eastAsia="en-GB"/>
          <w14:ligatures w14:val="standardContextual"/>
        </w:rPr>
        <w:tab/>
      </w:r>
      <w:r>
        <w:rPr>
          <w:noProof/>
        </w:rPr>
        <w:t>Datagram mode 2</w:t>
      </w:r>
      <w:r>
        <w:rPr>
          <w:noProof/>
        </w:rPr>
        <w:tab/>
      </w:r>
      <w:r>
        <w:rPr>
          <w:noProof/>
        </w:rPr>
        <w:fldChar w:fldCharType="begin" w:fldLock="1"/>
      </w:r>
      <w:r>
        <w:rPr>
          <w:noProof/>
        </w:rPr>
        <w:instrText xml:space="preserve"> PAGEREF _Toc171584602 \h </w:instrText>
      </w:r>
      <w:r>
        <w:rPr>
          <w:noProof/>
        </w:rPr>
      </w:r>
      <w:r>
        <w:rPr>
          <w:noProof/>
        </w:rPr>
        <w:fldChar w:fldCharType="separate"/>
      </w:r>
      <w:r>
        <w:rPr>
          <w:noProof/>
        </w:rPr>
        <w:t>89</w:t>
      </w:r>
      <w:r>
        <w:rPr>
          <w:noProof/>
        </w:rPr>
        <w:fldChar w:fldCharType="end"/>
      </w:r>
    </w:p>
    <w:p w14:paraId="6067995A" w14:textId="17343C5B"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6.4.4</w:t>
      </w:r>
      <w:r>
        <w:rPr>
          <w:rFonts w:asciiTheme="minorHAnsi" w:eastAsiaTheme="minorEastAsia" w:hAnsiTheme="minorHAnsi" w:cstheme="minorBidi"/>
          <w:noProof/>
          <w:kern w:val="2"/>
          <w:sz w:val="22"/>
          <w:szCs w:val="22"/>
          <w:lang w:eastAsia="en-GB"/>
          <w14:ligatures w14:val="standardContextual"/>
        </w:rPr>
        <w:tab/>
      </w:r>
      <w:r>
        <w:rPr>
          <w:noProof/>
        </w:rPr>
        <w:t>Stream mode</w:t>
      </w:r>
      <w:r>
        <w:rPr>
          <w:noProof/>
        </w:rPr>
        <w:tab/>
      </w:r>
      <w:r>
        <w:rPr>
          <w:noProof/>
        </w:rPr>
        <w:fldChar w:fldCharType="begin" w:fldLock="1"/>
      </w:r>
      <w:r>
        <w:rPr>
          <w:noProof/>
        </w:rPr>
        <w:instrText xml:space="preserve"> PAGEREF _Toc171584603 \h </w:instrText>
      </w:r>
      <w:r>
        <w:rPr>
          <w:noProof/>
        </w:rPr>
      </w:r>
      <w:r>
        <w:rPr>
          <w:noProof/>
        </w:rPr>
        <w:fldChar w:fldCharType="separate"/>
      </w:r>
      <w:r>
        <w:rPr>
          <w:noProof/>
        </w:rPr>
        <w:t>90</w:t>
      </w:r>
      <w:r>
        <w:rPr>
          <w:noProof/>
        </w:rPr>
        <w:fldChar w:fldCharType="end"/>
      </w:r>
    </w:p>
    <w:p w14:paraId="0173016B" w14:textId="660189A0"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_Toc171584604 \h </w:instrText>
      </w:r>
      <w:r>
        <w:rPr>
          <w:noProof/>
        </w:rPr>
      </w:r>
      <w:r>
        <w:rPr>
          <w:noProof/>
        </w:rPr>
        <w:fldChar w:fldCharType="separate"/>
      </w:r>
      <w:r>
        <w:rPr>
          <w:noProof/>
        </w:rPr>
        <w:t>90</w:t>
      </w:r>
      <w:r>
        <w:rPr>
          <w:noProof/>
        </w:rPr>
        <w:fldChar w:fldCharType="end"/>
      </w:r>
    </w:p>
    <w:p w14:paraId="340A12AE" w14:textId="1F454FB6"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_Toc171584605 \h </w:instrText>
      </w:r>
      <w:r>
        <w:rPr>
          <w:noProof/>
        </w:rPr>
      </w:r>
      <w:r>
        <w:rPr>
          <w:noProof/>
        </w:rPr>
        <w:fldChar w:fldCharType="separate"/>
      </w:r>
      <w:r>
        <w:rPr>
          <w:noProof/>
        </w:rPr>
        <w:t>90</w:t>
      </w:r>
      <w:r>
        <w:rPr>
          <w:noProof/>
        </w:rPr>
        <w:fldChar w:fldCharType="end"/>
      </w:r>
    </w:p>
    <w:p w14:paraId="017B6885" w14:textId="641F20A0"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 xml:space="preserve">Timers of </w:t>
      </w:r>
      <w:r w:rsidRPr="00E603CC">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_Toc171584606 \h </w:instrText>
      </w:r>
      <w:r>
        <w:rPr>
          <w:noProof/>
        </w:rPr>
      </w:r>
      <w:r>
        <w:rPr>
          <w:noProof/>
        </w:rPr>
        <w:fldChar w:fldCharType="separate"/>
      </w:r>
      <w:r>
        <w:rPr>
          <w:noProof/>
        </w:rPr>
        <w:t>90</w:t>
      </w:r>
      <w:r>
        <w:rPr>
          <w:noProof/>
        </w:rPr>
        <w:fldChar w:fldCharType="end"/>
      </w:r>
    </w:p>
    <w:p w14:paraId="766563FB" w14:textId="7D4611CD"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PMFP data</w:t>
      </w:r>
      <w:r>
        <w:rPr>
          <w:noProof/>
        </w:rPr>
        <w:tab/>
      </w:r>
      <w:r>
        <w:rPr>
          <w:noProof/>
        </w:rPr>
        <w:fldChar w:fldCharType="begin" w:fldLock="1"/>
      </w:r>
      <w:r>
        <w:rPr>
          <w:noProof/>
        </w:rPr>
        <w:instrText xml:space="preserve"> PAGEREF _Toc171584607 \h </w:instrText>
      </w:r>
      <w:r>
        <w:rPr>
          <w:noProof/>
        </w:rPr>
      </w:r>
      <w:r>
        <w:rPr>
          <w:noProof/>
        </w:rPr>
        <w:fldChar w:fldCharType="separate"/>
      </w:r>
      <w:r>
        <w:rPr>
          <w:noProof/>
        </w:rPr>
        <w:t>91</w:t>
      </w:r>
      <w:r>
        <w:rPr>
          <w:noProof/>
        </w:rPr>
        <w:fldChar w:fldCharType="end"/>
      </w:r>
    </w:p>
    <w:p w14:paraId="2AB99C72" w14:textId="11D89676"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_Toc171584608 \h </w:instrText>
      </w:r>
      <w:r>
        <w:rPr>
          <w:noProof/>
        </w:rPr>
      </w:r>
      <w:r>
        <w:rPr>
          <w:noProof/>
        </w:rPr>
        <w:fldChar w:fldCharType="separate"/>
      </w:r>
      <w:r>
        <w:rPr>
          <w:noProof/>
        </w:rPr>
        <w:t>91</w:t>
      </w:r>
      <w:r>
        <w:rPr>
          <w:noProof/>
        </w:rPr>
        <w:fldChar w:fldCharType="end"/>
      </w:r>
    </w:p>
    <w:p w14:paraId="2DB3793D" w14:textId="21D39052"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_Toc171584609 \h </w:instrText>
      </w:r>
      <w:r>
        <w:rPr>
          <w:noProof/>
        </w:rPr>
      </w:r>
      <w:r>
        <w:rPr>
          <w:noProof/>
        </w:rPr>
        <w:fldChar w:fldCharType="separate"/>
      </w:r>
      <w:r>
        <w:rPr>
          <w:noProof/>
        </w:rPr>
        <w:t>92</w:t>
      </w:r>
      <w:r>
        <w:rPr>
          <w:noProof/>
        </w:rPr>
        <w:fldChar w:fldCharType="end"/>
      </w:r>
    </w:p>
    <w:p w14:paraId="593ED8FF" w14:textId="1DA405F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_Toc171584610 \h </w:instrText>
      </w:r>
      <w:r>
        <w:rPr>
          <w:noProof/>
        </w:rPr>
      </w:r>
      <w:r>
        <w:rPr>
          <w:noProof/>
        </w:rPr>
        <w:fldChar w:fldCharType="separate"/>
      </w:r>
      <w:r>
        <w:rPr>
          <w:noProof/>
        </w:rPr>
        <w:t>92</w:t>
      </w:r>
      <w:r>
        <w:rPr>
          <w:noProof/>
        </w:rPr>
        <w:fldChar w:fldCharType="end"/>
      </w:r>
    </w:p>
    <w:p w14:paraId="5B17A58C" w14:textId="1163D7BE"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_Toc171584611 \h </w:instrText>
      </w:r>
      <w:r>
        <w:rPr>
          <w:noProof/>
        </w:rPr>
      </w:r>
      <w:r>
        <w:rPr>
          <w:noProof/>
        </w:rPr>
        <w:fldChar w:fldCharType="separate"/>
      </w:r>
      <w:r>
        <w:rPr>
          <w:noProof/>
        </w:rPr>
        <w:t>92</w:t>
      </w:r>
      <w:r>
        <w:rPr>
          <w:noProof/>
        </w:rPr>
        <w:fldChar w:fldCharType="end"/>
      </w:r>
    </w:p>
    <w:p w14:paraId="3536CFD1" w14:textId="661AACE3"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Unknown or unforeseen extended procedure transaction identity (EPTI)</w:t>
      </w:r>
      <w:r>
        <w:rPr>
          <w:noProof/>
        </w:rPr>
        <w:tab/>
      </w:r>
      <w:r>
        <w:rPr>
          <w:noProof/>
        </w:rPr>
        <w:fldChar w:fldCharType="begin" w:fldLock="1"/>
      </w:r>
      <w:r>
        <w:rPr>
          <w:noProof/>
        </w:rPr>
        <w:instrText xml:space="preserve"> PAGEREF _Toc171584612 \h </w:instrText>
      </w:r>
      <w:r>
        <w:rPr>
          <w:noProof/>
        </w:rPr>
      </w:r>
      <w:r>
        <w:rPr>
          <w:noProof/>
        </w:rPr>
        <w:fldChar w:fldCharType="separate"/>
      </w:r>
      <w:r>
        <w:rPr>
          <w:noProof/>
        </w:rPr>
        <w:t>92</w:t>
      </w:r>
      <w:r>
        <w:rPr>
          <w:noProof/>
        </w:rPr>
        <w:fldChar w:fldCharType="end"/>
      </w:r>
    </w:p>
    <w:p w14:paraId="12CF443E" w14:textId="016823A9"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 (EPTI)</w:t>
      </w:r>
      <w:r>
        <w:rPr>
          <w:noProof/>
        </w:rPr>
        <w:tab/>
      </w:r>
      <w:r>
        <w:rPr>
          <w:noProof/>
        </w:rPr>
        <w:fldChar w:fldCharType="begin" w:fldLock="1"/>
      </w:r>
      <w:r>
        <w:rPr>
          <w:noProof/>
        </w:rPr>
        <w:instrText xml:space="preserve"> PAGEREF _Toc171584613 \h </w:instrText>
      </w:r>
      <w:r>
        <w:rPr>
          <w:noProof/>
        </w:rPr>
      </w:r>
      <w:r>
        <w:rPr>
          <w:noProof/>
        </w:rPr>
        <w:fldChar w:fldCharType="separate"/>
      </w:r>
      <w:r>
        <w:rPr>
          <w:noProof/>
        </w:rPr>
        <w:t>92</w:t>
      </w:r>
      <w:r>
        <w:rPr>
          <w:noProof/>
        </w:rPr>
        <w:fldChar w:fldCharType="end"/>
      </w:r>
    </w:p>
    <w:p w14:paraId="3479C4A8" w14:textId="4B0B2213"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_Toc171584614 \h </w:instrText>
      </w:r>
      <w:r>
        <w:rPr>
          <w:noProof/>
        </w:rPr>
      </w:r>
      <w:r>
        <w:rPr>
          <w:noProof/>
        </w:rPr>
        <w:fldChar w:fldCharType="separate"/>
      </w:r>
      <w:r>
        <w:rPr>
          <w:noProof/>
        </w:rPr>
        <w:t>92</w:t>
      </w:r>
      <w:r>
        <w:rPr>
          <w:noProof/>
        </w:rPr>
        <w:fldChar w:fldCharType="end"/>
      </w:r>
    </w:p>
    <w:p w14:paraId="3E7A3B78" w14:textId="6D4A7CBB"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_Toc171584615 \h </w:instrText>
      </w:r>
      <w:r>
        <w:rPr>
          <w:noProof/>
        </w:rPr>
      </w:r>
      <w:r>
        <w:rPr>
          <w:noProof/>
        </w:rPr>
        <w:fldChar w:fldCharType="separate"/>
      </w:r>
      <w:r>
        <w:rPr>
          <w:noProof/>
        </w:rPr>
        <w:t>92</w:t>
      </w:r>
      <w:r>
        <w:rPr>
          <w:noProof/>
        </w:rPr>
        <w:fldChar w:fldCharType="end"/>
      </w:r>
    </w:p>
    <w:p w14:paraId="72484DA5" w14:textId="5CEA1F87"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8.5.1</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_Toc171584616 \h </w:instrText>
      </w:r>
      <w:r>
        <w:rPr>
          <w:noProof/>
        </w:rPr>
      </w:r>
      <w:r>
        <w:rPr>
          <w:noProof/>
        </w:rPr>
        <w:fldChar w:fldCharType="separate"/>
      </w:r>
      <w:r>
        <w:rPr>
          <w:noProof/>
        </w:rPr>
        <w:t>92</w:t>
      </w:r>
      <w:r>
        <w:rPr>
          <w:noProof/>
        </w:rPr>
        <w:fldChar w:fldCharType="end"/>
      </w:r>
    </w:p>
    <w:p w14:paraId="5AD7B816" w14:textId="23CBF9DD"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8.6</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_Toc171584617 \h </w:instrText>
      </w:r>
      <w:r>
        <w:rPr>
          <w:noProof/>
        </w:rPr>
      </w:r>
      <w:r>
        <w:rPr>
          <w:noProof/>
        </w:rPr>
        <w:fldChar w:fldCharType="separate"/>
      </w:r>
      <w:r>
        <w:rPr>
          <w:noProof/>
        </w:rPr>
        <w:t>93</w:t>
      </w:r>
      <w:r>
        <w:rPr>
          <w:noProof/>
        </w:rPr>
        <w:fldChar w:fldCharType="end"/>
      </w:r>
    </w:p>
    <w:p w14:paraId="20BE1BA8" w14:textId="4B37429A"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8.6.1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_Toc171584618 \h </w:instrText>
      </w:r>
      <w:r>
        <w:rPr>
          <w:noProof/>
        </w:rPr>
      </w:r>
      <w:r>
        <w:rPr>
          <w:noProof/>
        </w:rPr>
        <w:fldChar w:fldCharType="separate"/>
      </w:r>
      <w:r>
        <w:rPr>
          <w:noProof/>
        </w:rPr>
        <w:t>93</w:t>
      </w:r>
      <w:r>
        <w:rPr>
          <w:noProof/>
        </w:rPr>
        <w:fldChar w:fldCharType="end"/>
      </w:r>
    </w:p>
    <w:p w14:paraId="3837B294" w14:textId="1CCD67B2"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8.6.2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_Toc171584619 \h </w:instrText>
      </w:r>
      <w:r>
        <w:rPr>
          <w:noProof/>
        </w:rPr>
      </w:r>
      <w:r>
        <w:rPr>
          <w:noProof/>
        </w:rPr>
        <w:fldChar w:fldCharType="separate"/>
      </w:r>
      <w:r>
        <w:rPr>
          <w:noProof/>
        </w:rPr>
        <w:t>93</w:t>
      </w:r>
      <w:r>
        <w:rPr>
          <w:noProof/>
        </w:rPr>
        <w:fldChar w:fldCharType="end"/>
      </w:r>
    </w:p>
    <w:p w14:paraId="4BCABA98" w14:textId="2972E01A"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8.6.3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_Toc171584620 \h </w:instrText>
      </w:r>
      <w:r>
        <w:rPr>
          <w:noProof/>
        </w:rPr>
      </w:r>
      <w:r>
        <w:rPr>
          <w:noProof/>
        </w:rPr>
        <w:fldChar w:fldCharType="separate"/>
      </w:r>
      <w:r>
        <w:rPr>
          <w:noProof/>
        </w:rPr>
        <w:t>93</w:t>
      </w:r>
      <w:r>
        <w:rPr>
          <w:noProof/>
        </w:rPr>
        <w:fldChar w:fldCharType="end"/>
      </w:r>
    </w:p>
    <w:p w14:paraId="3B654976" w14:textId="251768AE"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8.7</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_Toc171584621 \h </w:instrText>
      </w:r>
      <w:r>
        <w:rPr>
          <w:noProof/>
        </w:rPr>
      </w:r>
      <w:r>
        <w:rPr>
          <w:noProof/>
        </w:rPr>
        <w:fldChar w:fldCharType="separate"/>
      </w:r>
      <w:r>
        <w:rPr>
          <w:noProof/>
        </w:rPr>
        <w:t>93</w:t>
      </w:r>
      <w:r>
        <w:rPr>
          <w:noProof/>
        </w:rPr>
        <w:fldChar w:fldCharType="end"/>
      </w:r>
    </w:p>
    <w:p w14:paraId="37C01174" w14:textId="7A908884"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_Toc171584622 \h </w:instrText>
      </w:r>
      <w:r>
        <w:rPr>
          <w:noProof/>
        </w:rPr>
      </w:r>
      <w:r>
        <w:rPr>
          <w:noProof/>
        </w:rPr>
        <w:fldChar w:fldCharType="separate"/>
      </w:r>
      <w:r>
        <w:rPr>
          <w:noProof/>
        </w:rPr>
        <w:t>93</w:t>
      </w:r>
      <w:r>
        <w:rPr>
          <w:noProof/>
        </w:rPr>
        <w:fldChar w:fldCharType="end"/>
      </w:r>
    </w:p>
    <w:p w14:paraId="5E6A63F5" w14:textId="7EB7F05E"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8.7.2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_Toc171584623 \h </w:instrText>
      </w:r>
      <w:r>
        <w:rPr>
          <w:noProof/>
        </w:rPr>
      </w:r>
      <w:r>
        <w:rPr>
          <w:noProof/>
        </w:rPr>
        <w:fldChar w:fldCharType="separate"/>
      </w:r>
      <w:r>
        <w:rPr>
          <w:noProof/>
        </w:rPr>
        <w:t>93</w:t>
      </w:r>
      <w:r>
        <w:rPr>
          <w:noProof/>
        </w:rPr>
        <w:fldChar w:fldCharType="end"/>
      </w:r>
    </w:p>
    <w:p w14:paraId="32899F85" w14:textId="45571B8A"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8.7.3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_Toc171584624 \h </w:instrText>
      </w:r>
      <w:r>
        <w:rPr>
          <w:noProof/>
        </w:rPr>
      </w:r>
      <w:r>
        <w:rPr>
          <w:noProof/>
        </w:rPr>
        <w:fldChar w:fldCharType="separate"/>
      </w:r>
      <w:r>
        <w:rPr>
          <w:noProof/>
        </w:rPr>
        <w:t>93</w:t>
      </w:r>
      <w:r>
        <w:rPr>
          <w:noProof/>
        </w:rPr>
        <w:fldChar w:fldCharType="end"/>
      </w:r>
    </w:p>
    <w:p w14:paraId="64B99246" w14:textId="3A07D67B"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8.8</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_Toc171584625 \h </w:instrText>
      </w:r>
      <w:r>
        <w:rPr>
          <w:noProof/>
        </w:rPr>
      </w:r>
      <w:r>
        <w:rPr>
          <w:noProof/>
        </w:rPr>
        <w:fldChar w:fldCharType="separate"/>
      </w:r>
      <w:r>
        <w:rPr>
          <w:noProof/>
        </w:rPr>
        <w:t>94</w:t>
      </w:r>
      <w:r>
        <w:rPr>
          <w:noProof/>
        </w:rPr>
        <w:fldChar w:fldCharType="end"/>
      </w:r>
    </w:p>
    <w:p w14:paraId="3E2D62EB" w14:textId="10E86BAE" w:rsidR="00074833" w:rsidRDefault="00074833" w:rsidP="000748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Registration templates</w:t>
      </w:r>
      <w:r>
        <w:rPr>
          <w:noProof/>
        </w:rPr>
        <w:tab/>
      </w:r>
      <w:r>
        <w:rPr>
          <w:noProof/>
        </w:rPr>
        <w:fldChar w:fldCharType="begin" w:fldLock="1"/>
      </w:r>
      <w:r>
        <w:rPr>
          <w:noProof/>
        </w:rPr>
        <w:instrText xml:space="preserve"> PAGEREF _Toc171584626 \h </w:instrText>
      </w:r>
      <w:r>
        <w:rPr>
          <w:noProof/>
        </w:rPr>
      </w:r>
      <w:r>
        <w:rPr>
          <w:noProof/>
        </w:rPr>
        <w:fldChar w:fldCharType="separate"/>
      </w:r>
      <w:r>
        <w:rPr>
          <w:noProof/>
        </w:rPr>
        <w:t>95</w:t>
      </w:r>
      <w:r>
        <w:rPr>
          <w:noProof/>
        </w:rPr>
        <w:fldChar w:fldCharType="end"/>
      </w:r>
    </w:p>
    <w:p w14:paraId="6E38A2E4" w14:textId="53F3500A" w:rsidR="00074833" w:rsidRDefault="00074833">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IEEE registration templates</w:t>
      </w:r>
      <w:r>
        <w:rPr>
          <w:noProof/>
        </w:rPr>
        <w:tab/>
      </w:r>
      <w:r>
        <w:rPr>
          <w:noProof/>
        </w:rPr>
        <w:fldChar w:fldCharType="begin" w:fldLock="1"/>
      </w:r>
      <w:r>
        <w:rPr>
          <w:noProof/>
        </w:rPr>
        <w:instrText xml:space="preserve"> PAGEREF _Toc171584627 \h </w:instrText>
      </w:r>
      <w:r>
        <w:rPr>
          <w:noProof/>
        </w:rPr>
      </w:r>
      <w:r>
        <w:rPr>
          <w:noProof/>
        </w:rPr>
        <w:fldChar w:fldCharType="separate"/>
      </w:r>
      <w:r>
        <w:rPr>
          <w:noProof/>
        </w:rPr>
        <w:t>95</w:t>
      </w:r>
      <w:r>
        <w:rPr>
          <w:noProof/>
        </w:rPr>
        <w:fldChar w:fldCharType="end"/>
      </w:r>
    </w:p>
    <w:p w14:paraId="0DCDF6A6" w14:textId="5E8BC21B" w:rsidR="00074833" w:rsidRDefault="00074833">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values</w:t>
      </w:r>
      <w:r>
        <w:rPr>
          <w:noProof/>
        </w:rPr>
        <w:tab/>
      </w:r>
      <w:r>
        <w:rPr>
          <w:noProof/>
        </w:rPr>
        <w:fldChar w:fldCharType="begin" w:fldLock="1"/>
      </w:r>
      <w:r>
        <w:rPr>
          <w:noProof/>
        </w:rPr>
        <w:instrText xml:space="preserve"> PAGEREF _Toc171584628 \h </w:instrText>
      </w:r>
      <w:r>
        <w:rPr>
          <w:noProof/>
        </w:rPr>
      </w:r>
      <w:r>
        <w:rPr>
          <w:noProof/>
        </w:rPr>
        <w:fldChar w:fldCharType="separate"/>
      </w:r>
      <w:r>
        <w:rPr>
          <w:noProof/>
        </w:rPr>
        <w:t>95</w:t>
      </w:r>
      <w:r>
        <w:rPr>
          <w:noProof/>
        </w:rPr>
        <w:fldChar w:fldCharType="end"/>
      </w:r>
    </w:p>
    <w:p w14:paraId="317BEE7C" w14:textId="45D0D843" w:rsidR="00074833" w:rsidRDefault="00074833">
      <w:pPr>
        <w:pStyle w:val="TOC3"/>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_Toc171584629 \h </w:instrText>
      </w:r>
      <w:r>
        <w:rPr>
          <w:noProof/>
        </w:rPr>
      </w:r>
      <w:r>
        <w:rPr>
          <w:noProof/>
        </w:rPr>
        <w:fldChar w:fldCharType="separate"/>
      </w:r>
      <w:r>
        <w:rPr>
          <w:noProof/>
        </w:rPr>
        <w:t>95</w:t>
      </w:r>
      <w:r>
        <w:rPr>
          <w:noProof/>
        </w:rPr>
        <w:fldChar w:fldCharType="end"/>
      </w:r>
    </w:p>
    <w:p w14:paraId="7A78DD04" w14:textId="6E8346EE" w:rsidR="00074833" w:rsidRDefault="00074833" w:rsidP="000748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_Toc171584630 \h </w:instrText>
      </w:r>
      <w:r>
        <w:rPr>
          <w:noProof/>
        </w:rPr>
      </w:r>
      <w:r>
        <w:rPr>
          <w:noProof/>
        </w:rPr>
        <w:fldChar w:fldCharType="separate"/>
      </w:r>
      <w:r>
        <w:rPr>
          <w:noProof/>
        </w:rPr>
        <w:t>98</w:t>
      </w:r>
      <w:r>
        <w:rPr>
          <w:noProof/>
        </w:rPr>
        <w:fldChar w:fldCharType="end"/>
      </w:r>
    </w:p>
    <w:p w14:paraId="34049575" w14:textId="09C3D7B8"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71584422"/>
      <w:r w:rsidRPr="00A20210">
        <w:lastRenderedPageBreak/>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71584423"/>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71584424"/>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488D89AE" w:rsidR="00682454" w:rsidRPr="00A20210" w:rsidRDefault="003512FB" w:rsidP="00682454">
      <w:pPr>
        <w:pStyle w:val="EX"/>
        <w:rPr>
          <w:lang w:eastAsia="zh-CN"/>
        </w:rPr>
      </w:pPr>
      <w:ins w:id="31" w:author="24.193_CR0155R2_(Rel-18)_ATSSS_Ph3" w:date="2024-09-04T18:53:00Z">
        <w:r w:rsidRPr="00A20210">
          <w:rPr>
            <w:lang w:eastAsia="zh-CN"/>
          </w:rPr>
          <w:t>[9I]</w:t>
        </w:r>
        <w:r w:rsidRPr="00A20210">
          <w:rPr>
            <w:lang w:eastAsia="zh-CN"/>
          </w:rPr>
          <w:tab/>
        </w:r>
        <w:bookmarkStart w:id="32" w:name="_Hlk175063807"/>
        <w:r w:rsidRPr="00A20210">
          <w:rPr>
            <w:lang w:eastAsia="zh-CN"/>
          </w:rPr>
          <w:t>draft-ietf-quic-multipath</w:t>
        </w:r>
        <w:bookmarkEnd w:id="32"/>
        <w:r w:rsidRPr="00A20210">
          <w:rPr>
            <w:lang w:eastAsia="zh-CN"/>
          </w:rPr>
          <w:t>-</w:t>
        </w:r>
        <w:r>
          <w:rPr>
            <w:lang w:eastAsia="zh-CN"/>
          </w:rPr>
          <w:t>1</w:t>
        </w:r>
        <w:r w:rsidRPr="00A20210">
          <w:rPr>
            <w:lang w:eastAsia="zh-CN"/>
          </w:rPr>
          <w:t>0</w:t>
        </w:r>
        <w:del w:id="33" w:author="Giorgi Gulbani" w:date="2024-08-08T10:56:00Z">
          <w:r w:rsidRPr="00A20210" w:rsidDel="0063438C">
            <w:rPr>
              <w:lang w:eastAsia="zh-CN"/>
            </w:rPr>
            <w:delText>3</w:delText>
          </w:r>
        </w:del>
        <w:r w:rsidRPr="00A20210">
          <w:rPr>
            <w:lang w:eastAsia="zh-CN"/>
          </w:rPr>
          <w:t xml:space="preserve"> (</w:t>
        </w:r>
        <w:del w:id="34" w:author="Giorgi Gulbani" w:date="2024-08-08T10:57:00Z">
          <w:r w:rsidRPr="00A20210" w:rsidDel="0063438C">
            <w:rPr>
              <w:lang w:eastAsia="zh-CN"/>
            </w:rPr>
            <w:delText>April 2023</w:delText>
          </w:r>
        </w:del>
        <w:r>
          <w:rPr>
            <w:lang w:eastAsia="zh-CN"/>
          </w:rPr>
          <w:t>July 2024</w:t>
        </w:r>
        <w:r w:rsidRPr="00A20210">
          <w:rPr>
            <w:lang w:eastAsia="zh-CN"/>
          </w:rPr>
          <w:t>), "Multipath Extension for QUIC".</w:t>
        </w:r>
        <w:r w:rsidRPr="00A20210" w:rsidDel="003512FB">
          <w:rPr>
            <w:lang w:eastAsia="zh-CN"/>
          </w:rPr>
          <w:t xml:space="preserve"> </w:t>
        </w:r>
      </w:ins>
      <w:del w:id="35" w:author="24.193_CR0155R2_(Rel-18)_ATSSS_Ph3" w:date="2024-09-04T18:53:00Z">
        <w:r w:rsidR="00682454" w:rsidRPr="00A20210" w:rsidDel="003512FB">
          <w:rPr>
            <w:lang w:eastAsia="zh-CN"/>
          </w:rPr>
          <w:delText>[</w:delText>
        </w:r>
        <w:r w:rsidR="0034416C" w:rsidRPr="00A20210" w:rsidDel="003512FB">
          <w:rPr>
            <w:lang w:eastAsia="zh-CN"/>
          </w:rPr>
          <w:delText>9</w:delText>
        </w:r>
        <w:r w:rsidR="007C0FFA" w:rsidRPr="00A20210" w:rsidDel="003512FB">
          <w:rPr>
            <w:lang w:eastAsia="zh-CN"/>
          </w:rPr>
          <w:delText>I</w:delText>
        </w:r>
        <w:r w:rsidR="00682454" w:rsidRPr="00A20210" w:rsidDel="003512FB">
          <w:rPr>
            <w:lang w:eastAsia="zh-CN"/>
          </w:rPr>
          <w:delText>]</w:delText>
        </w:r>
        <w:r w:rsidR="00682454" w:rsidRPr="00A20210" w:rsidDel="003512FB">
          <w:rPr>
            <w:lang w:eastAsia="zh-CN"/>
          </w:rPr>
          <w:tab/>
          <w:delText>draft-ietf-quic-multipath-03 (April 2023), "Multipath Extension for QUIC".</w:delText>
        </w:r>
      </w:del>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6"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Default="00F766E4" w:rsidP="0085333D">
      <w:pPr>
        <w:pStyle w:val="EX"/>
        <w:rPr>
          <w:ins w:id="37" w:author="24.193_CR0163R6_(Rel-18)_ATSSS_Ph3" w:date="2024-09-04T18:55:00Z"/>
        </w:rPr>
      </w:pPr>
      <w:r w:rsidRPr="00A20210">
        <w:t>[17]</w:t>
      </w:r>
      <w:r w:rsidRPr="00A20210">
        <w:tab/>
        <w:t>3GPP TS 24.302: "Access to the 3GPP Evolved Packet Core (EPC) via non-3GPP access networks; Stage 3".</w:t>
      </w:r>
    </w:p>
    <w:p w14:paraId="31090104" w14:textId="1C9A2253" w:rsidR="00990467" w:rsidRPr="00A20210" w:rsidRDefault="00990467" w:rsidP="0085333D">
      <w:pPr>
        <w:pStyle w:val="EX"/>
      </w:pPr>
      <w:ins w:id="38" w:author="24.193_CR0163R6_(Rel-18)_ATSSS_Ph3" w:date="2024-09-04T18:55:00Z">
        <w:r>
          <w:t>[18</w:t>
        </w:r>
        <w:r w:rsidRPr="001B7C50">
          <w:t>]</w:t>
        </w:r>
        <w:r w:rsidRPr="001B7C50">
          <w:tab/>
          <w:t>3GPP</w:t>
        </w:r>
        <w:r>
          <w:t> </w:t>
        </w:r>
        <w:r w:rsidRPr="001B7C50">
          <w:t>TS</w:t>
        </w:r>
        <w:r>
          <w:t> </w:t>
        </w:r>
        <w:r w:rsidRPr="001B7C50">
          <w:t>29.274: "Evolved General Packet Radio Service (GPRS) Tunnelling Protocol for Control plane (GTPv2-C); Stage 3".</w:t>
        </w:r>
      </w:ins>
    </w:p>
    <w:p w14:paraId="79B46251" w14:textId="13C7C8A7" w:rsidR="00080512" w:rsidRPr="00A20210" w:rsidRDefault="00080512">
      <w:pPr>
        <w:pStyle w:val="Heading1"/>
      </w:pPr>
      <w:bookmarkStart w:id="39" w:name="_Toc42897362"/>
      <w:bookmarkStart w:id="40" w:name="_Toc43398877"/>
      <w:bookmarkStart w:id="41" w:name="_Toc51771956"/>
      <w:bookmarkStart w:id="42" w:name="_Toc171584425"/>
      <w:r w:rsidRPr="00A20210">
        <w:t>3</w:t>
      </w:r>
      <w:r w:rsidRPr="00A20210">
        <w:tab/>
        <w:t xml:space="preserve">Definitions, </w:t>
      </w:r>
      <w:r w:rsidR="008028A4" w:rsidRPr="00A20210">
        <w:t>symbols and abbreviations</w:t>
      </w:r>
      <w:bookmarkEnd w:id="36"/>
      <w:bookmarkEnd w:id="39"/>
      <w:bookmarkEnd w:id="40"/>
      <w:bookmarkEnd w:id="41"/>
      <w:bookmarkEnd w:id="42"/>
    </w:p>
    <w:p w14:paraId="182CC56C" w14:textId="55E1E1A0" w:rsidR="00080512" w:rsidRPr="00A20210" w:rsidRDefault="00080512">
      <w:pPr>
        <w:pStyle w:val="Heading2"/>
      </w:pPr>
      <w:bookmarkStart w:id="43" w:name="_Toc25085391"/>
      <w:bookmarkStart w:id="44" w:name="_Toc42897363"/>
      <w:bookmarkStart w:id="45" w:name="_Toc43398878"/>
      <w:bookmarkStart w:id="46" w:name="_Toc51771957"/>
      <w:bookmarkStart w:id="47" w:name="_Toc171584426"/>
      <w:r w:rsidRPr="00A20210">
        <w:t>3.1</w:t>
      </w:r>
      <w:r w:rsidRPr="00A20210">
        <w:tab/>
        <w:t>Definitions</w:t>
      </w:r>
      <w:bookmarkEnd w:id="43"/>
      <w:bookmarkEnd w:id="44"/>
      <w:bookmarkEnd w:id="45"/>
      <w:bookmarkEnd w:id="46"/>
      <w:bookmarkEnd w:id="47"/>
    </w:p>
    <w:p w14:paraId="2B31E909" w14:textId="77777777" w:rsidR="009466C8" w:rsidRDefault="00080512" w:rsidP="00006CBF">
      <w:r w:rsidRPr="00A20210">
        <w:t xml:space="preserve">For the purposes of the present document, the terms and definitions given in </w:t>
      </w:r>
      <w:bookmarkStart w:id="48" w:name="OLE_LINK6"/>
      <w:bookmarkStart w:id="49" w:name="OLE_LINK7"/>
      <w:bookmarkStart w:id="50" w:name="OLE_LINK8"/>
      <w:r w:rsidR="00DF62CD" w:rsidRPr="00A20210">
        <w:t>3GPP</w:t>
      </w:r>
      <w:bookmarkEnd w:id="48"/>
      <w:bookmarkEnd w:id="49"/>
      <w:bookmarkEnd w:id="50"/>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p>
    <w:p w14:paraId="7778B468" w14:textId="6555E4A8" w:rsidR="00006CBF" w:rsidRPr="00A20210" w:rsidRDefault="00006CBF" w:rsidP="00006CBF">
      <w:pPr>
        <w:rPr>
          <w:b/>
        </w:rPr>
      </w:pPr>
      <w:r w:rsidRPr="00A20210">
        <w:rPr>
          <w:b/>
        </w:rPr>
        <w:t>MPTCP client:</w:t>
      </w:r>
      <w:r w:rsidRPr="00A20210">
        <w:t xml:space="preserve"> A </w:t>
      </w:r>
      <w:r w:rsidRPr="00A20210">
        <w:rPr>
          <w:lang w:eastAsia="zh-CN"/>
        </w:rPr>
        <w:t>UE supporting MPTCP functionality by supporting the TCP extensions for multipath operation specified in IETF</w:t>
      </w:r>
      <w:r w:rsidRPr="00A20210">
        <w:rPr>
          <w:lang w:val="en-US" w:eastAsia="zh-CN"/>
        </w:rPr>
        <w:t> </w:t>
      </w:r>
      <w:r w:rsidRPr="00A20210">
        <w:rPr>
          <w:lang w:eastAsia="zh-CN"/>
        </w:rPr>
        <w:t>RFC 8684 [8]</w:t>
      </w:r>
      <w:r w:rsidRPr="00A20210">
        <w:t>.</w:t>
      </w:r>
    </w:p>
    <w:p w14:paraId="6CADF27D" w14:textId="16351E28" w:rsidR="00006CBF" w:rsidRPr="00A20210" w:rsidRDefault="009466C8" w:rsidP="00006CBF">
      <w:pPr>
        <w:rPr>
          <w:lang w:eastAsia="zh-CN"/>
        </w:rPr>
      </w:pPr>
      <w:bookmarkStart w:id="51" w:name="OLE_LINK37"/>
      <w:bookmarkStart w:id="52" w:name="OLE_LINK38"/>
      <w:r w:rsidRPr="00A20210">
        <w:rPr>
          <w:b/>
          <w:bCs/>
          <w:lang w:eastAsia="zh-CN"/>
        </w:rPr>
        <w:t>MPQUIC client</w:t>
      </w:r>
      <w:bookmarkEnd w:id="51"/>
      <w:bookmarkEnd w:id="52"/>
      <w:r w:rsidRPr="00A20210">
        <w:rPr>
          <w:b/>
          <w:bCs/>
          <w:lang w:eastAsia="zh-CN"/>
        </w:rPr>
        <w:t>:</w:t>
      </w:r>
      <w:r w:rsidRPr="00A20210">
        <w:rPr>
          <w:lang w:eastAsia="zh-CN"/>
        </w:rPr>
        <w:t xml:space="preserve"> A UE supporting QUIC functionality by supporting QUIC protocol as defined IETF RFC 9000 [9A], IETF RFC 9001[9B], IETF RFC 9002 [</w:t>
      </w:r>
      <w:r>
        <w:rPr>
          <w:lang w:eastAsia="zh-CN"/>
        </w:rPr>
        <w:t>9C</w:t>
      </w:r>
      <w:r w:rsidRPr="00A20210">
        <w:rPr>
          <w:lang w:eastAsia="zh-CN"/>
        </w:rPr>
        <w:t>] and the extensions defined in:</w:t>
      </w:r>
    </w:p>
    <w:p w14:paraId="683C9739" w14:textId="37351D9D" w:rsidR="00006CBF" w:rsidRPr="00A20210" w:rsidRDefault="009466C8" w:rsidP="00006CBF">
      <w:pPr>
        <w:pStyle w:val="B1"/>
        <w:rPr>
          <w:lang w:eastAsia="zh-CN"/>
        </w:rPr>
      </w:pPr>
      <w:r w:rsidRPr="00A20210">
        <w:rPr>
          <w:lang w:eastAsia="zh-CN"/>
        </w:rPr>
        <w:t>a)</w:t>
      </w:r>
      <w:bookmarkStart w:id="53" w:name="OLE_LINK41"/>
      <w:bookmarkStart w:id="54" w:name="OLE_LINK42"/>
      <w:r w:rsidRPr="00A20210">
        <w:rPr>
          <w:lang w:eastAsia="zh-CN"/>
        </w:rPr>
        <w:tab/>
      </w:r>
      <w:bookmarkEnd w:id="53"/>
      <w:bookmarkEnd w:id="54"/>
      <w:r w:rsidRPr="00A20210">
        <w:rPr>
          <w:lang w:eastAsia="zh-CN"/>
        </w:rPr>
        <w:t>IETF RFC 9221 [9D] for supporting unreliable datagram transport with QUIC; and</w:t>
      </w:r>
    </w:p>
    <w:p w14:paraId="7782629C" w14:textId="26591E81" w:rsidR="00006CBF" w:rsidRPr="00A20210" w:rsidRDefault="00006CBF" w:rsidP="00006CBF">
      <w:pPr>
        <w:pStyle w:val="B1"/>
        <w:rPr>
          <w:b/>
        </w:rPr>
      </w:pPr>
      <w:r w:rsidRPr="00A20210">
        <w:rPr>
          <w:lang w:eastAsia="zh-CN"/>
        </w:rPr>
        <w:t>b)</w:t>
      </w:r>
      <w:r w:rsidRPr="00A20210">
        <w:rPr>
          <w:lang w:eastAsia="zh-CN"/>
        </w:rPr>
        <w:tab/>
        <w:t>draft-ietf-quic-multipath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55" w:name="_Toc25085392"/>
      <w:bookmarkStart w:id="56" w:name="_Toc42897364"/>
      <w:bookmarkStart w:id="57" w:name="_Toc43398879"/>
      <w:bookmarkStart w:id="58" w:name="_Toc51771958"/>
      <w:bookmarkStart w:id="59" w:name="_Toc171584427"/>
      <w:r w:rsidRPr="00A20210">
        <w:t>3.</w:t>
      </w:r>
      <w:r w:rsidR="004657FB" w:rsidRPr="00A20210">
        <w:t>2</w:t>
      </w:r>
      <w:r w:rsidRPr="00A20210">
        <w:tab/>
        <w:t>Abbreviations</w:t>
      </w:r>
      <w:bookmarkEnd w:id="55"/>
      <w:bookmarkEnd w:id="56"/>
      <w:bookmarkEnd w:id="57"/>
      <w:bookmarkEnd w:id="58"/>
      <w:bookmarkEnd w:id="59"/>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lastRenderedPageBreak/>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60" w:name="_Toc25085393"/>
      <w:bookmarkStart w:id="61" w:name="_Toc42897365"/>
      <w:bookmarkStart w:id="62" w:name="_Toc43398880"/>
      <w:bookmarkStart w:id="63" w:name="_Toc51771959"/>
      <w:bookmarkStart w:id="64" w:name="_Toc171584428"/>
      <w:r w:rsidRPr="00A20210">
        <w:t>4</w:t>
      </w:r>
      <w:r w:rsidRPr="00A20210">
        <w:tab/>
      </w:r>
      <w:r w:rsidR="000F5E01" w:rsidRPr="00A20210">
        <w:t>G</w:t>
      </w:r>
      <w:r w:rsidR="003F42AF" w:rsidRPr="00A20210">
        <w:t>eneral description</w:t>
      </w:r>
      <w:bookmarkEnd w:id="60"/>
      <w:bookmarkEnd w:id="61"/>
      <w:bookmarkEnd w:id="62"/>
      <w:bookmarkEnd w:id="63"/>
      <w:bookmarkEnd w:id="64"/>
    </w:p>
    <w:p w14:paraId="63337EF1" w14:textId="3378848D" w:rsidR="002D29E5" w:rsidRPr="00A20210" w:rsidRDefault="002D29E5" w:rsidP="002D29E5">
      <w:pPr>
        <w:pStyle w:val="Heading2"/>
        <w:rPr>
          <w:lang w:eastAsia="zh-CN"/>
        </w:rPr>
      </w:pPr>
      <w:bookmarkStart w:id="65" w:name="_Toc25085394"/>
      <w:bookmarkStart w:id="66" w:name="_Toc42897366"/>
      <w:bookmarkStart w:id="67" w:name="_Toc43398881"/>
      <w:bookmarkStart w:id="68" w:name="_Toc51771960"/>
      <w:bookmarkStart w:id="69" w:name="_Toc171584429"/>
      <w:r w:rsidRPr="00A20210">
        <w:rPr>
          <w:lang w:eastAsia="zh-CN"/>
        </w:rPr>
        <w:t>4.1</w:t>
      </w:r>
      <w:r w:rsidRPr="00A20210">
        <w:rPr>
          <w:lang w:eastAsia="zh-CN"/>
        </w:rPr>
        <w:tab/>
        <w:t>Introduction</w:t>
      </w:r>
      <w:bookmarkEnd w:id="65"/>
      <w:bookmarkEnd w:id="66"/>
      <w:bookmarkEnd w:id="67"/>
      <w:bookmarkEnd w:id="68"/>
      <w:bookmarkEnd w:id="69"/>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70" w:name="_Toc25085395"/>
      <w:bookmarkStart w:id="71" w:name="_Toc42897367"/>
      <w:bookmarkStart w:id="72" w:name="_Toc43398882"/>
      <w:bookmarkStart w:id="73" w:name="_Toc51771961"/>
      <w:bookmarkStart w:id="74" w:name="_Toc171584430"/>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70"/>
      <w:bookmarkEnd w:id="71"/>
      <w:bookmarkEnd w:id="72"/>
      <w:bookmarkEnd w:id="73"/>
      <w:bookmarkEnd w:id="74"/>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75"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75"/>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76" w:name="_Toc25085396"/>
      <w:bookmarkStart w:id="77" w:name="_Toc42897368"/>
      <w:bookmarkStart w:id="78" w:name="_Toc43398883"/>
      <w:bookmarkStart w:id="79" w:name="_Toc51771962"/>
      <w:bookmarkStart w:id="80" w:name="_Toc171584431"/>
      <w:r w:rsidRPr="00A20210">
        <w:rPr>
          <w:lang w:eastAsia="zh-CN"/>
        </w:rPr>
        <w:lastRenderedPageBreak/>
        <w:t>4.</w:t>
      </w:r>
      <w:r w:rsidR="0043614E" w:rsidRPr="00A20210">
        <w:rPr>
          <w:lang w:eastAsia="zh-CN"/>
        </w:rPr>
        <w:t>3</w:t>
      </w:r>
      <w:r w:rsidRPr="00A20210">
        <w:rPr>
          <w:lang w:eastAsia="zh-CN"/>
        </w:rPr>
        <w:tab/>
        <w:t>Steering functionalities</w:t>
      </w:r>
      <w:bookmarkEnd w:id="76"/>
      <w:bookmarkEnd w:id="77"/>
      <w:bookmarkEnd w:id="78"/>
      <w:bookmarkEnd w:id="79"/>
      <w:bookmarkEnd w:id="80"/>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77777777" w:rsidR="00206413" w:rsidRDefault="00206413" w:rsidP="00206413">
      <w:pPr>
        <w:pStyle w:val="B1"/>
      </w:pPr>
      <w:r>
        <w:rPr>
          <w:lang w:eastAsia="zh-CN"/>
        </w:rPr>
        <w:t>a)</w:t>
      </w:r>
      <w:r>
        <w:rPr>
          <w:lang w:eastAsia="zh-CN"/>
        </w:rPr>
        <w:tab/>
      </w:r>
      <w:r>
        <w:t>high-layer steering functionalities i.e.:</w:t>
      </w:r>
    </w:p>
    <w:p w14:paraId="058D67A7" w14:textId="70C9F95D" w:rsidR="00206413" w:rsidRDefault="00206413" w:rsidP="00206413">
      <w:pPr>
        <w:pStyle w:val="B2"/>
      </w:pPr>
      <w:r>
        <w:t>i)</w:t>
      </w:r>
      <w:r>
        <w:tab/>
        <w:t>the MPTCP steering functionality which operates above the IP layer, where the UE and an associated MPTCP proxy functionality in the UPF can communicate by using the MPTCP protocol; and</w:t>
      </w:r>
    </w:p>
    <w:p w14:paraId="1CCE1509" w14:textId="77777777" w:rsidR="00206413" w:rsidRDefault="00206413" w:rsidP="00206413">
      <w:pPr>
        <w:pStyle w:val="B2"/>
      </w:pPr>
      <w:r>
        <w:t>ii)</w:t>
      </w:r>
      <w:r>
        <w:tab/>
        <w:t>the MPQUIC steering functionality which operates above the UDP/IP layer, where the UE and an associated QUIC proxy in the UPF can communicate by using the QUIC protocol; and</w:t>
      </w:r>
    </w:p>
    <w:p w14:paraId="2909C9EC" w14:textId="77777777" w:rsidR="00206413" w:rsidRDefault="00206413" w:rsidP="00206413">
      <w:pPr>
        <w:pStyle w:val="B1"/>
      </w:pPr>
      <w:r>
        <w:rPr>
          <w:lang w:eastAsia="zh-CN"/>
        </w:rPr>
        <w:t>b)</w:t>
      </w:r>
      <w:r>
        <w:rPr>
          <w:lang w:eastAsia="zh-CN"/>
        </w:rPr>
        <w:tab/>
      </w:r>
      <w:r>
        <w:t>low-layer steering functionalities, i.e.:</w:t>
      </w:r>
    </w:p>
    <w:p w14:paraId="7794196E" w14:textId="0F706511" w:rsidR="00206413" w:rsidRDefault="00206413" w:rsidP="00206413">
      <w:pPr>
        <w:pStyle w:val="B2"/>
      </w:pPr>
      <w:r>
        <w:rPr>
          <w:lang w:eastAsia="zh-CN"/>
        </w:rPr>
        <w:t>i)</w:t>
      </w:r>
      <w:r>
        <w:rPr>
          <w:lang w:eastAsia="zh-CN"/>
        </w:rPr>
        <w:tab/>
      </w:r>
      <w:r>
        <w:t>the 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81" w:name="_Toc25085397"/>
      <w:bookmarkStart w:id="82" w:name="_Toc42897369"/>
      <w:bookmarkStart w:id="83" w:name="_Toc43398884"/>
      <w:bookmarkStart w:id="84" w:name="_Toc51771963"/>
      <w:bookmarkStart w:id="85" w:name="_Toc171584432"/>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81"/>
      <w:bookmarkEnd w:id="82"/>
      <w:bookmarkEnd w:id="83"/>
      <w:bookmarkEnd w:id="84"/>
      <w:bookmarkEnd w:id="85"/>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86" w:name="_Hlk71575092"/>
      <w:r w:rsidRPr="00A20210">
        <w:rPr>
          <w:noProof/>
          <w:lang w:eastAsia="ko-KR"/>
        </w:rPr>
        <w:t>the QoS flows of non-default QoS rule</w:t>
      </w:r>
      <w:bookmarkEnd w:id="86"/>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lastRenderedPageBreak/>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87" w:name="_Toc25085398"/>
      <w:bookmarkStart w:id="88" w:name="_Toc42897370"/>
      <w:bookmarkStart w:id="89" w:name="_Toc43398885"/>
      <w:bookmarkStart w:id="90" w:name="_Toc51771964"/>
      <w:bookmarkStart w:id="91" w:name="_Toc171584433"/>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87"/>
      <w:bookmarkEnd w:id="88"/>
      <w:bookmarkEnd w:id="89"/>
      <w:bookmarkEnd w:id="90"/>
      <w:bookmarkEnd w:id="91"/>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92" w:name="_Toc25085399"/>
      <w:bookmarkStart w:id="93" w:name="_Toc42897371"/>
      <w:bookmarkStart w:id="94" w:name="_Toc43398886"/>
      <w:bookmarkStart w:id="95" w:name="_Toc51771965"/>
      <w:bookmarkStart w:id="96" w:name="_Toc171584434"/>
      <w:r w:rsidRPr="00A20210">
        <w:rPr>
          <w:lang w:eastAsia="zh-CN"/>
        </w:rPr>
        <w:t>4.</w:t>
      </w:r>
      <w:r w:rsidR="0043614E" w:rsidRPr="00A20210">
        <w:rPr>
          <w:lang w:eastAsia="zh-CN"/>
        </w:rPr>
        <w:t>6</w:t>
      </w:r>
      <w:r w:rsidRPr="00A20210">
        <w:rPr>
          <w:lang w:eastAsia="zh-CN"/>
        </w:rPr>
        <w:tab/>
        <w:t>EPS interworking</w:t>
      </w:r>
      <w:bookmarkEnd w:id="92"/>
      <w:bookmarkEnd w:id="93"/>
      <w:bookmarkEnd w:id="94"/>
      <w:bookmarkEnd w:id="95"/>
      <w:bookmarkEnd w:id="96"/>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lastRenderedPageBreak/>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97" w:name="_Toc25085401"/>
      <w:bookmarkStart w:id="98" w:name="_Toc42897373"/>
      <w:bookmarkStart w:id="99" w:name="_Toc43398888"/>
      <w:bookmarkStart w:id="100"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w:t>
      </w:r>
      <w:r w:rsidRPr="00A20210">
        <w:lastRenderedPageBreak/>
        <w:t>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01" w:name="_Toc171584435"/>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01"/>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02" w:name="_Toc171584436"/>
      <w:r w:rsidRPr="00A20210">
        <w:rPr>
          <w:lang w:val="en-US" w:eastAsia="zh-CN"/>
        </w:rPr>
        <w:t>4.8</w:t>
      </w:r>
      <w:r w:rsidRPr="00A20210">
        <w:rPr>
          <w:lang w:val="en-US" w:eastAsia="zh-CN"/>
        </w:rPr>
        <w:tab/>
        <w:t>MA PDU session establishment with untrusted non-3GPP access connected to EPC and 3GPP access connected to 5GCN</w:t>
      </w:r>
      <w:bookmarkEnd w:id="102"/>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lastRenderedPageBreak/>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03" w:name="_Toc171584437"/>
      <w:r w:rsidRPr="00A20210">
        <w:t>5</w:t>
      </w:r>
      <w:r w:rsidRPr="00A20210">
        <w:tab/>
      </w:r>
      <w:r w:rsidR="0083186B" w:rsidRPr="00A20210">
        <w:t>ATSSS control p</w:t>
      </w:r>
      <w:r w:rsidRPr="00A20210">
        <w:t>rocedures</w:t>
      </w:r>
      <w:bookmarkEnd w:id="97"/>
      <w:bookmarkEnd w:id="98"/>
      <w:bookmarkEnd w:id="99"/>
      <w:bookmarkEnd w:id="100"/>
      <w:bookmarkEnd w:id="103"/>
    </w:p>
    <w:p w14:paraId="493D1051" w14:textId="73741085" w:rsidR="007F7B19" w:rsidRPr="00A20210" w:rsidRDefault="007F7B19" w:rsidP="007F7B19">
      <w:pPr>
        <w:pStyle w:val="Heading2"/>
        <w:rPr>
          <w:lang w:eastAsia="zh-CN"/>
        </w:rPr>
      </w:pPr>
      <w:bookmarkStart w:id="104" w:name="_Toc25085402"/>
      <w:bookmarkStart w:id="105" w:name="_Toc42897374"/>
      <w:bookmarkStart w:id="106" w:name="_Toc43398889"/>
      <w:bookmarkStart w:id="107" w:name="_Toc51771968"/>
      <w:bookmarkStart w:id="108" w:name="_Toc171584438"/>
      <w:r w:rsidRPr="00A20210">
        <w:rPr>
          <w:lang w:eastAsia="zh-CN"/>
        </w:rPr>
        <w:t>5.1</w:t>
      </w:r>
      <w:r w:rsidRPr="00A20210">
        <w:rPr>
          <w:lang w:eastAsia="zh-CN"/>
        </w:rPr>
        <w:tab/>
        <w:t>Introduction</w:t>
      </w:r>
      <w:bookmarkEnd w:id="104"/>
      <w:bookmarkEnd w:id="105"/>
      <w:bookmarkEnd w:id="106"/>
      <w:bookmarkEnd w:id="107"/>
      <w:bookmarkEnd w:id="108"/>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09" w:name="_Toc25085403"/>
      <w:bookmarkStart w:id="110" w:name="_Toc42897375"/>
      <w:bookmarkStart w:id="111" w:name="_Toc43398890"/>
      <w:bookmarkStart w:id="112" w:name="_Toc51771969"/>
      <w:bookmarkStart w:id="113" w:name="_Toc171584439"/>
      <w:r w:rsidRPr="00A20210">
        <w:rPr>
          <w:lang w:eastAsia="zh-CN"/>
        </w:rPr>
        <w:t>5.2</w:t>
      </w:r>
      <w:r w:rsidRPr="00A20210">
        <w:rPr>
          <w:lang w:eastAsia="zh-CN"/>
        </w:rPr>
        <w:tab/>
      </w:r>
      <w:r w:rsidR="00F75781" w:rsidRPr="00A20210">
        <w:rPr>
          <w:lang w:eastAsia="zh-CN"/>
        </w:rPr>
        <w:t>Multi-access PDU connectivity service</w:t>
      </w:r>
      <w:bookmarkEnd w:id="109"/>
      <w:bookmarkEnd w:id="110"/>
      <w:bookmarkEnd w:id="111"/>
      <w:bookmarkEnd w:id="112"/>
      <w:bookmarkEnd w:id="113"/>
    </w:p>
    <w:p w14:paraId="21DAE72F" w14:textId="70C41C0F" w:rsidR="006143F7" w:rsidRPr="00A20210" w:rsidRDefault="006143F7" w:rsidP="006143F7">
      <w:pPr>
        <w:pStyle w:val="Heading3"/>
        <w:rPr>
          <w:lang w:eastAsia="zh-CN"/>
        </w:rPr>
      </w:pPr>
      <w:bookmarkStart w:id="114" w:name="_Toc25085404"/>
      <w:bookmarkStart w:id="115" w:name="_Toc42897376"/>
      <w:bookmarkStart w:id="116" w:name="_Toc43398891"/>
      <w:bookmarkStart w:id="117" w:name="_Toc51771970"/>
      <w:bookmarkStart w:id="118" w:name="_Toc171584440"/>
      <w:r w:rsidRPr="00A20210">
        <w:rPr>
          <w:lang w:eastAsia="zh-CN"/>
        </w:rPr>
        <w:t>5.2.1</w:t>
      </w:r>
      <w:r w:rsidRPr="00A20210">
        <w:rPr>
          <w:lang w:eastAsia="zh-CN"/>
        </w:rPr>
        <w:tab/>
        <w:t>Activation of multi-access PDU connectivity service</w:t>
      </w:r>
      <w:bookmarkEnd w:id="114"/>
      <w:bookmarkEnd w:id="115"/>
      <w:bookmarkEnd w:id="116"/>
      <w:bookmarkEnd w:id="117"/>
      <w:bookmarkEnd w:id="118"/>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lastRenderedPageBreak/>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19"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20" w:name="_Toc42897377"/>
      <w:bookmarkStart w:id="121" w:name="_Toc43398892"/>
      <w:bookmarkStart w:id="122" w:name="_Toc51771971"/>
      <w:bookmarkStart w:id="123" w:name="_Toc171584441"/>
      <w:r w:rsidRPr="00A20210">
        <w:rPr>
          <w:lang w:eastAsia="zh-CN"/>
        </w:rPr>
        <w:t>5.2.2</w:t>
      </w:r>
      <w:r w:rsidRPr="00A20210">
        <w:rPr>
          <w:lang w:eastAsia="zh-CN"/>
        </w:rPr>
        <w:tab/>
        <w:t>Re-activation of user-plane resources</w:t>
      </w:r>
      <w:bookmarkEnd w:id="119"/>
      <w:bookmarkEnd w:id="120"/>
      <w:bookmarkEnd w:id="121"/>
      <w:bookmarkEnd w:id="122"/>
      <w:bookmarkEnd w:id="123"/>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lastRenderedPageBreak/>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24"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25" w:name="_Toc42897378"/>
      <w:bookmarkStart w:id="126" w:name="_Toc43398893"/>
      <w:bookmarkStart w:id="127" w:name="_Toc51771972"/>
      <w:bookmarkStart w:id="128" w:name="_Toc171584442"/>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24"/>
      <w:bookmarkEnd w:id="125"/>
      <w:bookmarkEnd w:id="126"/>
      <w:bookmarkEnd w:id="127"/>
      <w:bookmarkEnd w:id="128"/>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29" w:name="_Toc9949759"/>
      <w:bookmarkStart w:id="130" w:name="_Toc25085407"/>
      <w:bookmarkStart w:id="131" w:name="_Toc42897379"/>
      <w:bookmarkStart w:id="132" w:name="_Toc43398894"/>
      <w:bookmarkStart w:id="133" w:name="_Toc51771973"/>
      <w:bookmarkStart w:id="134" w:name="_Toc171584443"/>
      <w:r w:rsidRPr="00A20210">
        <w:rPr>
          <w:lang w:eastAsia="zh-CN"/>
        </w:rPr>
        <w:t>5.2.4</w:t>
      </w:r>
      <w:r w:rsidRPr="00A20210">
        <w:rPr>
          <w:lang w:eastAsia="zh-CN"/>
        </w:rPr>
        <w:tab/>
      </w:r>
      <w:bookmarkEnd w:id="129"/>
      <w:r w:rsidRPr="00A20210">
        <w:rPr>
          <w:lang w:eastAsia="zh-CN"/>
        </w:rPr>
        <w:t>Updating ATSSS parameters</w:t>
      </w:r>
      <w:bookmarkEnd w:id="130"/>
      <w:bookmarkEnd w:id="131"/>
      <w:bookmarkEnd w:id="132"/>
      <w:bookmarkEnd w:id="133"/>
      <w:bookmarkEnd w:id="134"/>
    </w:p>
    <w:p w14:paraId="31E66564" w14:textId="4B18B791" w:rsidR="0024734D" w:rsidRPr="00A20210" w:rsidRDefault="0024734D" w:rsidP="0024734D">
      <w:bookmarkStart w:id="135" w:name="_Toc25085408"/>
      <w:bookmarkStart w:id="136" w:name="_Toc42897380"/>
      <w:bookmarkStart w:id="137" w:name="_Toc43398895"/>
      <w:bookmarkStart w:id="138"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39" w:name="_Toc171584444"/>
      <w:r w:rsidRPr="00A20210">
        <w:rPr>
          <w:lang w:eastAsia="zh-CN"/>
        </w:rPr>
        <w:lastRenderedPageBreak/>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35"/>
      <w:bookmarkEnd w:id="136"/>
      <w:bookmarkEnd w:id="137"/>
      <w:bookmarkEnd w:id="138"/>
      <w:bookmarkEnd w:id="139"/>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w:t>
      </w:r>
      <w:r w:rsidR="00370EDE" w:rsidRPr="00A20210">
        <w:lastRenderedPageBreak/>
        <w:t xml:space="preserve">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40" w:name="_Toc25085409"/>
      <w:bookmarkStart w:id="141" w:name="_Toc42897381"/>
      <w:bookmarkStart w:id="142" w:name="_Toc43398896"/>
      <w:bookmarkStart w:id="143" w:name="_Toc51771975"/>
      <w:bookmarkStart w:id="144" w:name="_Toc171584445"/>
      <w:r w:rsidRPr="00A20210">
        <w:rPr>
          <w:lang w:eastAsia="zh-CN"/>
        </w:rPr>
        <w:t>5.2.6</w:t>
      </w:r>
      <w:r w:rsidR="00370EDE" w:rsidRPr="00A20210">
        <w:rPr>
          <w:lang w:eastAsia="zh-CN"/>
        </w:rPr>
        <w:tab/>
      </w:r>
      <w:r w:rsidR="00370EDE" w:rsidRPr="00A20210">
        <w:t>PDU session establishment with network modification to MA PDU session</w:t>
      </w:r>
      <w:bookmarkEnd w:id="140"/>
      <w:bookmarkEnd w:id="141"/>
      <w:bookmarkEnd w:id="142"/>
      <w:bookmarkEnd w:id="143"/>
      <w:bookmarkEnd w:id="144"/>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41367E5C" w:rsidR="00121D94" w:rsidRPr="00A20210" w:rsidRDefault="00121D94" w:rsidP="00121D94">
      <w:pPr>
        <w:pStyle w:val="Heading2"/>
        <w:rPr>
          <w:lang w:eastAsia="zh-CN"/>
        </w:rPr>
      </w:pPr>
      <w:bookmarkStart w:id="145" w:name="_Toc171584446"/>
      <w:bookmarkStart w:id="146" w:name="_Toc25085410"/>
      <w:r w:rsidRPr="00A20210">
        <w:rPr>
          <w:lang w:eastAsia="zh-CN"/>
        </w:rPr>
        <w:lastRenderedPageBreak/>
        <w:t>5.3</w:t>
      </w:r>
      <w:r w:rsidRPr="00A20210">
        <w:rPr>
          <w:lang w:eastAsia="zh-CN"/>
        </w:rPr>
        <w:tab/>
      </w:r>
      <w:r w:rsidR="009466C8" w:rsidRPr="00A20210">
        <w:rPr>
          <w:lang w:val="en-US" w:eastAsia="zh-CN"/>
        </w:rPr>
        <w:t>M</w:t>
      </w:r>
      <w:r w:rsidR="009466C8" w:rsidRPr="00A20210">
        <w:rPr>
          <w:lang w:eastAsia="zh-CN"/>
        </w:rPr>
        <w:t>ulti-access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bookmarkEnd w:id="145"/>
    </w:p>
    <w:p w14:paraId="4CBFE744" w14:textId="77777777" w:rsidR="00B95BB7" w:rsidRPr="00A20210" w:rsidRDefault="00B95BB7" w:rsidP="00B95BB7">
      <w:pPr>
        <w:pStyle w:val="Heading3"/>
      </w:pPr>
      <w:bookmarkStart w:id="147" w:name="_Toc171584447"/>
      <w:bookmarkStart w:id="148" w:name="_Toc42897383"/>
      <w:bookmarkStart w:id="149" w:name="_Toc43398898"/>
      <w:bookmarkStart w:id="150" w:name="_Toc51771977"/>
      <w:bookmarkStart w:id="151" w:name="_Toc59196284"/>
      <w:r w:rsidRPr="00A20210">
        <w:rPr>
          <w:lang w:eastAsia="zh-CN"/>
        </w:rPr>
        <w:t>5.3.0</w:t>
      </w:r>
      <w:r w:rsidRPr="00A20210">
        <w:rPr>
          <w:lang w:eastAsia="zh-CN"/>
        </w:rPr>
        <w:tab/>
        <w:t>General</w:t>
      </w:r>
      <w:bookmarkEnd w:id="147"/>
    </w:p>
    <w:p w14:paraId="73338374" w14:textId="75717D64" w:rsidR="009466C8" w:rsidRPr="00A20210" w:rsidRDefault="009466C8" w:rsidP="009466C8">
      <w:pPr>
        <w:rPr>
          <w:lang w:eastAsia="zh-CN"/>
        </w:rPr>
      </w:pPr>
      <w:bookmarkStart w:id="152" w:name="_Hlk71787042"/>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r>
        <w:t>from</w:t>
      </w:r>
      <w:r w:rsidRPr="00A20210">
        <w:t xml:space="preserve"> clause 5.3.1 </w:t>
      </w:r>
      <w:r>
        <w:t>to</w:t>
      </w:r>
      <w:r w:rsidRPr="00A20210">
        <w:t xml:space="preserve"> </w:t>
      </w:r>
      <w:r>
        <w:t>clause </w:t>
      </w:r>
      <w:r w:rsidRPr="00A20210">
        <w:rPr>
          <w:lang w:eastAsia="zh-CN"/>
        </w:rPr>
        <w:t>5.3.</w:t>
      </w:r>
      <w:r>
        <w:rPr>
          <w:lang w:eastAsia="zh-CN"/>
        </w:rPr>
        <w:t>7</w:t>
      </w:r>
      <w:r w:rsidRPr="00A20210">
        <w:rPr>
          <w:lang w:eastAsia="zh-CN"/>
        </w:rPr>
        <w:t>.</w:t>
      </w:r>
    </w:p>
    <w:p w14:paraId="6EEBFE45" w14:textId="5EB4C4C8" w:rsidR="0095406C" w:rsidRPr="00A20210" w:rsidRDefault="009466C8" w:rsidP="00AD3CA0">
      <w:pPr>
        <w:pStyle w:val="NO"/>
        <w:rPr>
          <w:lang w:eastAsia="zh-CN"/>
        </w:rPr>
      </w:pPr>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CIoT EPS optimizations in this release of specification.</w:t>
      </w:r>
    </w:p>
    <w:p w14:paraId="28E89383" w14:textId="6278FC6D" w:rsidR="00121D94" w:rsidRPr="00A20210" w:rsidRDefault="00121D94" w:rsidP="00121D94">
      <w:pPr>
        <w:pStyle w:val="Heading3"/>
      </w:pPr>
      <w:bookmarkStart w:id="153" w:name="_Toc171584448"/>
      <w:bookmarkEnd w:id="148"/>
      <w:bookmarkEnd w:id="149"/>
      <w:bookmarkEnd w:id="150"/>
      <w:bookmarkEnd w:id="151"/>
      <w:bookmarkEnd w:id="152"/>
      <w:r w:rsidRPr="00A20210">
        <w:rPr>
          <w:lang w:eastAsia="zh-CN"/>
        </w:rPr>
        <w:t>5.3.1</w:t>
      </w:r>
      <w:r w:rsidRPr="00A20210">
        <w:rPr>
          <w:lang w:eastAsia="zh-CN"/>
        </w:rPr>
        <w:tab/>
      </w:r>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bookmarkEnd w:id="153"/>
    </w:p>
    <w:p w14:paraId="7D6FD58A" w14:textId="3A5A0FFE" w:rsidR="00121D94" w:rsidRPr="00A20210" w:rsidRDefault="00121D94" w:rsidP="00121D94">
      <w:r w:rsidRPr="00A20210">
        <w:t>In order to establish a PDN connection</w:t>
      </w:r>
      <w:r w:rsidR="00877E83">
        <w:t xml:space="preserve"> </w:t>
      </w:r>
      <w:r w:rsidR="00877E83" w:rsidRPr="00BC52A7">
        <w:t>over E-UTRAN connected to EPC</w:t>
      </w:r>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402B8A2" w:rsidR="00BF6B43" w:rsidRDefault="00121D94" w:rsidP="00F12D98">
      <w:pPr>
        <w:pStyle w:val="NO"/>
      </w:pPr>
      <w:r w:rsidRPr="00A20210">
        <w:t>1)</w:t>
      </w:r>
      <w:r w:rsidRPr="00A20210">
        <w:tab/>
        <w:t xml:space="preserve">if the UE supports ATSSS Low-Layer functionality with any steering mode </w:t>
      </w:r>
      <w:r w:rsidR="00727561" w:rsidRPr="00690E77">
        <w:t xml:space="preserve">(i.e., </w:t>
      </w:r>
      <w:r w:rsidR="00727561" w:rsidRPr="00690E77">
        <w:rPr>
          <w:rFonts w:hint="eastAsia"/>
          <w:lang w:val="en-US"/>
        </w:rPr>
        <w:t xml:space="preserve">any </w:t>
      </w:r>
      <w:r w:rsidR="00727561" w:rsidRPr="00690E77">
        <w:rPr>
          <w:lang w:val="en-US"/>
        </w:rPr>
        <w:t>s</w:t>
      </w:r>
      <w:r w:rsidR="00727561" w:rsidRPr="00690E77">
        <w:rPr>
          <w:rFonts w:hint="eastAsia"/>
          <w:lang w:val="en-US"/>
        </w:rPr>
        <w:t xml:space="preserve">teering </w:t>
      </w:r>
      <w:r w:rsidR="00727561" w:rsidRPr="00690E77">
        <w:rPr>
          <w:lang w:val="en-US"/>
        </w:rPr>
        <w:t>m</w:t>
      </w:r>
      <w:r w:rsidR="00727561" w:rsidRPr="00690E77">
        <w:rPr>
          <w:rFonts w:hint="eastAsia"/>
          <w:lang w:val="en-US"/>
        </w:rPr>
        <w:t>ode allowed for ATSSS</w:t>
      </w:r>
      <w:r w:rsidR="00727561" w:rsidRPr="00690E77">
        <w:rPr>
          <w:lang w:val="en-US"/>
        </w:rPr>
        <w:t xml:space="preserve"> </w:t>
      </w:r>
      <w:r w:rsidR="00727561" w:rsidRPr="00690E77">
        <w:t>Low-Layer functionality)</w:t>
      </w:r>
      <w:r w:rsidR="00690E77">
        <w:t xml:space="preserve"> </w:t>
      </w:r>
      <w:r w:rsidRPr="00A20210">
        <w:t xml:space="preserve">as specified in clause 5.32.6 of 3GPP TS 23.501 [2], the UE shall set the ATSSS-ST field to "ATSSS Low-Layer functionality with any steering mode </w:t>
      </w:r>
      <w:r w:rsidR="00F34825" w:rsidRPr="00DD12BA">
        <w:t xml:space="preserve">allowed for ATSSS-LL </w:t>
      </w:r>
      <w:r w:rsidRPr="00A20210">
        <w:t>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w:t>
      </w:r>
      <w:r w:rsidRPr="009F4ECD">
        <w:t>ATSSS Low-Layer functionality with any steering mode, it implies that the UE supports the ATSSS Low-Layer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01A0A005" w:rsidR="00121D94" w:rsidRPr="00A20210" w:rsidRDefault="00121D94" w:rsidP="00121D94">
      <w:pPr>
        <w:pStyle w:val="B2"/>
      </w:pPr>
      <w:r w:rsidRPr="00A20210">
        <w:t>3)</w:t>
      </w:r>
      <w:r w:rsidRPr="00A20210">
        <w:tab/>
        <w:t xml:space="preserve">if the UE supports MPTCP functionality with any steering mode and ATSSS-LL functionality with any steering </w:t>
      </w:r>
      <w:r w:rsidRPr="009F2AD3">
        <w:t>mode</w:t>
      </w:r>
      <w:r w:rsidR="006F6708" w:rsidRPr="009F2AD3">
        <w:t xml:space="preserve"> (i.e., </w:t>
      </w:r>
      <w:r w:rsidR="006F6708" w:rsidRPr="009F2AD3">
        <w:rPr>
          <w:rFonts w:hint="eastAsia"/>
          <w:lang w:val="en-US"/>
        </w:rPr>
        <w:t xml:space="preserve">any </w:t>
      </w:r>
      <w:r w:rsidR="006F6708" w:rsidRPr="009F2AD3">
        <w:rPr>
          <w:lang w:val="en-US"/>
        </w:rPr>
        <w:t>s</w:t>
      </w:r>
      <w:r w:rsidR="006F6708" w:rsidRPr="009F2AD3">
        <w:rPr>
          <w:rFonts w:hint="eastAsia"/>
          <w:lang w:val="en-US"/>
        </w:rPr>
        <w:t xml:space="preserve">teering </w:t>
      </w:r>
      <w:r w:rsidR="006F6708" w:rsidRPr="009F2AD3">
        <w:rPr>
          <w:lang w:val="en-US"/>
        </w:rPr>
        <w:t>m</w:t>
      </w:r>
      <w:r w:rsidR="006F6708" w:rsidRPr="009F2AD3">
        <w:rPr>
          <w:rFonts w:hint="eastAsia"/>
          <w:lang w:val="en-US"/>
        </w:rPr>
        <w:t>ode allowed for ATSSS</w:t>
      </w:r>
      <w:r w:rsidR="006F6708" w:rsidRPr="009F2AD3">
        <w:rPr>
          <w:lang w:val="en-US"/>
        </w:rPr>
        <w:t>-LL</w:t>
      </w:r>
      <w:r w:rsidR="006F6708" w:rsidRPr="009F2AD3">
        <w:t>)</w:t>
      </w:r>
      <w:r w:rsidRPr="009F2AD3">
        <w:t xml:space="preserve"> as</w:t>
      </w:r>
      <w:r w:rsidRPr="00A20210">
        <w:t xml:space="preserve"> specified in clause 5.32.6 of 3GPP TS 23.501 [2], the UE shall set the ATSSS-ST field to "MPTCP functionality with any steering mode and ATSSS-LL functionality with any steering mode </w:t>
      </w:r>
      <w:r w:rsidR="009E64EB" w:rsidRPr="00490FCD">
        <w:t>allowed for ATSSS-LL</w:t>
      </w:r>
      <w:r w:rsidR="009E64EB" w:rsidRPr="00A20210">
        <w:t xml:space="preserve"> </w:t>
      </w:r>
      <w:r w:rsidRPr="00A20210">
        <w:t>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52C44C1B" w14:textId="77777777" w:rsidR="005653F0" w:rsidRPr="00A20210" w:rsidRDefault="005653F0" w:rsidP="005653F0">
      <w:pPr>
        <w:pStyle w:val="B2"/>
      </w:pPr>
      <w:r w:rsidRPr="00A20210">
        <w:t>5)</w:t>
      </w:r>
      <w:r w:rsidRPr="00A20210">
        <w:tab/>
        <w:t>if the UE supports MPQUIC functionality with any steering mode and ATSSS-LL functionality with any steering mode</w:t>
      </w:r>
      <w:r>
        <w:t xml:space="preserve"> </w:t>
      </w:r>
      <w:r w:rsidRPr="00AE3FD7">
        <w:t>(i.e., any steering mode allowed for ATSSS Low-Layer functionality)</w:t>
      </w:r>
      <w:r w:rsidRPr="00A20210">
        <w:t xml:space="preserve"> as specified in </w:t>
      </w:r>
      <w:r w:rsidRPr="00A20210">
        <w:lastRenderedPageBreak/>
        <w:t xml:space="preserve">clause 5.32.6 of 3GPP TS 23.501 [2], the UE shall set the ATSSS-ST field to "MPQUIC functionality with any steering mode and ATSSS-LL functionality with any steering mode </w:t>
      </w:r>
      <w:r w:rsidRPr="00864BAC">
        <w:t>allowed for ATSSS-LL</w:t>
      </w:r>
      <w:r>
        <w:t xml:space="preserve"> </w:t>
      </w:r>
      <w:r w:rsidRPr="00A20210">
        <w:t>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60063337" w14:textId="77777777" w:rsidR="000C3768" w:rsidRPr="00A20210" w:rsidRDefault="000C3768" w:rsidP="000C3768">
      <w:pPr>
        <w:pStyle w:val="B2"/>
      </w:pPr>
      <w:r w:rsidRPr="00A20210">
        <w:t>7)</w:t>
      </w:r>
      <w:r w:rsidRPr="00A20210">
        <w:tab/>
        <w:t>if the UE supports MPTCP functionality with any steering mode, MPQUIC functionality with any steering mode and ATSSS-LL functionality with any steering mode</w:t>
      </w:r>
      <w:r>
        <w:t xml:space="preserve"> </w:t>
      </w:r>
      <w:r w:rsidRPr="00490FCD">
        <w:t>(i.e., any steering mode allowed for ATSSS Low-Layer functionality)</w:t>
      </w:r>
      <w:r w:rsidRPr="00A20210">
        <w:t xml:space="preserve"> as specified in clause 5.32.6 of 3GPP TS 23.501 [2], the UE shall set the ATSSS-ST field to "MPTCP functionality with any steering mode, MPQUIC functionality with any steering mode and ATSSS-LL functionality with any steering mode </w:t>
      </w:r>
      <w:r w:rsidRPr="00864BAC">
        <w:t>allowed for ATSSS-LL</w:t>
      </w:r>
      <w:r>
        <w:t xml:space="preserve"> </w:t>
      </w:r>
      <w:r w:rsidRPr="00A20210">
        <w:t>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54" w:name="_Toc42897384"/>
      <w:bookmarkStart w:id="155" w:name="_Toc43398899"/>
      <w:bookmarkStart w:id="156"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r w:rsidR="00877E83">
        <w:t>over 3GPP access</w:t>
      </w:r>
      <w:r w:rsidR="00877E83" w:rsidRPr="00A20210">
        <w:t xml:space="preserve"> </w:t>
      </w:r>
      <w:r w:rsidRPr="00A20210">
        <w:t>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lastRenderedPageBreak/>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157" w:name="_Toc171584449"/>
      <w:bookmarkStart w:id="158" w:name="_Toc42897385"/>
      <w:bookmarkStart w:id="159" w:name="_Toc43398900"/>
      <w:bookmarkStart w:id="160" w:name="_Toc51771979"/>
      <w:bookmarkEnd w:id="154"/>
      <w:bookmarkEnd w:id="155"/>
      <w:bookmarkEnd w:id="156"/>
      <w:r w:rsidRPr="00A20210">
        <w:rPr>
          <w:lang w:eastAsia="zh-CN"/>
        </w:rPr>
        <w:t>5.3.2</w:t>
      </w:r>
      <w:r w:rsidRPr="00A20210">
        <w:rPr>
          <w:lang w:eastAsia="zh-CN"/>
        </w:rPr>
        <w:tab/>
        <w:t xml:space="preserve">UE </w:t>
      </w:r>
      <w:r w:rsidRPr="00A20210">
        <w:t>establishing a PDN connection</w:t>
      </w:r>
      <w:r w:rsidR="00877E83">
        <w:t xml:space="preserve"> </w:t>
      </w:r>
      <w:r w:rsidR="00877E83" w:rsidRPr="005376F2">
        <w:t>over E-UTRAN connected to EPC</w:t>
      </w:r>
      <w:r w:rsidRPr="00A20210">
        <w:t xml:space="preserve"> as a user-plane resource of an already established MA PDU session</w:t>
      </w:r>
      <w:bookmarkEnd w:id="157"/>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61" w:name="_Toc171584450"/>
      <w:r w:rsidRPr="00A20210">
        <w:rPr>
          <w:lang w:eastAsia="zh-CN"/>
        </w:rPr>
        <w:t>5.3.3</w:t>
      </w:r>
      <w:r w:rsidRPr="00A20210">
        <w:rPr>
          <w:lang w:eastAsia="zh-CN"/>
        </w:rPr>
        <w:tab/>
        <w:t>Re-activation of user-plane resources</w:t>
      </w:r>
      <w:bookmarkEnd w:id="161"/>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62" w:name="_Hlk96069916"/>
      <w:r w:rsidRPr="00A20210">
        <w:t>a)</w:t>
      </w:r>
      <w:r w:rsidRPr="00A20210">
        <w:tab/>
        <w:t>if the UE in EMM-IDLE mode has pending user data to be sent over the PDN connection, the UE shall:</w:t>
      </w:r>
    </w:p>
    <w:bookmarkEnd w:id="162"/>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lastRenderedPageBreak/>
        <w:t>c)</w:t>
      </w:r>
      <w:r w:rsidRPr="00A20210">
        <w:rPr>
          <w:snapToGrid w:val="0"/>
        </w:rPr>
        <w:tab/>
      </w:r>
      <w:bookmarkStart w:id="163"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63"/>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64" w:name="_Toc171584451"/>
      <w:r w:rsidRPr="00A20210">
        <w:rPr>
          <w:lang w:eastAsia="zh-CN"/>
        </w:rPr>
        <w:t>5.3.</w:t>
      </w:r>
      <w:r w:rsidR="00DE1186" w:rsidRPr="00A20210">
        <w:rPr>
          <w:lang w:eastAsia="zh-CN"/>
        </w:rPr>
        <w:t>4</w:t>
      </w:r>
      <w:r w:rsidRPr="00A20210">
        <w:rPr>
          <w:lang w:eastAsia="zh-CN"/>
        </w:rPr>
        <w:tab/>
        <w:t>Release of user-plane resource(s)</w:t>
      </w:r>
      <w:bookmarkEnd w:id="164"/>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65" w:name="_Hlk91606887"/>
      <w:r w:rsidRPr="00A20210">
        <w:rPr>
          <w:lang w:val="en-US"/>
        </w:rPr>
        <w:t>if EMM-REGISTERED without PDN connection is not supported by the UE and the MME and the PDN connection is the last PDN connection</w:t>
      </w:r>
      <w:bookmarkEnd w:id="165"/>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66" w:name="_Toc82879458"/>
      <w:bookmarkStart w:id="167" w:name="_Toc171584452"/>
      <w:bookmarkStart w:id="168"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66"/>
      <w:bookmarkEnd w:id="167"/>
    </w:p>
    <w:p w14:paraId="00548A1C" w14:textId="77777777" w:rsidR="00990467" w:rsidRDefault="00727577" w:rsidP="00727577">
      <w:pPr>
        <w:rPr>
          <w:ins w:id="169" w:author="24.193_CR0163R6_(Rel-18)_ATSSS_Ph3" w:date="2024-09-04T18:58:00Z"/>
          <w:lang w:val="en-US" w:eastAsia="zh-CN"/>
        </w:rPr>
      </w:pPr>
      <w:bookmarkStart w:id="170" w:name="_Hlk93578781"/>
      <w:bookmarkEnd w:id="168"/>
      <w:r w:rsidRPr="00A20210">
        <w:t xml:space="preserve">A PGW-C+SMF may update ATSSS parameters as specified in clause 5.2.4 </w:t>
      </w:r>
      <w:r>
        <w:t>over non-3GPP access</w:t>
      </w:r>
      <w:ins w:id="171" w:author="24.193_CR0163R6_(Rel-18)_ATSSS_Ph3" w:date="2024-09-04T18:57:00Z">
        <w:r w:rsidR="00990467">
          <w:t xml:space="preserve"> connected to 5GCN</w:t>
        </w:r>
      </w:ins>
      <w:r>
        <w:t>. 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ins w:id="172" w:author="24.193_CR0163R6_(Rel-18)_ATSSS_Ph3" w:date="2024-09-04T18:58:00Z">
        <w:r w:rsidR="00990467">
          <w:t xml:space="preserve"> over E-UTRAN connected to EPC</w:t>
        </w:r>
        <w:r w:rsidR="00990467" w:rsidRPr="00A20210">
          <w:rPr>
            <w:rFonts w:hint="eastAsia"/>
            <w:lang w:val="en-US" w:eastAsia="zh-CN"/>
          </w:rPr>
          <w:t>.</w:t>
        </w:r>
      </w:ins>
    </w:p>
    <w:p w14:paraId="3845BA45" w14:textId="2F28692A" w:rsidR="00990467" w:rsidRDefault="00990467" w:rsidP="00990467">
      <w:pPr>
        <w:pStyle w:val="NO"/>
        <w:rPr>
          <w:ins w:id="173" w:author="24.193_CR0163R6_(Rel-18)_ATSSS_Ph3" w:date="2024-09-04T18:58:00Z"/>
          <w:lang w:val="en-US" w:eastAsia="zh-CN"/>
        </w:rPr>
      </w:pPr>
      <w:ins w:id="174" w:author="24.193_CR0163R6_(Rel-18)_ATSSS_Ph3" w:date="2024-09-04T18:58:00Z">
        <w:r w:rsidRPr="004F4FB1">
          <w:rPr>
            <w:rFonts w:eastAsia="Times New Roman"/>
            <w:lang w:eastAsia="zh-CN"/>
          </w:rPr>
          <w:t>NOTE:</w:t>
        </w:r>
        <w:r w:rsidRPr="004F4FB1">
          <w:rPr>
            <w:rFonts w:eastAsia="Times New Roman"/>
            <w:lang w:eastAsia="zh-CN"/>
          </w:rPr>
          <w:tab/>
        </w:r>
        <w:r>
          <w:rPr>
            <w:rFonts w:eastAsia="Times New Roman"/>
            <w:lang w:eastAsia="zh-CN"/>
          </w:rPr>
          <w:t>ATSSS rules are not provided by t</w:t>
        </w:r>
        <w:r w:rsidRPr="00990467">
          <w:rPr>
            <w:rFonts w:eastAsia="Times New Roman"/>
            <w:lang w:eastAsia="zh-CN"/>
          </w:rPr>
          <w:t xml:space="preserve">he PGW-C+SMF for MA PDU sessions over E-UTRAN connected to EPC </w:t>
        </w:r>
        <w:r w:rsidRPr="004F4FB1">
          <w:rPr>
            <w:rFonts w:eastAsia="Times New Roman"/>
            <w:lang w:eastAsia="zh-CN"/>
          </w:rPr>
          <w:t>in this release of the specification.</w:t>
        </w:r>
      </w:ins>
    </w:p>
    <w:p w14:paraId="3023509E" w14:textId="68CFA0B1" w:rsidR="00727577" w:rsidRPr="00982CAB" w:rsidRDefault="00727577" w:rsidP="00727577">
      <w:pPr>
        <w:rPr>
          <w:lang w:val="en-US" w:eastAsia="zh-CN"/>
        </w:rPr>
      </w:pPr>
      <w:del w:id="175" w:author="24.193_CR0163R6_(Rel-18)_ATSSS_Ph3" w:date="2024-09-04T18:58:00Z">
        <w:r w:rsidRPr="00A20210" w:rsidDel="00990467">
          <w:rPr>
            <w:rFonts w:hint="eastAsia"/>
            <w:lang w:val="en-US" w:eastAsia="zh-CN"/>
          </w:rPr>
          <w:delText>.</w:delText>
        </w:r>
        <w:r w:rsidRPr="00A20210" w:rsidDel="00990467">
          <w:rPr>
            <w:lang w:val="en-US" w:eastAsia="zh-CN"/>
          </w:rPr>
          <w:delText xml:space="preserve"> </w:delText>
        </w:r>
      </w:del>
      <w:r w:rsidRPr="00A20210">
        <w:rPr>
          <w:lang w:val="en-US" w:eastAsia="zh-CN"/>
        </w:rPr>
        <w:t xml:space="preserve">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p>
    <w:p w14:paraId="7350B33D" w14:textId="09C4F600" w:rsidR="004D051F" w:rsidRPr="00A20210" w:rsidRDefault="004D051F" w:rsidP="004D051F">
      <w:pPr>
        <w:pStyle w:val="Heading3"/>
      </w:pPr>
      <w:bookmarkStart w:id="176" w:name="_Toc171584453"/>
      <w:bookmarkEnd w:id="170"/>
      <w:r w:rsidRPr="00A20210">
        <w:rPr>
          <w:lang w:eastAsia="zh-CN"/>
        </w:rPr>
        <w:t>5.3.</w:t>
      </w:r>
      <w:r w:rsidR="00DE1186" w:rsidRPr="00A20210">
        <w:rPr>
          <w:lang w:eastAsia="zh-CN"/>
        </w:rPr>
        <w:t>6</w:t>
      </w:r>
      <w:r w:rsidRPr="00A20210">
        <w:rPr>
          <w:lang w:eastAsia="zh-CN"/>
        </w:rPr>
        <w:tab/>
        <w:t>A/Gb mode or Iu mode Interworking</w:t>
      </w:r>
      <w:bookmarkEnd w:id="176"/>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lastRenderedPageBreak/>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77" w:name="_Toc171584454"/>
      <w:r w:rsidRPr="00A20210">
        <w:rPr>
          <w:lang w:eastAsia="zh-CN"/>
        </w:rPr>
        <w:t>5.3.7</w:t>
      </w:r>
      <w:r w:rsidRPr="00A20210">
        <w:rPr>
          <w:lang w:eastAsia="zh-CN"/>
        </w:rPr>
        <w:tab/>
        <w:t>Abnormal cases in the UE</w:t>
      </w:r>
      <w:bookmarkEnd w:id="177"/>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178" w:name="_Toc171584455"/>
      <w:r w:rsidRPr="00A20210">
        <w:rPr>
          <w:lang w:eastAsia="zh-CN"/>
        </w:rPr>
        <w:lastRenderedPageBreak/>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 xml:space="preserve">over untrusted non-3GPP access network </w:t>
      </w:r>
      <w:r w:rsidR="00877E83">
        <w:rPr>
          <w:lang w:eastAsia="zh-CN"/>
        </w:rPr>
        <w:t xml:space="preserve">connected </w:t>
      </w:r>
      <w:r w:rsidRPr="00A20210">
        <w:rPr>
          <w:lang w:eastAsia="zh-CN"/>
        </w:rPr>
        <w:t xml:space="preserve">to EPC and 3GPP access </w:t>
      </w:r>
      <w:r w:rsidR="00877E83">
        <w:rPr>
          <w:lang w:eastAsia="zh-CN"/>
        </w:rPr>
        <w:t xml:space="preserve">connected </w:t>
      </w:r>
      <w:r w:rsidRPr="00A20210">
        <w:rPr>
          <w:lang w:eastAsia="zh-CN"/>
        </w:rPr>
        <w:t>to 5GCN</w:t>
      </w:r>
      <w:bookmarkEnd w:id="178"/>
    </w:p>
    <w:p w14:paraId="024A1528" w14:textId="77777777" w:rsidR="00011992" w:rsidRPr="00A20210" w:rsidRDefault="00011992" w:rsidP="00011992">
      <w:pPr>
        <w:pStyle w:val="Heading3"/>
      </w:pPr>
      <w:bookmarkStart w:id="179" w:name="_Toc171584456"/>
      <w:r w:rsidRPr="00A20210">
        <w:rPr>
          <w:lang w:eastAsia="zh-CN"/>
        </w:rPr>
        <w:t>5.3a.1</w:t>
      </w:r>
      <w:r w:rsidRPr="00A20210">
        <w:rPr>
          <w:lang w:eastAsia="zh-CN"/>
        </w:rPr>
        <w:tab/>
        <w:t>General</w:t>
      </w:r>
      <w:bookmarkEnd w:id="179"/>
    </w:p>
    <w:p w14:paraId="6F1A4AC3" w14:textId="3C635A19" w:rsidR="00011992" w:rsidRDefault="00877E83"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r>
        <w:t>from</w:t>
      </w:r>
      <w:r w:rsidRPr="00A20210">
        <w:t xml:space="preserve"> clause 5.3a.2 </w:t>
      </w:r>
      <w:r>
        <w:t>to</w:t>
      </w:r>
      <w:r w:rsidRPr="00A20210">
        <w:t xml:space="preserve"> clause </w:t>
      </w:r>
      <w:r w:rsidRPr="00A20210">
        <w:rPr>
          <w:lang w:eastAsia="zh-CN"/>
        </w:rPr>
        <w:t>5.3a.</w:t>
      </w:r>
      <w:r>
        <w:rPr>
          <w:lang w:eastAsia="zh-CN"/>
        </w:rPr>
        <w:t>5</w:t>
      </w:r>
      <w:r w:rsidRPr="00A20210">
        <w:rPr>
          <w:lang w:eastAsia="zh-CN"/>
        </w:rPr>
        <w:t>.</w:t>
      </w:r>
    </w:p>
    <w:p w14:paraId="7F1C1DAF" w14:textId="63F80240" w:rsidR="004F4FB1" w:rsidRPr="00A20210" w:rsidRDefault="004F4FB1" w:rsidP="004F4FB1">
      <w:pPr>
        <w:pStyle w:val="NO"/>
        <w:rPr>
          <w:lang w:eastAsia="zh-CN"/>
        </w:rPr>
      </w:pPr>
      <w:r w:rsidRPr="004F4FB1">
        <w:rPr>
          <w:rFonts w:eastAsia="Times New Roman"/>
          <w:lang w:eastAsia="zh-CN"/>
        </w:rPr>
        <w:t>NOTE:</w:t>
      </w:r>
      <w:r w:rsidRPr="004F4FB1">
        <w:rPr>
          <w:rFonts w:eastAsia="Times New Roman"/>
          <w:lang w:eastAsia="zh-CN"/>
        </w:rPr>
        <w:tab/>
        <w:t>The PDN connection established over untrusted non-3GPP access network as a user-plane resource of an MA PDU session is not applicable for CIoT EPS optimizations in this release of the specification.</w:t>
      </w:r>
    </w:p>
    <w:p w14:paraId="5EB313A0" w14:textId="1825868D" w:rsidR="00011992" w:rsidRPr="00A20210" w:rsidRDefault="00011992" w:rsidP="00011992">
      <w:pPr>
        <w:pStyle w:val="Heading3"/>
      </w:pPr>
      <w:bookmarkStart w:id="180" w:name="_Toc171584457"/>
      <w:r w:rsidRPr="00A20210">
        <w:rPr>
          <w:lang w:eastAsia="zh-CN"/>
        </w:rPr>
        <w:t>5.3a.2</w:t>
      </w:r>
      <w:r w:rsidRPr="00A20210">
        <w:rPr>
          <w:lang w:eastAsia="zh-CN"/>
        </w:rPr>
        <w:tab/>
        <w:t xml:space="preserve">UE </w:t>
      </w:r>
      <w:r w:rsidRPr="00A20210">
        <w:t xml:space="preserve">establishing a PDN connection over untrusted non-3GPP access network </w:t>
      </w:r>
      <w:r w:rsidR="00877E83">
        <w:t>connected to EPC</w:t>
      </w:r>
      <w:r w:rsidR="00877E83" w:rsidRPr="00A20210">
        <w:t xml:space="preserve"> </w:t>
      </w:r>
      <w:r w:rsidRPr="00A20210">
        <w:t>as a user-plane resource of an MA PDU session to be established</w:t>
      </w:r>
      <w:bookmarkEnd w:id="180"/>
    </w:p>
    <w:p w14:paraId="1704CA8D" w14:textId="0B18D1EB" w:rsidR="00011992" w:rsidRPr="00A20210" w:rsidRDefault="00011992" w:rsidP="00011992">
      <w:r w:rsidRPr="00A20210">
        <w:t xml:space="preserve">In order to establish a PDN connection over untrusted non-3GPP access network </w:t>
      </w:r>
      <w:r w:rsidR="00877E83">
        <w:t>connected to EPC</w:t>
      </w:r>
      <w:r w:rsidR="00877E83" w:rsidRPr="00A20210">
        <w:t xml:space="preserve"> </w:t>
      </w:r>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2BBB92D1" w14:textId="77777777" w:rsidR="00283A13" w:rsidRPr="00A20210" w:rsidRDefault="00283A13" w:rsidP="00283A13">
      <w:pPr>
        <w:pStyle w:val="B2"/>
      </w:pPr>
      <w:r w:rsidRPr="00A20210">
        <w:t>1)</w:t>
      </w:r>
      <w:r w:rsidRPr="00A20210">
        <w:tab/>
        <w:t>if the UE supports ATSSS Low-Layer functionality with any steering mode</w:t>
      </w:r>
      <w:r>
        <w:t xml:space="preserve"> (</w:t>
      </w:r>
      <w:r w:rsidRPr="007210B7">
        <w:t>i.e., any steering mode allowed for ATSSS Low-Layer functionality</w:t>
      </w:r>
      <w:r>
        <w:t>)</w:t>
      </w:r>
      <w:r w:rsidRPr="00A20210">
        <w:t xml:space="preserv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w:t>
      </w:r>
      <w:r w:rsidRPr="00677EE1">
        <w:t>allowed for ATSSS-LL</w:t>
      </w:r>
      <w:r>
        <w:t xml:space="preserve"> </w:t>
      </w:r>
      <w:r w:rsidRPr="00A20210">
        <w:t>supported";</w:t>
      </w:r>
    </w:p>
    <w:p w14:paraId="55FC32EB" w14:textId="77777777" w:rsidR="00283A13" w:rsidRPr="00A20210" w:rsidRDefault="00283A13" w:rsidP="00283A13">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473A36CA" w14:textId="77777777" w:rsidR="00283A13" w:rsidRDefault="00283A13" w:rsidP="00283A13">
      <w:pPr>
        <w:pStyle w:val="B2"/>
      </w:pPr>
      <w:r w:rsidRPr="00A20210">
        <w:t>3)</w:t>
      </w:r>
      <w:r w:rsidRPr="00A20210">
        <w:tab/>
        <w:t>if the UE supports MPTCP functionality with any steering mode and ATSSS-LL functionality with any steering mode</w:t>
      </w:r>
      <w:r>
        <w:t xml:space="preserve"> </w:t>
      </w:r>
      <w:r w:rsidRPr="00966261">
        <w:t>(i.e., any steering mode allowed for ATSSS Low-Layer functionality)</w:t>
      </w:r>
      <w:r w:rsidRPr="00A20210">
        <w:t xml:space="preserv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w:t>
      </w:r>
      <w:r w:rsidRPr="00490FCD">
        <w:t xml:space="preserve">allowed for ATSSS-LL </w:t>
      </w:r>
      <w:r w:rsidRPr="00A20210">
        <w:t>supported"</w:t>
      </w:r>
      <w:r>
        <w:t>;</w:t>
      </w:r>
    </w:p>
    <w:p w14:paraId="1F54BFEC" w14:textId="77777777" w:rsidR="00283A13" w:rsidRDefault="00283A13" w:rsidP="00283A1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115380BA" w14:textId="77777777" w:rsidR="00283A13" w:rsidRDefault="00283A13" w:rsidP="00283A13">
      <w:pPr>
        <w:pStyle w:val="B2"/>
      </w:pPr>
      <w:r>
        <w:t>5)</w:t>
      </w:r>
      <w:r>
        <w:tab/>
        <w:t xml:space="preserve">if the UE supports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MPQUIC functionality with any steering mode and ATSSS-LL functionality with any steering mode </w:t>
      </w:r>
      <w:r w:rsidRPr="00864BAC">
        <w:rPr>
          <w:lang w:eastAsia="en-GB"/>
        </w:rPr>
        <w:t>allowed for ATSSS-LL</w:t>
      </w:r>
      <w:r>
        <w:rPr>
          <w:lang w:eastAsia="en-GB"/>
        </w:rPr>
        <w:t xml:space="preserve"> supported</w:t>
      </w:r>
      <w:r>
        <w:t>";</w:t>
      </w:r>
    </w:p>
    <w:p w14:paraId="4B7E17B1" w14:textId="0A74A7C7" w:rsidR="00283A13" w:rsidRDefault="00283A13" w:rsidP="00283A13">
      <w:pPr>
        <w:pStyle w:val="B2"/>
      </w:pPr>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3F5FBD03" w14:textId="38554453" w:rsidR="00283A13" w:rsidRPr="00A20210" w:rsidRDefault="00283A13" w:rsidP="00283A13">
      <w:pPr>
        <w:pStyle w:val="B2"/>
      </w:pPr>
      <w:r>
        <w:t>7)</w:t>
      </w:r>
      <w:r>
        <w:tab/>
        <w:t xml:space="preserve">if the UE supports MPTCP functionality with any steering mode,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any steering mode </w:t>
      </w:r>
      <w:r w:rsidRPr="001D1D39">
        <w:rPr>
          <w:lang w:eastAsia="en-GB"/>
        </w:rPr>
        <w:t>allowed for ATSSS-LL</w:t>
      </w:r>
      <w:r>
        <w:rPr>
          <w:lang w:eastAsia="en-GB"/>
        </w:rPr>
        <w:t xml:space="preserv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181" w:name="_Toc171584458"/>
      <w:r w:rsidRPr="00A20210">
        <w:rPr>
          <w:lang w:eastAsia="zh-CN"/>
        </w:rPr>
        <w:t>5.3a.3</w:t>
      </w:r>
      <w:r w:rsidRPr="00A20210">
        <w:rPr>
          <w:lang w:eastAsia="zh-CN"/>
        </w:rPr>
        <w:tab/>
        <w:t xml:space="preserve">UE </w:t>
      </w:r>
      <w:r w:rsidRPr="00A20210">
        <w:t>establishing a PDN connection over untrusted non-3GPP access network</w:t>
      </w:r>
      <w:r w:rsidR="00877E83">
        <w:t xml:space="preserve"> </w:t>
      </w:r>
      <w:r w:rsidR="00877E83" w:rsidRPr="005376F2">
        <w:t>connected to EPC</w:t>
      </w:r>
      <w:r w:rsidRPr="00A20210">
        <w:t xml:space="preserve"> as a user-plane resource of an already established MA PDU session</w:t>
      </w:r>
      <w:bookmarkEnd w:id="181"/>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182" w:name="_Toc171584459"/>
      <w:r w:rsidRPr="00A20210">
        <w:rPr>
          <w:lang w:eastAsia="zh-CN"/>
        </w:rPr>
        <w:t>5.3a.4</w:t>
      </w:r>
      <w:r w:rsidRPr="00A20210">
        <w:rPr>
          <w:lang w:eastAsia="zh-CN"/>
        </w:rPr>
        <w:tab/>
        <w:t>Release of user-plane resource(s)</w:t>
      </w:r>
      <w:bookmarkEnd w:id="182"/>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the ePDG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183" w:name="_Toc171584460"/>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183"/>
    </w:p>
    <w:p w14:paraId="48234E37" w14:textId="77777777" w:rsidR="00990467" w:rsidRDefault="00990467" w:rsidP="00990467">
      <w:pPr>
        <w:rPr>
          <w:ins w:id="184" w:author="24.193_CR0163R6_(Rel-18)_ATSSS_Ph3" w:date="2024-09-04T18:56:00Z"/>
          <w:lang w:val="en-US" w:eastAsia="zh-CN"/>
        </w:rPr>
      </w:pPr>
      <w:ins w:id="185" w:author="24.193_CR0163R6_(Rel-18)_ATSSS_Ph3" w:date="2024-09-04T18:56:00Z">
        <w:r w:rsidRPr="00157597">
          <w:t>A PGW-C+SMF may update ATSSS parameters as specified in clause 4.6 and clause 5.2.4</w:t>
        </w:r>
        <w:r>
          <w:t xml:space="preserve"> </w:t>
        </w:r>
        <w:r w:rsidRPr="00D63D22">
          <w:t>over</w:t>
        </w:r>
        <w:r>
          <w:t xml:space="preserve"> untrusted</w:t>
        </w:r>
        <w:r w:rsidRPr="00D63D22">
          <w:t xml:space="preserve"> non-3GPP access</w:t>
        </w:r>
        <w:r>
          <w:t xml:space="preserve"> connected to EPC</w:t>
        </w:r>
        <w:r w:rsidRPr="00157597">
          <w:t xml:space="preserve"> and include the updated MAI</w:t>
        </w:r>
        <w:r>
          <w:t xml:space="preserve">, </w:t>
        </w:r>
        <w:r w:rsidRPr="00D63D22">
          <w:t>updated network steering functionalities information, or the ATSSS rules, or all of them</w:t>
        </w:r>
        <w:r w:rsidRPr="00157597">
          <w:t xml:space="preserve"> in the</w:t>
        </w:r>
        <w:r w:rsidRPr="00261F20">
          <w:t xml:space="preserve"> </w:t>
        </w:r>
        <w:r w:rsidRPr="00A20210">
          <w:t>ATSSS response with the length of two octets PCO parameter</w:t>
        </w:r>
        <w:r>
          <w:rPr>
            <w:lang w:val="en-US" w:eastAsia="zh-CN"/>
          </w:rPr>
          <w:t xml:space="preserve"> </w:t>
        </w:r>
        <w:r>
          <w:t>included in the</w:t>
        </w:r>
        <w:r w:rsidRPr="00157597">
          <w:t xml:space="preserve"> ATSSS_RESPONSE </w:t>
        </w:r>
        <w:r w:rsidRPr="00157597">
          <w:rPr>
            <w:lang w:val="en-US"/>
          </w:rPr>
          <w:t>Notify payload</w:t>
        </w:r>
        <w:r w:rsidRPr="00157597">
          <w:rPr>
            <w:lang w:val="en-US" w:eastAsia="zh-CN"/>
          </w:rPr>
          <w:t xml:space="preserve">. The updated </w:t>
        </w:r>
        <w:del w:id="186" w:author="Christian Herrero" w:date="2024-08-22T10:21:00Z">
          <w:r w:rsidRPr="00157597" w:rsidDel="00443E8F">
            <w:rPr>
              <w:lang w:val="en-US" w:eastAsia="zh-CN"/>
            </w:rPr>
            <w:delText xml:space="preserve">MAI and </w:delText>
          </w:r>
        </w:del>
        <w:r w:rsidRPr="00157597">
          <w:rPr>
            <w:lang w:val="en-US" w:eastAsia="zh-CN"/>
          </w:rPr>
          <w:t xml:space="preserve">ATSSS parameters in </w:t>
        </w:r>
        <w:r>
          <w:rPr>
            <w:lang w:val="en-US" w:eastAsia="zh-CN"/>
          </w:rPr>
          <w:t xml:space="preserve">the </w:t>
        </w:r>
        <w:r w:rsidRPr="00157597">
          <w:t xml:space="preserve">ATSSS_RESPONSE </w:t>
        </w:r>
        <w:r w:rsidRPr="00157597">
          <w:rPr>
            <w:lang w:val="en-US"/>
          </w:rPr>
          <w:t>Notify payload</w:t>
        </w:r>
        <w:r w:rsidRPr="00157597">
          <w:rPr>
            <w:lang w:val="en-US" w:eastAsia="zh-CN"/>
          </w:rPr>
          <w:t xml:space="preserve"> is sent to the UE during the </w:t>
        </w:r>
        <w:r w:rsidRPr="00157597">
          <w:t>tunnel modification procedure as specified in clause 7.4.2 of 3GPP TS 24.302 [17]</w:t>
        </w:r>
        <w:r w:rsidRPr="00157597">
          <w:rPr>
            <w:lang w:val="en-US" w:eastAsia="zh-CN"/>
          </w:rPr>
          <w:t>.</w:t>
        </w:r>
      </w:ins>
    </w:p>
    <w:p w14:paraId="163665C8" w14:textId="14807BFD" w:rsidR="008B7CED" w:rsidRPr="008B7CED" w:rsidRDefault="00990467" w:rsidP="00990467">
      <w:pPr>
        <w:pStyle w:val="NO"/>
        <w:rPr>
          <w:lang w:val="en-US" w:eastAsia="zh-CN"/>
        </w:rPr>
      </w:pPr>
      <w:ins w:id="187" w:author="24.193_CR0163R6_(Rel-18)_ATSSS_Ph3" w:date="2024-09-04T18:56:00Z">
        <w:r>
          <w:rPr>
            <w:lang w:val="en-US" w:eastAsia="zh-CN"/>
          </w:rPr>
          <w:t>NOTE:</w:t>
        </w:r>
        <w:r>
          <w:rPr>
            <w:lang w:val="en-US" w:eastAsia="zh-CN"/>
          </w:rPr>
          <w:tab/>
          <w:t>3GPP</w:t>
        </w:r>
        <w:r w:rsidRPr="00990467">
          <w:rPr>
            <w:lang w:val="en-US" w:eastAsia="zh-CN"/>
          </w:rPr>
          <w:t> </w:t>
        </w:r>
        <w:r>
          <w:rPr>
            <w:lang w:val="en-US" w:eastAsia="zh-CN"/>
          </w:rPr>
          <w:t>TS</w:t>
        </w:r>
        <w:r w:rsidRPr="00990467">
          <w:rPr>
            <w:lang w:val="en-US" w:eastAsia="zh-CN"/>
          </w:rPr>
          <w:t> 29.274 [</w:t>
        </w:r>
      </w:ins>
      <w:ins w:id="188" w:author="MCC" w:date="2024-09-25T09:57:00Z">
        <w:r w:rsidR="00F90976">
          <w:rPr>
            <w:lang w:val="en-US" w:eastAsia="zh-CN"/>
          </w:rPr>
          <w:t>18</w:t>
        </w:r>
      </w:ins>
      <w:ins w:id="189" w:author="24.193_CR0163R6_(Rel-18)_ATSSS_Ph3" w:date="2024-09-04T18:56:00Z">
        <w:del w:id="190" w:author="MCC" w:date="2024-09-25T09:57:00Z">
          <w:r w:rsidRPr="00990467" w:rsidDel="00F90976">
            <w:rPr>
              <w:lang w:val="en-US" w:eastAsia="zh-CN"/>
            </w:rPr>
            <w:delText>r29274</w:delText>
          </w:r>
        </w:del>
        <w:r w:rsidRPr="00990467">
          <w:rPr>
            <w:lang w:val="en-US" w:eastAsia="zh-CN"/>
          </w:rPr>
          <w:t>] clause 7.2.2 specifies that the APCO IE is carried within the Create Session Response message, and the clause 8.94 further specifies that the if the ePDG indicates support of Large APCO, the APCO IE is encoded as the same as extended protocol configuration options. Hence, the APCO from the Create Session Response message for the case of Large APCO, the information carried by the APCO IE is provided to the UE via the ePDG by using the extended protocol configuration options IE (ePCO) format with the ATSSS response with the length of two octets PCO parameter.</w:t>
        </w:r>
      </w:ins>
      <w:del w:id="191" w:author="24.193_CR0163R6_(Rel-18)_ATSSS_Ph3" w:date="2024-09-04T18:56:00Z">
        <w:r w:rsidR="008B7CED" w:rsidRPr="00157597" w:rsidDel="00990467">
          <w:delText xml:space="preserve">A PGW-C+SMF may update ATSSS parameters as specified in clause 4.6 and clause 5.2.4 and include the updated MAI in the ATSSS_RESPONSE </w:delText>
        </w:r>
        <w:r w:rsidR="008B7CED" w:rsidRPr="00157597" w:rsidDel="00990467">
          <w:rPr>
            <w:lang w:val="en-US"/>
          </w:rPr>
          <w:delText>Notify payload</w:delText>
        </w:r>
        <w:r w:rsidR="008B7CED" w:rsidRPr="00157597" w:rsidDel="00990467">
          <w:rPr>
            <w:lang w:val="en-US" w:eastAsia="zh-CN"/>
          </w:rPr>
          <w:delText xml:space="preserve">. The updated MAI and ATSSS parameters in </w:delText>
        </w:r>
        <w:r w:rsidR="008B7CED" w:rsidRPr="00157597" w:rsidDel="00990467">
          <w:delText xml:space="preserve">ATSSS_RESPONSE </w:delText>
        </w:r>
        <w:r w:rsidR="008B7CED" w:rsidRPr="00157597" w:rsidDel="00990467">
          <w:rPr>
            <w:lang w:val="en-US"/>
          </w:rPr>
          <w:delText>Notify payload</w:delText>
        </w:r>
        <w:r w:rsidR="008B7CED" w:rsidRPr="00157597" w:rsidDel="00990467">
          <w:rPr>
            <w:lang w:val="en-US" w:eastAsia="zh-CN"/>
          </w:rPr>
          <w:delText xml:space="preserve"> is sent to the UE during the </w:delText>
        </w:r>
        <w:r w:rsidR="008B7CED" w:rsidRPr="00157597" w:rsidDel="00990467">
          <w:delText>tunnel modification procedure as specified in clause 7.4.2 of 3GPP TS 24.302 [17]</w:delText>
        </w:r>
        <w:r w:rsidR="008B7CED" w:rsidRPr="00157597" w:rsidDel="00990467">
          <w:rPr>
            <w:lang w:val="en-US" w:eastAsia="zh-CN"/>
          </w:rPr>
          <w:delText>.</w:delText>
        </w:r>
      </w:del>
    </w:p>
    <w:p w14:paraId="5E645C46" w14:textId="00AFE87D" w:rsidR="00E30CAF" w:rsidRPr="00A20210" w:rsidRDefault="00E30CAF" w:rsidP="00E30CAF">
      <w:pPr>
        <w:pStyle w:val="Heading2"/>
        <w:rPr>
          <w:lang w:eastAsia="zh-CN"/>
        </w:rPr>
      </w:pPr>
      <w:bookmarkStart w:id="192" w:name="_Toc171584461"/>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46"/>
      <w:bookmarkEnd w:id="158"/>
      <w:bookmarkEnd w:id="159"/>
      <w:bookmarkEnd w:id="160"/>
      <w:bookmarkEnd w:id="192"/>
    </w:p>
    <w:p w14:paraId="4B34C8E3" w14:textId="77777777" w:rsidR="00FC3255" w:rsidRPr="00A20210" w:rsidRDefault="00FC3255" w:rsidP="00FC3255">
      <w:pPr>
        <w:pStyle w:val="Heading3"/>
      </w:pPr>
      <w:bookmarkStart w:id="193" w:name="_Toc42897386"/>
      <w:bookmarkStart w:id="194" w:name="_Toc43398901"/>
      <w:bookmarkStart w:id="195" w:name="_Toc51771980"/>
      <w:bookmarkStart w:id="196" w:name="_Toc171584462"/>
      <w:bookmarkStart w:id="197"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193"/>
      <w:bookmarkEnd w:id="194"/>
      <w:bookmarkEnd w:id="195"/>
      <w:bookmarkEnd w:id="196"/>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198" w:name="_Toc42897387"/>
      <w:bookmarkStart w:id="199" w:name="_Toc43398902"/>
      <w:bookmarkStart w:id="200"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r>
        <w:rPr>
          <w:lang w:val="en-US"/>
        </w:rPr>
        <w:t xml:space="preserve">IPSec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201" w:name="_Toc171584463"/>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198"/>
      <w:bookmarkEnd w:id="199"/>
      <w:bookmarkEnd w:id="200"/>
      <w:bookmarkEnd w:id="201"/>
    </w:p>
    <w:p w14:paraId="0E3D7327" w14:textId="77777777" w:rsidR="00FC3255" w:rsidRPr="00A20210" w:rsidRDefault="00FC3255" w:rsidP="000132AC">
      <w:pPr>
        <w:pStyle w:val="Heading4"/>
        <w:rPr>
          <w:lang w:val="en-US" w:eastAsia="zh-CN"/>
        </w:rPr>
      </w:pPr>
      <w:bookmarkStart w:id="202" w:name="_Toc42897388"/>
      <w:bookmarkStart w:id="203" w:name="_Toc43398903"/>
      <w:bookmarkStart w:id="204" w:name="_Toc51771982"/>
      <w:bookmarkStart w:id="205" w:name="_Toc171584464"/>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02"/>
      <w:bookmarkEnd w:id="203"/>
      <w:bookmarkEnd w:id="204"/>
      <w:bookmarkEnd w:id="205"/>
    </w:p>
    <w:p w14:paraId="667763A7" w14:textId="77777777" w:rsidR="00FC3255" w:rsidRPr="00A20210" w:rsidRDefault="00FC3255" w:rsidP="000132AC">
      <w:pPr>
        <w:pStyle w:val="Heading5"/>
        <w:rPr>
          <w:lang w:eastAsia="zh-CN"/>
        </w:rPr>
      </w:pPr>
      <w:bookmarkStart w:id="206" w:name="_Toc42897389"/>
      <w:bookmarkStart w:id="207" w:name="_Toc43398904"/>
      <w:bookmarkStart w:id="208" w:name="_Toc51771983"/>
      <w:bookmarkStart w:id="209" w:name="_Toc171584465"/>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06"/>
      <w:bookmarkEnd w:id="207"/>
      <w:bookmarkEnd w:id="208"/>
      <w:bookmarkEnd w:id="209"/>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t>b)</w:t>
      </w:r>
      <w:r w:rsidRPr="00A20210">
        <w:rPr>
          <w:lang w:eastAsia="zh-CN"/>
        </w:rPr>
        <w:tab/>
        <w:t>the UDP port and the IPv6 address of the PMF in the UE in case of an MA PDU session of IPv6 or IPv4v6 PDU session type;</w:t>
      </w:r>
    </w:p>
    <w:p w14:paraId="772AD435" w14:textId="08001AC7" w:rsidR="00FC3255" w:rsidRPr="00A20210" w:rsidRDefault="00FC3255" w:rsidP="00FC3255">
      <w:pPr>
        <w:rPr>
          <w:lang w:eastAsia="zh-CN"/>
        </w:rPr>
      </w:pPr>
      <w:r w:rsidRPr="00A20210">
        <w:rPr>
          <w:lang w:eastAsia="zh-CN"/>
        </w:rPr>
        <w:t>the UE shall perform a</w:t>
      </w:r>
      <w:r w:rsidR="007F298A">
        <w:rPr>
          <w:lang w:eastAsia="zh-CN"/>
        </w:rPr>
        <w:t>n</w:t>
      </w:r>
      <w:r w:rsidRPr="00A20210">
        <w:rPr>
          <w:lang w:eastAsia="zh-CN"/>
        </w:rPr>
        <w:t xml:space="preserve"> access availability </w:t>
      </w:r>
      <w:r w:rsidRPr="00A20210">
        <w:t xml:space="preserve">or unavailability report </w:t>
      </w:r>
      <w:r w:rsidRPr="00A20210">
        <w:rPr>
          <w:lang w:eastAsia="zh-CN"/>
        </w:rPr>
        <w:t xml:space="preserve">procedure </w:t>
      </w:r>
      <w:r w:rsidRPr="00A20210">
        <w:t>over an access</w:t>
      </w:r>
      <w:r w:rsidR="005F06FA" w:rsidRPr="005F06FA">
        <w:t xml:space="preserve"> </w:t>
      </w:r>
      <w:r w:rsidR="005F06FA">
        <w:t>for each address (i.e., twice for IPv4v6)</w:t>
      </w:r>
      <w:r w:rsidRPr="00A20210">
        <w:t xml:space="preserve">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10" w:name="_Toc42897390"/>
      <w:bookmarkStart w:id="211" w:name="_Toc43398905"/>
      <w:bookmarkStart w:id="212" w:name="_Toc51771984"/>
      <w:bookmarkStart w:id="213" w:name="_Toc171584466"/>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10"/>
      <w:bookmarkEnd w:id="211"/>
      <w:bookmarkEnd w:id="212"/>
      <w:bookmarkEnd w:id="213"/>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14" w:name="_Toc171584467"/>
      <w:r w:rsidRPr="00A20210">
        <w:rPr>
          <w:lang w:eastAsia="zh-CN"/>
        </w:rPr>
        <w:t>5.4.2.1.3</w:t>
      </w:r>
      <w:r w:rsidRPr="00A20210">
        <w:rPr>
          <w:lang w:eastAsia="zh-CN"/>
        </w:rPr>
        <w:tab/>
        <w:t>PMFP message transport associated with QoS flow</w:t>
      </w:r>
      <w:bookmarkEnd w:id="214"/>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15" w:name="_Toc42897391"/>
      <w:bookmarkStart w:id="216" w:name="_Toc43398906"/>
      <w:bookmarkStart w:id="217" w:name="_Toc51771985"/>
      <w:bookmarkStart w:id="218" w:name="_Toc171584468"/>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15"/>
      <w:bookmarkEnd w:id="216"/>
      <w:bookmarkEnd w:id="217"/>
      <w:bookmarkEnd w:id="218"/>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19" w:name="_Toc42897392"/>
      <w:bookmarkStart w:id="220" w:name="_Toc43398907"/>
      <w:bookmarkStart w:id="221" w:name="_Toc51771986"/>
      <w:bookmarkStart w:id="222" w:name="_Toc171584469"/>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23" w:name="_Hlk8043289"/>
      <w:r w:rsidRPr="00A20210">
        <w:t>UE-initiated RTT measurement</w:t>
      </w:r>
      <w:bookmarkEnd w:id="197"/>
      <w:bookmarkEnd w:id="223"/>
      <w:r w:rsidR="007E617B" w:rsidRPr="00A20210">
        <w:t xml:space="preserve"> procedure</w:t>
      </w:r>
      <w:bookmarkEnd w:id="219"/>
      <w:bookmarkEnd w:id="220"/>
      <w:bookmarkEnd w:id="221"/>
      <w:bookmarkEnd w:id="222"/>
    </w:p>
    <w:p w14:paraId="0FF626EF" w14:textId="77777777" w:rsidR="007E617B" w:rsidRPr="00A20210" w:rsidRDefault="007E617B" w:rsidP="007E617B">
      <w:pPr>
        <w:pStyle w:val="Heading4"/>
      </w:pPr>
      <w:bookmarkStart w:id="224" w:name="_Toc42897393"/>
      <w:bookmarkStart w:id="225" w:name="_Toc43398908"/>
      <w:bookmarkStart w:id="226" w:name="_Toc51771987"/>
      <w:bookmarkStart w:id="227" w:name="_Toc171584470"/>
      <w:bookmarkStart w:id="228" w:name="_Toc25085412"/>
      <w:r w:rsidRPr="00A20210">
        <w:rPr>
          <w:lang w:eastAsia="zh-CN"/>
        </w:rPr>
        <w:t>5.</w:t>
      </w:r>
      <w:r w:rsidR="006947F8" w:rsidRPr="00A20210">
        <w:rPr>
          <w:lang w:eastAsia="zh-CN"/>
        </w:rPr>
        <w:t>4</w:t>
      </w:r>
      <w:r w:rsidRPr="00A20210">
        <w:rPr>
          <w:lang w:eastAsia="zh-CN"/>
        </w:rPr>
        <w:t>.3.1</w:t>
      </w:r>
      <w:r w:rsidRPr="00A20210">
        <w:tab/>
        <w:t>General</w:t>
      </w:r>
      <w:bookmarkEnd w:id="224"/>
      <w:bookmarkEnd w:id="225"/>
      <w:bookmarkEnd w:id="226"/>
      <w:bookmarkEnd w:id="227"/>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29" w:name="_Toc42897394"/>
      <w:bookmarkStart w:id="230" w:name="_Toc43398909"/>
      <w:bookmarkStart w:id="231" w:name="_Toc51771988"/>
      <w:bookmarkStart w:id="232" w:name="_Toc171584471"/>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29"/>
      <w:bookmarkEnd w:id="230"/>
      <w:bookmarkEnd w:id="231"/>
      <w:bookmarkEnd w:id="232"/>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33" w:name="_MON_1673941710"/>
    <w:bookmarkEnd w:id="233"/>
    <w:p w14:paraId="601E5BB1" w14:textId="77777777" w:rsidR="002039D4" w:rsidRPr="00A20210" w:rsidRDefault="002039D4" w:rsidP="002039D4">
      <w:pPr>
        <w:pStyle w:val="TH"/>
      </w:pPr>
      <w:r w:rsidRPr="00A20210">
        <w:object w:dxaOrig="8500" w:dyaOrig="3976" w14:anchorId="48CEE6DC">
          <v:shape id="_x0000_i1026" type="#_x0000_t75" style="width:425.1pt;height:199.1pt" o:ole="">
            <v:imagedata r:id="rId12" o:title=""/>
          </v:shape>
          <o:OLEObject Type="Embed" ProgID="Word.Picture.8" ShapeID="_x0000_i1026" DrawAspect="Content" ObjectID="_1788899306"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34" w:name="_Toc42897395"/>
      <w:bookmarkStart w:id="235" w:name="_Toc43398910"/>
      <w:bookmarkStart w:id="236" w:name="_Toc51771989"/>
      <w:bookmarkStart w:id="237" w:name="_Toc171584472"/>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34"/>
      <w:bookmarkEnd w:id="235"/>
      <w:bookmarkEnd w:id="236"/>
      <w:bookmarkEnd w:id="237"/>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38" w:name="_Toc42897396"/>
      <w:bookmarkStart w:id="239" w:name="_Toc43398911"/>
      <w:bookmarkStart w:id="240" w:name="_Toc51771990"/>
      <w:bookmarkStart w:id="241" w:name="_Toc171584473"/>
      <w:r w:rsidRPr="00A20210">
        <w:rPr>
          <w:lang w:eastAsia="zh-CN"/>
        </w:rPr>
        <w:t>5.</w:t>
      </w:r>
      <w:r w:rsidR="006947F8" w:rsidRPr="00A20210">
        <w:rPr>
          <w:lang w:eastAsia="zh-CN"/>
        </w:rPr>
        <w:t>4</w:t>
      </w:r>
      <w:r w:rsidRPr="00A20210">
        <w:rPr>
          <w:lang w:eastAsia="zh-CN"/>
        </w:rPr>
        <w:t>.3.4</w:t>
      </w:r>
      <w:r w:rsidRPr="00A20210">
        <w:tab/>
        <w:t>Abnormal cases in the UE</w:t>
      </w:r>
      <w:bookmarkEnd w:id="238"/>
      <w:bookmarkEnd w:id="239"/>
      <w:bookmarkEnd w:id="240"/>
      <w:bookmarkEnd w:id="241"/>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42" w:name="_Toc42897397"/>
      <w:bookmarkStart w:id="243" w:name="_Toc43398912"/>
      <w:bookmarkStart w:id="244" w:name="_Toc51771991"/>
      <w:bookmarkStart w:id="245" w:name="_Toc171584474"/>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28"/>
      <w:r w:rsidR="007E617B" w:rsidRPr="00A20210">
        <w:t xml:space="preserve"> procedure</w:t>
      </w:r>
      <w:bookmarkEnd w:id="242"/>
      <w:bookmarkEnd w:id="243"/>
      <w:bookmarkEnd w:id="244"/>
      <w:bookmarkEnd w:id="245"/>
    </w:p>
    <w:p w14:paraId="27976544" w14:textId="77777777" w:rsidR="007E617B" w:rsidRPr="00A20210" w:rsidRDefault="007E617B" w:rsidP="007E617B">
      <w:pPr>
        <w:pStyle w:val="Heading4"/>
      </w:pPr>
      <w:bookmarkStart w:id="246" w:name="_Toc42897398"/>
      <w:bookmarkStart w:id="247" w:name="_Toc43398913"/>
      <w:bookmarkStart w:id="248" w:name="_Toc51771992"/>
      <w:bookmarkStart w:id="249" w:name="_Toc171584475"/>
      <w:bookmarkStart w:id="250" w:name="_Toc25085413"/>
      <w:r w:rsidRPr="00A20210">
        <w:rPr>
          <w:lang w:eastAsia="zh-CN"/>
        </w:rPr>
        <w:t>5.</w:t>
      </w:r>
      <w:r w:rsidR="006947F8" w:rsidRPr="00A20210">
        <w:rPr>
          <w:lang w:eastAsia="zh-CN"/>
        </w:rPr>
        <w:t>4</w:t>
      </w:r>
      <w:r w:rsidRPr="00A20210">
        <w:rPr>
          <w:lang w:eastAsia="zh-CN"/>
        </w:rPr>
        <w:t>.4.1</w:t>
      </w:r>
      <w:r w:rsidRPr="00A20210">
        <w:tab/>
        <w:t>General</w:t>
      </w:r>
      <w:bookmarkEnd w:id="246"/>
      <w:bookmarkEnd w:id="247"/>
      <w:bookmarkEnd w:id="248"/>
      <w:bookmarkEnd w:id="249"/>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51" w:name="_Toc42897399"/>
      <w:bookmarkStart w:id="252" w:name="_Toc43398914"/>
      <w:bookmarkStart w:id="253" w:name="_Toc51771993"/>
      <w:bookmarkStart w:id="254" w:name="_Toc171584476"/>
      <w:r w:rsidRPr="00A20210">
        <w:rPr>
          <w:lang w:eastAsia="zh-CN"/>
        </w:rPr>
        <w:t>5.</w:t>
      </w:r>
      <w:r w:rsidR="006947F8" w:rsidRPr="00A20210">
        <w:rPr>
          <w:lang w:eastAsia="zh-CN"/>
        </w:rPr>
        <w:t>4</w:t>
      </w:r>
      <w:r w:rsidRPr="00A20210">
        <w:rPr>
          <w:lang w:eastAsia="zh-CN"/>
        </w:rPr>
        <w:t>.4.2</w:t>
      </w:r>
      <w:r w:rsidRPr="00A20210">
        <w:tab/>
        <w:t>UPF-initiated RTT measurement procedure initiation</w:t>
      </w:r>
      <w:bookmarkEnd w:id="251"/>
      <w:bookmarkEnd w:id="252"/>
      <w:bookmarkEnd w:id="253"/>
      <w:bookmarkEnd w:id="254"/>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55" w:name="_MON_1673942910"/>
    <w:bookmarkEnd w:id="255"/>
    <w:p w14:paraId="5E870AF8" w14:textId="77777777" w:rsidR="002039D4" w:rsidRPr="00A20210" w:rsidRDefault="002039D4" w:rsidP="002039D4">
      <w:pPr>
        <w:pStyle w:val="TH"/>
      </w:pPr>
      <w:r w:rsidRPr="00A20210">
        <w:object w:dxaOrig="8500" w:dyaOrig="3976" w14:anchorId="447B678E">
          <v:shape id="_x0000_i1027" type="#_x0000_t75" style="width:425.1pt;height:199.1pt" o:ole="">
            <v:imagedata r:id="rId14" o:title=""/>
          </v:shape>
          <o:OLEObject Type="Embed" ProgID="Word.Picture.8" ShapeID="_x0000_i1027" DrawAspect="Content" ObjectID="_1788899307"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56" w:name="_Toc42897400"/>
      <w:bookmarkStart w:id="257" w:name="_Toc43398915"/>
      <w:bookmarkStart w:id="258" w:name="_Toc51771994"/>
      <w:bookmarkStart w:id="259" w:name="_Toc171584477"/>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256"/>
      <w:bookmarkEnd w:id="257"/>
      <w:bookmarkEnd w:id="258"/>
      <w:bookmarkEnd w:id="259"/>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60" w:name="_Toc42897401"/>
      <w:bookmarkStart w:id="261" w:name="_Toc43398916"/>
      <w:bookmarkStart w:id="262" w:name="_Toc51771995"/>
      <w:bookmarkStart w:id="263" w:name="_Toc171584478"/>
      <w:r w:rsidRPr="00A20210">
        <w:rPr>
          <w:lang w:eastAsia="zh-CN"/>
        </w:rPr>
        <w:t>5.</w:t>
      </w:r>
      <w:r w:rsidR="006947F8" w:rsidRPr="00A20210">
        <w:rPr>
          <w:lang w:eastAsia="zh-CN"/>
        </w:rPr>
        <w:t>4</w:t>
      </w:r>
      <w:r w:rsidRPr="00A20210">
        <w:rPr>
          <w:lang w:eastAsia="zh-CN"/>
        </w:rPr>
        <w:t>.4.4</w:t>
      </w:r>
      <w:r w:rsidRPr="00A20210">
        <w:tab/>
        <w:t>Abnormal cases in the network</w:t>
      </w:r>
      <w:bookmarkEnd w:id="260"/>
      <w:bookmarkEnd w:id="261"/>
      <w:bookmarkEnd w:id="262"/>
      <w:bookmarkEnd w:id="263"/>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64" w:name="_Toc42897402"/>
      <w:bookmarkStart w:id="265" w:name="_Toc43398917"/>
      <w:bookmarkStart w:id="266" w:name="_Toc51771996"/>
      <w:bookmarkStart w:id="267" w:name="_Toc171584479"/>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50"/>
      <w:bookmarkEnd w:id="264"/>
      <w:bookmarkEnd w:id="265"/>
      <w:bookmarkEnd w:id="266"/>
      <w:bookmarkEnd w:id="267"/>
    </w:p>
    <w:p w14:paraId="31240E15" w14:textId="77777777" w:rsidR="007E617B" w:rsidRPr="00A20210" w:rsidRDefault="007E617B" w:rsidP="007E617B">
      <w:pPr>
        <w:pStyle w:val="Heading4"/>
      </w:pPr>
      <w:bookmarkStart w:id="268" w:name="_Toc42897403"/>
      <w:bookmarkStart w:id="269" w:name="_Toc43398918"/>
      <w:bookmarkStart w:id="270" w:name="_Toc51771997"/>
      <w:bookmarkStart w:id="271" w:name="_Toc171584480"/>
      <w:bookmarkStart w:id="272" w:name="_Toc25085414"/>
      <w:r w:rsidRPr="00A20210">
        <w:rPr>
          <w:lang w:eastAsia="zh-CN"/>
        </w:rPr>
        <w:t>5.</w:t>
      </w:r>
      <w:r w:rsidR="006947F8" w:rsidRPr="00A20210">
        <w:rPr>
          <w:lang w:eastAsia="zh-CN"/>
        </w:rPr>
        <w:t>4</w:t>
      </w:r>
      <w:r w:rsidRPr="00A20210">
        <w:rPr>
          <w:lang w:eastAsia="zh-CN"/>
        </w:rPr>
        <w:t>.5.1</w:t>
      </w:r>
      <w:r w:rsidRPr="00A20210">
        <w:tab/>
        <w:t>General</w:t>
      </w:r>
      <w:bookmarkEnd w:id="268"/>
      <w:bookmarkEnd w:id="269"/>
      <w:bookmarkEnd w:id="270"/>
      <w:bookmarkEnd w:id="271"/>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73" w:name="_Toc42897404"/>
      <w:bookmarkStart w:id="274" w:name="_Toc43398919"/>
      <w:bookmarkStart w:id="275" w:name="_Toc51771998"/>
      <w:bookmarkStart w:id="276" w:name="_Toc171584481"/>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73"/>
      <w:bookmarkEnd w:id="274"/>
      <w:bookmarkEnd w:id="275"/>
      <w:bookmarkEnd w:id="276"/>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77" w:name="_MON_1673943746"/>
    <w:bookmarkEnd w:id="277"/>
    <w:p w14:paraId="63CD1474" w14:textId="77777777" w:rsidR="002039D4" w:rsidRPr="00A20210" w:rsidRDefault="002039D4" w:rsidP="002039D4">
      <w:pPr>
        <w:pStyle w:val="TH"/>
      </w:pPr>
      <w:r w:rsidRPr="00A20210">
        <w:object w:dxaOrig="8500" w:dyaOrig="3976" w14:anchorId="4D408010">
          <v:shape id="_x0000_i1028" type="#_x0000_t75" style="width:425.1pt;height:199.1pt" o:ole="">
            <v:imagedata r:id="rId16" o:title=""/>
          </v:shape>
          <o:OLEObject Type="Embed" ProgID="Word.Picture.8" ShapeID="_x0000_i1028" DrawAspect="Content" ObjectID="_1788899308"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78" w:name="_Toc42897405"/>
      <w:bookmarkStart w:id="279" w:name="_Toc43398920"/>
      <w:bookmarkStart w:id="280" w:name="_Toc51771999"/>
      <w:bookmarkStart w:id="281" w:name="_Toc171584482"/>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78"/>
      <w:bookmarkEnd w:id="279"/>
      <w:bookmarkEnd w:id="280"/>
      <w:bookmarkEnd w:id="281"/>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82" w:name="_Toc42897406"/>
      <w:bookmarkStart w:id="283" w:name="_Toc43398921"/>
      <w:bookmarkStart w:id="284" w:name="_Toc51772000"/>
      <w:bookmarkStart w:id="285" w:name="_Toc171584483"/>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82"/>
      <w:bookmarkEnd w:id="283"/>
      <w:bookmarkEnd w:id="284"/>
      <w:bookmarkEnd w:id="285"/>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286" w:name="_Toc59196293"/>
      <w:bookmarkStart w:id="287" w:name="_Toc171584484"/>
      <w:r w:rsidRPr="00A20210">
        <w:rPr>
          <w:lang w:eastAsia="zh-CN"/>
        </w:rPr>
        <w:t>5.4.6</w:t>
      </w:r>
      <w:r w:rsidRPr="00A20210">
        <w:rPr>
          <w:lang w:eastAsia="zh-CN"/>
        </w:rPr>
        <w:tab/>
      </w:r>
      <w:r w:rsidRPr="00A20210">
        <w:t>UE-initiated PLR measurement procedure</w:t>
      </w:r>
      <w:bookmarkEnd w:id="286"/>
      <w:bookmarkEnd w:id="287"/>
    </w:p>
    <w:p w14:paraId="3957F8F0" w14:textId="77777777" w:rsidR="00A12A85" w:rsidRPr="00A20210" w:rsidRDefault="00A12A85" w:rsidP="00A12A85">
      <w:pPr>
        <w:pStyle w:val="Heading4"/>
      </w:pPr>
      <w:bookmarkStart w:id="288" w:name="_Toc59196294"/>
      <w:bookmarkStart w:id="289" w:name="_Toc171584485"/>
      <w:r w:rsidRPr="00A20210">
        <w:rPr>
          <w:lang w:eastAsia="zh-CN"/>
        </w:rPr>
        <w:t>5.4.6.1</w:t>
      </w:r>
      <w:r w:rsidRPr="00A20210">
        <w:tab/>
        <w:t>General</w:t>
      </w:r>
      <w:bookmarkEnd w:id="288"/>
      <w:bookmarkEnd w:id="289"/>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290" w:name="_MON_1710781955"/>
    <w:bookmarkEnd w:id="290"/>
    <w:p w14:paraId="1C53A8BA" w14:textId="03AFEB9A" w:rsidR="00A12A85" w:rsidRPr="00A20210" w:rsidRDefault="009009CF" w:rsidP="00A12A85">
      <w:pPr>
        <w:pStyle w:val="TH"/>
      </w:pPr>
      <w:r w:rsidRPr="00A20210">
        <w:object w:dxaOrig="8789" w:dyaOrig="6804" w14:anchorId="75921DE8">
          <v:shape id="_x0000_i1029" type="#_x0000_t75" style="width:442pt;height:340.6pt" o:ole="" fillcolor="window">
            <v:imagedata r:id="rId18" o:title=""/>
          </v:shape>
          <o:OLEObject Type="Embed" ProgID="Word.Picture.8" ShapeID="_x0000_i1029" DrawAspect="Content" ObjectID="_1788899309"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291"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291"/>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292" w:name="_Toc171584486"/>
      <w:bookmarkStart w:id="293"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292"/>
    </w:p>
    <w:p w14:paraId="758E3B3B" w14:textId="77777777" w:rsidR="00A12A85" w:rsidRPr="00A20210" w:rsidRDefault="00A12A85" w:rsidP="00A12A85">
      <w:pPr>
        <w:pStyle w:val="Heading5"/>
      </w:pPr>
      <w:bookmarkStart w:id="294" w:name="_Toc171584487"/>
      <w:r w:rsidRPr="00A20210">
        <w:t>5.4.</w:t>
      </w:r>
      <w:r w:rsidR="00232DAA" w:rsidRPr="00A20210">
        <w:t>6</w:t>
      </w:r>
      <w:r w:rsidRPr="00A20210">
        <w:t>.2.1</w:t>
      </w:r>
      <w:r w:rsidRPr="00A20210">
        <w:tab/>
        <w:t>UE-initiated PLR count procedure initiation</w:t>
      </w:r>
      <w:bookmarkEnd w:id="293"/>
      <w:bookmarkEnd w:id="294"/>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295" w:name="_MON_1678363666"/>
    <w:bookmarkEnd w:id="295"/>
    <w:p w14:paraId="43AFF8BB" w14:textId="77777777" w:rsidR="00A12A85" w:rsidRPr="00A20210" w:rsidRDefault="00A12A85" w:rsidP="00011143">
      <w:pPr>
        <w:pStyle w:val="TH"/>
      </w:pPr>
      <w:r w:rsidRPr="00A20210">
        <w:object w:dxaOrig="8505" w:dyaOrig="3969" w14:anchorId="7820077E">
          <v:shape id="_x0000_i1030" type="#_x0000_t75" style="width:427.6pt;height:199.1pt" o:ole="" fillcolor="window">
            <v:imagedata r:id="rId20" o:title=""/>
          </v:shape>
          <o:OLEObject Type="Embed" ProgID="Word.Picture.8" ShapeID="_x0000_i1030" DrawAspect="Content" ObjectID="_1788899310"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296" w:name="_Toc59196296"/>
      <w:bookmarkStart w:id="297" w:name="_Toc171584488"/>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296"/>
      <w:bookmarkEnd w:id="297"/>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298" w:name="_Toc59196297"/>
      <w:bookmarkStart w:id="299" w:name="_Toc171584489"/>
      <w:r w:rsidRPr="00A20210">
        <w:rPr>
          <w:lang w:eastAsia="zh-CN"/>
        </w:rPr>
        <w:t>5.4.</w:t>
      </w:r>
      <w:r w:rsidR="00232DAA" w:rsidRPr="00A20210">
        <w:rPr>
          <w:lang w:eastAsia="zh-CN"/>
        </w:rPr>
        <w:t>6</w:t>
      </w:r>
      <w:r w:rsidRPr="00A20210">
        <w:rPr>
          <w:lang w:eastAsia="zh-CN"/>
        </w:rPr>
        <w:t>.2.3</w:t>
      </w:r>
      <w:r w:rsidRPr="00A20210">
        <w:tab/>
        <w:t>Abnormal cases in the UE</w:t>
      </w:r>
      <w:bookmarkEnd w:id="298"/>
      <w:bookmarkEnd w:id="299"/>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00" w:name="_Toc171584490"/>
      <w:bookmarkStart w:id="301"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300"/>
    </w:p>
    <w:p w14:paraId="50D4D1AE" w14:textId="77777777" w:rsidR="00A12A85" w:rsidRPr="00A20210" w:rsidRDefault="00A12A85" w:rsidP="00A12A85">
      <w:pPr>
        <w:pStyle w:val="Heading5"/>
      </w:pPr>
      <w:bookmarkStart w:id="302" w:name="_Toc171584491"/>
      <w:r w:rsidRPr="00A20210">
        <w:t>5.4.</w:t>
      </w:r>
      <w:r w:rsidR="00232DAA" w:rsidRPr="00A20210">
        <w:t>6</w:t>
      </w:r>
      <w:r w:rsidRPr="00A20210">
        <w:t>.3.1</w:t>
      </w:r>
      <w:r w:rsidRPr="00A20210">
        <w:tab/>
        <w:t>UE-initiated PLR report procedure initiation</w:t>
      </w:r>
      <w:bookmarkEnd w:id="302"/>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03" w:name="_MON_1679572637"/>
    <w:bookmarkEnd w:id="303"/>
    <w:p w14:paraId="7D2B796E" w14:textId="77777777" w:rsidR="00A12A85" w:rsidRPr="00A20210" w:rsidRDefault="00A12A85" w:rsidP="00A12A85">
      <w:pPr>
        <w:pStyle w:val="TH"/>
      </w:pPr>
      <w:r w:rsidRPr="00A20210">
        <w:object w:dxaOrig="8505" w:dyaOrig="3969" w14:anchorId="7FCC7045">
          <v:shape id="_x0000_i1031" type="#_x0000_t75" style="width:427.6pt;height:199.1pt" o:ole="" fillcolor="window">
            <v:imagedata r:id="rId22" o:title=""/>
          </v:shape>
          <o:OLEObject Type="Embed" ProgID="Word.Picture.8" ShapeID="_x0000_i1031" DrawAspect="Content" ObjectID="_1788899311"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04" w:name="_Toc171584492"/>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04"/>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05" w:name="_Toc171584493"/>
      <w:r w:rsidRPr="00A20210">
        <w:rPr>
          <w:lang w:eastAsia="zh-CN"/>
        </w:rPr>
        <w:t>5.4.</w:t>
      </w:r>
      <w:r w:rsidR="00232DAA" w:rsidRPr="00A20210">
        <w:rPr>
          <w:lang w:eastAsia="zh-CN"/>
        </w:rPr>
        <w:t>6</w:t>
      </w:r>
      <w:r w:rsidRPr="00A20210">
        <w:rPr>
          <w:lang w:eastAsia="zh-CN"/>
        </w:rPr>
        <w:t>.3.3</w:t>
      </w:r>
      <w:r w:rsidRPr="00A20210">
        <w:tab/>
        <w:t>Abnormal cases in the UE</w:t>
      </w:r>
      <w:bookmarkEnd w:id="305"/>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06" w:name="_Toc171584494"/>
      <w:bookmarkEnd w:id="301"/>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06"/>
    </w:p>
    <w:p w14:paraId="4C80A7C9" w14:textId="77777777" w:rsidR="00A12A85" w:rsidRPr="00A20210" w:rsidRDefault="00A12A85" w:rsidP="00A12A85">
      <w:pPr>
        <w:pStyle w:val="Heading4"/>
      </w:pPr>
      <w:bookmarkStart w:id="307" w:name="_Toc171584495"/>
      <w:r w:rsidRPr="00A20210">
        <w:rPr>
          <w:lang w:eastAsia="zh-CN"/>
        </w:rPr>
        <w:t>5.4.</w:t>
      </w:r>
      <w:r w:rsidR="00232DAA" w:rsidRPr="00A20210">
        <w:rPr>
          <w:lang w:eastAsia="zh-CN"/>
        </w:rPr>
        <w:t>7</w:t>
      </w:r>
      <w:r w:rsidRPr="00A20210">
        <w:rPr>
          <w:lang w:eastAsia="zh-CN"/>
        </w:rPr>
        <w:t>.1</w:t>
      </w:r>
      <w:r w:rsidRPr="00A20210">
        <w:tab/>
        <w:t>General</w:t>
      </w:r>
      <w:bookmarkEnd w:id="307"/>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08" w:name="_MON_1710784286"/>
    <w:bookmarkEnd w:id="308"/>
    <w:p w14:paraId="03998688" w14:textId="78F2A95A" w:rsidR="00A12A85" w:rsidRPr="00A20210" w:rsidRDefault="009009CF" w:rsidP="00A12A85">
      <w:pPr>
        <w:pStyle w:val="TH"/>
      </w:pPr>
      <w:r w:rsidRPr="00A20210">
        <w:object w:dxaOrig="8789" w:dyaOrig="7088" w14:anchorId="4CB72F1A">
          <v:shape id="_x0000_i1032" type="#_x0000_t75" style="width:442pt;height:353.75pt" o:ole="" fillcolor="window">
            <v:imagedata r:id="rId24" o:title=""/>
          </v:shape>
          <o:OLEObject Type="Embed" ProgID="Word.Picture.8" ShapeID="_x0000_i1032" DrawAspect="Content" ObjectID="_1788899312"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09" w:name="_Toc171584496"/>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09"/>
    </w:p>
    <w:p w14:paraId="23958B34" w14:textId="77777777" w:rsidR="00A12A85" w:rsidRPr="00A20210" w:rsidRDefault="00A12A85" w:rsidP="00A12A85">
      <w:pPr>
        <w:pStyle w:val="Heading5"/>
      </w:pPr>
      <w:bookmarkStart w:id="310" w:name="_Toc171584497"/>
      <w:r w:rsidRPr="00A20210">
        <w:t>5.4.</w:t>
      </w:r>
      <w:r w:rsidR="00F959FC" w:rsidRPr="00A20210">
        <w:t>7</w:t>
      </w:r>
      <w:r w:rsidRPr="00A20210">
        <w:t>.2.1</w:t>
      </w:r>
      <w:r w:rsidRPr="00A20210">
        <w:tab/>
        <w:t>Network-initiated PLR count procedure initiation</w:t>
      </w:r>
      <w:bookmarkEnd w:id="310"/>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311" w:name="_MON_1679577104"/>
    <w:bookmarkEnd w:id="311"/>
    <w:p w14:paraId="36A94745" w14:textId="77777777" w:rsidR="00A12A85" w:rsidRPr="00A20210" w:rsidRDefault="00A12A85" w:rsidP="00011143">
      <w:pPr>
        <w:pStyle w:val="TH"/>
      </w:pPr>
      <w:r w:rsidRPr="00A20210">
        <w:object w:dxaOrig="8505" w:dyaOrig="3969" w14:anchorId="3E6DC24C">
          <v:shape id="_x0000_i1033" type="#_x0000_t75" style="width:427.6pt;height:199.1pt" o:ole="" fillcolor="window">
            <v:imagedata r:id="rId26" o:title=""/>
          </v:shape>
          <o:OLEObject Type="Embed" ProgID="Word.Picture.8" ShapeID="_x0000_i1033" DrawAspect="Content" ObjectID="_1788899313"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312" w:name="_Toc171584498"/>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312"/>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313" w:name="_Toc171584499"/>
      <w:r w:rsidRPr="00A20210">
        <w:rPr>
          <w:lang w:eastAsia="zh-CN"/>
        </w:rPr>
        <w:t>5.4.</w:t>
      </w:r>
      <w:r w:rsidR="00F959FC" w:rsidRPr="00A20210">
        <w:rPr>
          <w:lang w:eastAsia="zh-CN"/>
        </w:rPr>
        <w:t>7</w:t>
      </w:r>
      <w:r w:rsidRPr="00A20210">
        <w:rPr>
          <w:lang w:eastAsia="zh-CN"/>
        </w:rPr>
        <w:t>.2.3</w:t>
      </w:r>
      <w:r w:rsidRPr="00A20210">
        <w:tab/>
        <w:t>Abnormal cases in the UPF</w:t>
      </w:r>
      <w:bookmarkEnd w:id="313"/>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314" w:name="_Toc171584500"/>
      <w:r w:rsidRPr="00A20210">
        <w:rPr>
          <w:lang w:eastAsia="zh-CN"/>
        </w:rPr>
        <w:t>5.4.</w:t>
      </w:r>
      <w:r w:rsidR="00F959FC" w:rsidRPr="00A20210">
        <w:rPr>
          <w:lang w:eastAsia="zh-CN"/>
        </w:rPr>
        <w:t>7</w:t>
      </w:r>
      <w:r w:rsidRPr="00A20210">
        <w:rPr>
          <w:lang w:eastAsia="zh-CN"/>
        </w:rPr>
        <w:t>.3</w:t>
      </w:r>
      <w:r w:rsidRPr="00A20210">
        <w:tab/>
        <w:t>Network-initiated PLR report procedure</w:t>
      </w:r>
      <w:bookmarkEnd w:id="314"/>
    </w:p>
    <w:p w14:paraId="2364296B" w14:textId="77777777" w:rsidR="00A12A85" w:rsidRPr="00A20210" w:rsidRDefault="00A12A85" w:rsidP="00A12A85">
      <w:pPr>
        <w:pStyle w:val="Heading5"/>
      </w:pPr>
      <w:bookmarkStart w:id="315" w:name="_Toc171584501"/>
      <w:r w:rsidRPr="00A20210">
        <w:t>5.4.</w:t>
      </w:r>
      <w:r w:rsidR="00F959FC" w:rsidRPr="00A20210">
        <w:t>7</w:t>
      </w:r>
      <w:r w:rsidRPr="00A20210">
        <w:t>.3.1</w:t>
      </w:r>
      <w:r w:rsidRPr="00A20210">
        <w:tab/>
        <w:t>Network-initiated PLR report procedure initiation</w:t>
      </w:r>
      <w:bookmarkEnd w:id="315"/>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316" w:name="_MON_1679578019"/>
    <w:bookmarkEnd w:id="316"/>
    <w:p w14:paraId="7887A8CA" w14:textId="77777777" w:rsidR="00A12A85" w:rsidRPr="00A20210" w:rsidRDefault="00A12A85" w:rsidP="00A12A85">
      <w:pPr>
        <w:pStyle w:val="TH"/>
      </w:pPr>
      <w:r w:rsidRPr="00A20210">
        <w:object w:dxaOrig="8505" w:dyaOrig="3969" w14:anchorId="13C3BF2B">
          <v:shape id="_x0000_i1034" type="#_x0000_t75" style="width:427.6pt;height:199.1pt" o:ole="" fillcolor="window">
            <v:imagedata r:id="rId28" o:title=""/>
          </v:shape>
          <o:OLEObject Type="Embed" ProgID="Word.Picture.8" ShapeID="_x0000_i1034" DrawAspect="Content" ObjectID="_1788899314"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317" w:name="_Toc171584502"/>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317"/>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318" w:name="_Toc171584503"/>
      <w:r w:rsidRPr="00A20210">
        <w:rPr>
          <w:lang w:eastAsia="zh-CN"/>
        </w:rPr>
        <w:t>5.4.</w:t>
      </w:r>
      <w:r w:rsidR="00F959FC" w:rsidRPr="00A20210">
        <w:rPr>
          <w:lang w:eastAsia="zh-CN"/>
        </w:rPr>
        <w:t>7</w:t>
      </w:r>
      <w:r w:rsidRPr="00A20210">
        <w:rPr>
          <w:lang w:eastAsia="zh-CN"/>
        </w:rPr>
        <w:t>.3.3</w:t>
      </w:r>
      <w:r w:rsidRPr="00A20210">
        <w:tab/>
        <w:t>Abnormal cases in the UPF</w:t>
      </w:r>
      <w:bookmarkEnd w:id="318"/>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319" w:name="_Toc171584504"/>
      <w:r w:rsidRPr="00A20210">
        <w:rPr>
          <w:lang w:eastAsia="zh-CN"/>
        </w:rPr>
        <w:t>5.4.</w:t>
      </w:r>
      <w:r w:rsidR="00826896" w:rsidRPr="00A20210">
        <w:rPr>
          <w:lang w:eastAsia="zh-CN"/>
        </w:rPr>
        <w:t>8</w:t>
      </w:r>
      <w:r w:rsidRPr="00A20210">
        <w:rPr>
          <w:lang w:eastAsia="zh-CN"/>
        </w:rPr>
        <w:tab/>
      </w:r>
      <w:r w:rsidRPr="00A20210">
        <w:t>UE assistance data provisioning procedure</w:t>
      </w:r>
      <w:bookmarkEnd w:id="319"/>
    </w:p>
    <w:p w14:paraId="04AE932C" w14:textId="77777777" w:rsidR="0027006A" w:rsidRPr="00A20210" w:rsidRDefault="0027006A" w:rsidP="0027006A">
      <w:pPr>
        <w:pStyle w:val="Heading4"/>
      </w:pPr>
      <w:bookmarkStart w:id="320" w:name="_Toc171584505"/>
      <w:r w:rsidRPr="00A20210">
        <w:rPr>
          <w:lang w:eastAsia="zh-CN"/>
        </w:rPr>
        <w:t>5.4.</w:t>
      </w:r>
      <w:r w:rsidR="00826896" w:rsidRPr="00A20210">
        <w:rPr>
          <w:lang w:eastAsia="zh-CN"/>
        </w:rPr>
        <w:t>8</w:t>
      </w:r>
      <w:r w:rsidRPr="00A20210">
        <w:rPr>
          <w:lang w:eastAsia="zh-CN"/>
        </w:rPr>
        <w:t>.1</w:t>
      </w:r>
      <w:r w:rsidRPr="00A20210">
        <w:tab/>
        <w:t>General</w:t>
      </w:r>
      <w:bookmarkEnd w:id="320"/>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21" w:name="_Toc171584506"/>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21"/>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322" w:name="_MON_1742470688"/>
    <w:bookmarkEnd w:id="322"/>
    <w:p w14:paraId="623B4339" w14:textId="1C1261B4" w:rsidR="004030ED" w:rsidRDefault="004030ED" w:rsidP="004030ED">
      <w:pPr>
        <w:pStyle w:val="TH"/>
      </w:pPr>
      <w:r>
        <w:object w:dxaOrig="7364" w:dyaOrig="1978" w14:anchorId="55B37FD0">
          <v:shape id="_x0000_i1035" type="#_x0000_t75" style="width:368.15pt;height:98.9pt" o:ole="">
            <v:imagedata r:id="rId30" o:title=""/>
          </v:shape>
          <o:OLEObject Type="Embed" ProgID="Word.Document.12" ShapeID="_x0000_i1035" DrawAspect="Content" ObjectID="_1788899315" r:id="rId31"/>
        </w:object>
      </w:r>
    </w:p>
    <w:p w14:paraId="168EDACB" w14:textId="77777777" w:rsidR="004030ED" w:rsidRDefault="004030ED" w:rsidP="004030ED">
      <w:pPr>
        <w:pStyle w:val="TH"/>
      </w:pPr>
    </w:p>
    <w:p w14:paraId="016C659B" w14:textId="77777777" w:rsidR="004030ED" w:rsidRDefault="004030ED" w:rsidP="004030ED">
      <w:pPr>
        <w:pStyle w:val="TF"/>
      </w:pPr>
      <w:r>
        <w:rPr>
          <w:rFonts w:hint="eastAsia"/>
        </w:rPr>
        <w:t>Figure</w:t>
      </w:r>
      <w:r>
        <w:t> </w:t>
      </w:r>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323" w:name="_Toc171584507"/>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23"/>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24" w:name="_Toc171584508"/>
      <w:r w:rsidRPr="00A20210">
        <w:rPr>
          <w:lang w:eastAsia="zh-CN"/>
        </w:rPr>
        <w:t>5.4.8</w:t>
      </w:r>
      <w:r w:rsidRPr="00A20210">
        <w:t>.4</w:t>
      </w:r>
      <w:r w:rsidRPr="00A20210">
        <w:tab/>
        <w:t>Abnormal cases in the UE</w:t>
      </w:r>
      <w:bookmarkEnd w:id="324"/>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25" w:name="_Toc171584509"/>
      <w:r w:rsidRPr="00A20210">
        <w:rPr>
          <w:lang w:eastAsia="zh-CN"/>
        </w:rPr>
        <w:t>5.4.</w:t>
      </w:r>
      <w:r w:rsidR="00C07E62" w:rsidRPr="00A20210">
        <w:rPr>
          <w:lang w:eastAsia="zh-CN"/>
        </w:rPr>
        <w:t>9</w:t>
      </w:r>
      <w:r w:rsidRPr="00A20210">
        <w:rPr>
          <w:lang w:eastAsia="zh-CN"/>
        </w:rPr>
        <w:tab/>
      </w:r>
      <w:r w:rsidRPr="00A20210">
        <w:t>UE assistance data termination procedure</w:t>
      </w:r>
      <w:bookmarkEnd w:id="325"/>
    </w:p>
    <w:p w14:paraId="40A2FE6C" w14:textId="1482A038" w:rsidR="0037527E" w:rsidRPr="00A20210" w:rsidRDefault="0037527E" w:rsidP="0037527E">
      <w:pPr>
        <w:pStyle w:val="Heading4"/>
      </w:pPr>
      <w:bookmarkStart w:id="326" w:name="_Toc171584510"/>
      <w:r w:rsidRPr="00A20210">
        <w:rPr>
          <w:lang w:eastAsia="zh-CN"/>
        </w:rPr>
        <w:t>5.4.</w:t>
      </w:r>
      <w:r w:rsidR="00C07E62" w:rsidRPr="00A20210">
        <w:rPr>
          <w:lang w:eastAsia="zh-CN"/>
        </w:rPr>
        <w:t>9</w:t>
      </w:r>
      <w:r w:rsidRPr="00A20210">
        <w:rPr>
          <w:lang w:eastAsia="zh-CN"/>
        </w:rPr>
        <w:t>.1</w:t>
      </w:r>
      <w:r w:rsidRPr="00A20210">
        <w:tab/>
        <w:t>General</w:t>
      </w:r>
      <w:bookmarkEnd w:id="326"/>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27" w:name="_Toc171584511"/>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27"/>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28" w:name="_MON_1709825577"/>
    <w:bookmarkEnd w:id="328"/>
    <w:p w14:paraId="19EA301D" w14:textId="05B41645" w:rsidR="0037527E" w:rsidRPr="00A20210" w:rsidRDefault="00520BA8" w:rsidP="0037527E">
      <w:pPr>
        <w:pStyle w:val="TH"/>
      </w:pPr>
      <w:r w:rsidRPr="00A20210">
        <w:object w:dxaOrig="7360" w:dyaOrig="1905" w14:anchorId="1216CFE3">
          <v:shape id="_x0000_i1036" type="#_x0000_t75" style="width:368.15pt;height:94.55pt" o:ole="">
            <v:imagedata r:id="rId32" o:title=""/>
          </v:shape>
          <o:OLEObject Type="Embed" ProgID="Word.Document.12" ShapeID="_x0000_i1036" DrawAspect="Content" ObjectID="_1788899316" r:id="rId33">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29" w:name="_Toc171584512"/>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29"/>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30" w:name="_Toc171584513"/>
      <w:r w:rsidRPr="00A20210">
        <w:rPr>
          <w:lang w:eastAsia="zh-CN"/>
        </w:rPr>
        <w:t>5.4.9</w:t>
      </w:r>
      <w:r w:rsidRPr="00A20210">
        <w:t>.4</w:t>
      </w:r>
      <w:r w:rsidRPr="00A20210">
        <w:tab/>
        <w:t>Abnormal cases in the UE</w:t>
      </w:r>
      <w:bookmarkEnd w:id="330"/>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331" w:name="_Toc171584514"/>
      <w:r w:rsidRPr="00A20210">
        <w:rPr>
          <w:lang w:eastAsia="zh-CN"/>
        </w:rPr>
        <w:t>5.4.10</w:t>
      </w:r>
      <w:r w:rsidRPr="00A20210">
        <w:rPr>
          <w:lang w:eastAsia="zh-CN"/>
        </w:rPr>
        <w:tab/>
      </w:r>
      <w:r w:rsidRPr="00A20210">
        <w:t>Traffic duplication suspend procedure</w:t>
      </w:r>
      <w:bookmarkEnd w:id="331"/>
    </w:p>
    <w:p w14:paraId="4806F885" w14:textId="5BAE6BE5" w:rsidR="00B97E23" w:rsidRPr="00A20210" w:rsidRDefault="00B97E23" w:rsidP="00B97E23">
      <w:pPr>
        <w:pStyle w:val="Heading4"/>
      </w:pPr>
      <w:bookmarkStart w:id="332" w:name="_Toc171584515"/>
      <w:r w:rsidRPr="00A20210">
        <w:rPr>
          <w:lang w:eastAsia="zh-CN"/>
        </w:rPr>
        <w:t>5.4.10.1</w:t>
      </w:r>
      <w:r w:rsidRPr="00A20210">
        <w:tab/>
        <w:t>General</w:t>
      </w:r>
      <w:bookmarkEnd w:id="332"/>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333" w:name="_Toc171584516"/>
      <w:r w:rsidRPr="00A20210">
        <w:rPr>
          <w:lang w:eastAsia="zh-CN"/>
        </w:rPr>
        <w:t>5.4.10.2</w:t>
      </w:r>
      <w:r w:rsidRPr="00A20210">
        <w:tab/>
        <w:t>Traffic duplication suspend procedure initiation</w:t>
      </w:r>
      <w:bookmarkEnd w:id="333"/>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6A5391DE" w:rsidR="00B97E23" w:rsidRPr="00A20210" w:rsidRDefault="00B97E23" w:rsidP="00B97E23">
      <w:pPr>
        <w:pStyle w:val="B1"/>
      </w:pPr>
      <w:r w:rsidRPr="00A20210">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35pt;height:199.1pt" o:ole="">
            <v:imagedata r:id="rId34" o:title=""/>
          </v:shape>
          <o:OLEObject Type="Embed" ProgID="Word.Picture.8" ShapeID="_x0000_i1037" DrawAspect="Content" ObjectID="_1788899317" r:id="rId35"/>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334" w:name="_Toc171584517"/>
      <w:r w:rsidRPr="00A20210">
        <w:rPr>
          <w:lang w:eastAsia="zh-CN"/>
        </w:rPr>
        <w:t>5.4.10.3</w:t>
      </w:r>
      <w:r w:rsidRPr="00A20210">
        <w:tab/>
        <w:t>Traffic duplication suspend procedure completion</w:t>
      </w:r>
      <w:bookmarkEnd w:id="334"/>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335" w:name="_Toc171584518"/>
      <w:r w:rsidRPr="00A20210">
        <w:rPr>
          <w:lang w:eastAsia="zh-CN"/>
        </w:rPr>
        <w:t>5.4.10.4</w:t>
      </w:r>
      <w:r w:rsidRPr="00A20210">
        <w:tab/>
        <w:t>Abnormal cases in the network</w:t>
      </w:r>
      <w:bookmarkEnd w:id="335"/>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336" w:name="_Toc171584519"/>
      <w:r w:rsidRPr="00A20210">
        <w:rPr>
          <w:lang w:eastAsia="zh-CN"/>
        </w:rPr>
        <w:t>5.4.11</w:t>
      </w:r>
      <w:r w:rsidRPr="00A20210">
        <w:rPr>
          <w:lang w:eastAsia="zh-CN"/>
        </w:rPr>
        <w:tab/>
      </w:r>
      <w:r w:rsidRPr="00A20210">
        <w:t>Traffic duplication resume procedure</w:t>
      </w:r>
      <w:bookmarkEnd w:id="336"/>
    </w:p>
    <w:p w14:paraId="4026D9BA" w14:textId="4C2E4142" w:rsidR="00B97E23" w:rsidRPr="00A20210" w:rsidRDefault="00B97E23" w:rsidP="00B97E23">
      <w:pPr>
        <w:pStyle w:val="Heading4"/>
      </w:pPr>
      <w:bookmarkStart w:id="337" w:name="_Toc171584520"/>
      <w:r w:rsidRPr="00A20210">
        <w:rPr>
          <w:lang w:eastAsia="zh-CN"/>
        </w:rPr>
        <w:t>5.4.11.1</w:t>
      </w:r>
      <w:r w:rsidRPr="00A20210">
        <w:tab/>
        <w:t>General</w:t>
      </w:r>
      <w:bookmarkEnd w:id="337"/>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338" w:name="_Toc171584521"/>
      <w:r w:rsidRPr="00A20210">
        <w:rPr>
          <w:lang w:eastAsia="zh-CN"/>
        </w:rPr>
        <w:t>5.4.11.2</w:t>
      </w:r>
      <w:r w:rsidRPr="00A20210">
        <w:tab/>
        <w:t>Traffic duplication resume procedure initiation</w:t>
      </w:r>
      <w:bookmarkEnd w:id="338"/>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5A2CBABB" w:rsidR="00B97E23" w:rsidRPr="00A20210" w:rsidRDefault="00B97E23" w:rsidP="00B97E23">
      <w:pPr>
        <w:pStyle w:val="B1"/>
      </w:pPr>
      <w:r w:rsidRPr="00A20210">
        <w:t>b)</w:t>
      </w:r>
      <w:r w:rsidRPr="00A20210">
        <w:tab/>
        <w:t>may include the traffic type IE that indicates the type of traffic where duplication is to be resumed ("GBR"</w:t>
      </w:r>
      <w:del w:id="339" w:author="24.193_CR0158R1_(Rel-19)_TEI19, ATSSS_Ph3" w:date="2024-09-04T18:24:00Z">
        <w:r w:rsidRPr="00A20210" w:rsidDel="005B5BE6">
          <w:delText>,</w:delText>
        </w:r>
      </w:del>
      <w:r w:rsidRPr="00A20210">
        <w:t xml:space="preserve">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40" w:name="_MON_1737450371"/>
    <w:bookmarkEnd w:id="340"/>
    <w:p w14:paraId="669E6485" w14:textId="77777777" w:rsidR="00B97E23" w:rsidRPr="00A20210" w:rsidRDefault="00B97E23" w:rsidP="00B97E23">
      <w:pPr>
        <w:pStyle w:val="TH"/>
      </w:pPr>
      <w:r w:rsidRPr="00A20210">
        <w:object w:dxaOrig="8505" w:dyaOrig="3969" w14:anchorId="3AD258C0">
          <v:shape id="_x0000_i1038" type="#_x0000_t75" style="width:426.35pt;height:199.1pt" o:ole="">
            <v:imagedata r:id="rId36" o:title=""/>
          </v:shape>
          <o:OLEObject Type="Embed" ProgID="Word.Picture.8" ShapeID="_x0000_i1038" DrawAspect="Content" ObjectID="_1788899318" r:id="rId37"/>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341" w:name="_Toc171584522"/>
      <w:r w:rsidRPr="00A20210">
        <w:rPr>
          <w:lang w:eastAsia="zh-CN"/>
        </w:rPr>
        <w:t>5.4.11.3</w:t>
      </w:r>
      <w:r w:rsidRPr="00A20210">
        <w:tab/>
        <w:t>Traffic duplication resume procedure completion</w:t>
      </w:r>
      <w:bookmarkEnd w:id="341"/>
    </w:p>
    <w:p w14:paraId="2A54143D" w14:textId="77777777" w:rsidR="00B97E23" w:rsidRPr="00A20210" w:rsidRDefault="00B97E23" w:rsidP="00B97E23">
      <w:r w:rsidRPr="00A20210">
        <w:t>Upon reception of the PMFP TDR REQUEST message, the UE:</w:t>
      </w:r>
    </w:p>
    <w:p w14:paraId="769928F8" w14:textId="7013F27D"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342" w:name="_Toc171584523"/>
      <w:r w:rsidRPr="00A20210">
        <w:rPr>
          <w:lang w:eastAsia="zh-CN"/>
        </w:rPr>
        <w:t>5.4.11.4</w:t>
      </w:r>
      <w:r w:rsidRPr="00A20210">
        <w:tab/>
        <w:t>Abnormal cases in the network</w:t>
      </w:r>
      <w:bookmarkEnd w:id="342"/>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43" w:name="_Toc42897407"/>
      <w:bookmarkStart w:id="344" w:name="_Toc43398922"/>
      <w:bookmarkStart w:id="345" w:name="_Toc51772001"/>
      <w:bookmarkStart w:id="346" w:name="_Toc171584524"/>
      <w:r w:rsidRPr="00A20210">
        <w:t>6</w:t>
      </w:r>
      <w:r w:rsidRPr="00A20210">
        <w:tab/>
      </w:r>
      <w:r w:rsidR="00924F63" w:rsidRPr="00A20210">
        <w:rPr>
          <w:noProof/>
          <w:lang w:val="en-US"/>
        </w:rPr>
        <w:t>PDUs and parameters specific to the present document</w:t>
      </w:r>
      <w:bookmarkEnd w:id="272"/>
      <w:bookmarkEnd w:id="343"/>
      <w:bookmarkEnd w:id="344"/>
      <w:bookmarkEnd w:id="345"/>
      <w:bookmarkEnd w:id="346"/>
    </w:p>
    <w:p w14:paraId="79B451A1" w14:textId="20A1583C" w:rsidR="00F768A6" w:rsidRPr="00A20210" w:rsidRDefault="00F768A6" w:rsidP="00F768A6">
      <w:pPr>
        <w:pStyle w:val="Heading2"/>
        <w:rPr>
          <w:noProof/>
          <w:lang w:val="en-US" w:eastAsia="zh-CN"/>
        </w:rPr>
      </w:pPr>
      <w:bookmarkStart w:id="347" w:name="_Toc25085415"/>
      <w:bookmarkStart w:id="348" w:name="_Toc42897408"/>
      <w:bookmarkStart w:id="349" w:name="_Toc43398923"/>
      <w:bookmarkStart w:id="350" w:name="_Toc51772002"/>
      <w:bookmarkStart w:id="351" w:name="_Toc171584525"/>
      <w:r w:rsidRPr="00A20210">
        <w:rPr>
          <w:noProof/>
          <w:lang w:val="en-US" w:eastAsia="zh-CN"/>
        </w:rPr>
        <w:t>6.1</w:t>
      </w:r>
      <w:r w:rsidRPr="00A20210">
        <w:rPr>
          <w:noProof/>
          <w:lang w:val="en-US" w:eastAsia="zh-CN"/>
        </w:rPr>
        <w:tab/>
        <w:t>ATSSS parameters</w:t>
      </w:r>
      <w:bookmarkEnd w:id="347"/>
      <w:bookmarkEnd w:id="348"/>
      <w:bookmarkEnd w:id="349"/>
      <w:bookmarkEnd w:id="350"/>
      <w:bookmarkEnd w:id="351"/>
    </w:p>
    <w:p w14:paraId="15AC99AF" w14:textId="08A7223C" w:rsidR="00F768A6" w:rsidRPr="00A20210" w:rsidRDefault="00F768A6" w:rsidP="00F768A6">
      <w:pPr>
        <w:pStyle w:val="Heading3"/>
        <w:rPr>
          <w:noProof/>
          <w:lang w:val="en-US" w:eastAsia="zh-CN"/>
        </w:rPr>
      </w:pPr>
      <w:bookmarkStart w:id="352" w:name="_Toc469555351"/>
      <w:bookmarkStart w:id="353" w:name="_Toc25085416"/>
      <w:bookmarkStart w:id="354" w:name="_Toc42897409"/>
      <w:bookmarkStart w:id="355" w:name="_Toc43398924"/>
      <w:bookmarkStart w:id="356" w:name="_Toc51772003"/>
      <w:bookmarkStart w:id="357" w:name="_Toc171584526"/>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52"/>
      <w:bookmarkEnd w:id="353"/>
      <w:bookmarkEnd w:id="354"/>
      <w:bookmarkEnd w:id="355"/>
      <w:bookmarkEnd w:id="356"/>
      <w:bookmarkEnd w:id="357"/>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58" w:name="_Toc25085417"/>
      <w:bookmarkStart w:id="359" w:name="_Toc42897410"/>
      <w:bookmarkStart w:id="360" w:name="_Toc43398925"/>
      <w:bookmarkStart w:id="361" w:name="_Toc51772004"/>
      <w:bookmarkStart w:id="362" w:name="_Toc171584527"/>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58"/>
      <w:bookmarkEnd w:id="359"/>
      <w:bookmarkEnd w:id="360"/>
      <w:bookmarkEnd w:id="361"/>
      <w:bookmarkEnd w:id="362"/>
    </w:p>
    <w:p w14:paraId="0DA91E72" w14:textId="77777777" w:rsidR="00F768A6" w:rsidRPr="00A20210" w:rsidRDefault="00044AE3" w:rsidP="00F768A6">
      <w:bookmarkStart w:id="363"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63"/>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64"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64"/>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65" w:name="_Toc25085418"/>
      <w:bookmarkStart w:id="366" w:name="_Toc42897411"/>
      <w:bookmarkStart w:id="367" w:name="_Toc43398926"/>
      <w:bookmarkStart w:id="368" w:name="_Toc51772005"/>
      <w:bookmarkStart w:id="369" w:name="_Toc171584528"/>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65"/>
      <w:bookmarkEnd w:id="366"/>
      <w:bookmarkEnd w:id="367"/>
      <w:bookmarkEnd w:id="368"/>
      <w:bookmarkEnd w:id="369"/>
    </w:p>
    <w:p w14:paraId="0542BF30" w14:textId="05D1D3E4" w:rsidR="00815870" w:rsidRPr="00A20210" w:rsidRDefault="00815870" w:rsidP="00815870">
      <w:pPr>
        <w:pStyle w:val="Heading4"/>
      </w:pPr>
      <w:bookmarkStart w:id="370" w:name="_Toc25085419"/>
      <w:bookmarkStart w:id="371" w:name="_Toc42897412"/>
      <w:bookmarkStart w:id="372" w:name="_Toc43398927"/>
      <w:bookmarkStart w:id="373" w:name="_Toc51772006"/>
      <w:bookmarkStart w:id="374" w:name="_Toc171584529"/>
      <w:r w:rsidRPr="00A20210">
        <w:t>6.1.3.1</w:t>
      </w:r>
      <w:r w:rsidRPr="00A20210">
        <w:tab/>
        <w:t>Definition of ATSSS rules</w:t>
      </w:r>
      <w:bookmarkEnd w:id="370"/>
      <w:bookmarkEnd w:id="371"/>
      <w:bookmarkEnd w:id="372"/>
      <w:bookmarkEnd w:id="373"/>
      <w:bookmarkEnd w:id="374"/>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490497"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59A2BC49" w:rsidR="00964998" w:rsidRPr="00A20210" w:rsidDel="00A5735B" w:rsidRDefault="00964998" w:rsidP="00A5735B">
      <w:pPr>
        <w:pStyle w:val="NO"/>
        <w:ind w:left="284" w:firstLine="0"/>
        <w:rPr>
          <w:del w:id="375" w:author="24.193_CR0161R2_(Rel-18)_ATSSS_Ph2, ATSSS_Ph3" w:date="2024-09-04T18:43:00Z"/>
        </w:rPr>
      </w:pPr>
      <w:del w:id="376" w:author="24.193_CR0161R2_(Rel-18)_ATSSS_Ph2, ATSSS_Ph3" w:date="2024-09-04T18:43:00Z">
        <w:r w:rsidRPr="00A20210" w:rsidDel="00A5735B">
          <w:delText>NOTE 4:</w:delText>
        </w:r>
        <w:r w:rsidRPr="00A20210" w:rsidDel="00A5735B">
          <w:tab/>
          <w:delText>The threshold values and the steering mode indicator cannot be provided together in an access selection descriptor.</w:delText>
        </w:r>
      </w:del>
    </w:p>
    <w:p w14:paraId="0C65F134" w14:textId="5FEF9E08" w:rsidR="00964998" w:rsidRPr="00A20210" w:rsidDel="00A5735B" w:rsidRDefault="00964998" w:rsidP="00A5735B">
      <w:pPr>
        <w:pStyle w:val="B2"/>
        <w:ind w:left="284" w:firstLine="0"/>
        <w:rPr>
          <w:del w:id="377" w:author="24.193_CR0161R2_(Rel-18)_ATSSS_Ph2, ATSSS_Ph3" w:date="2024-09-04T18:43:00Z"/>
        </w:rPr>
      </w:pPr>
      <w:del w:id="378" w:author="24.193_CR0161R2_(Rel-18)_ATSSS_Ph2, ATSSS_Ph3" w:date="2024-09-04T18:43:00Z">
        <w:r w:rsidRPr="00A20210" w:rsidDel="00A5735B">
          <w:delText>5)</w:delText>
        </w:r>
        <w:r w:rsidRPr="00A20210" w:rsidDel="00A5735B">
          <w:tab/>
          <w:delText xml:space="preserve">a transport mode to </w:delText>
        </w:r>
        <w:r w:rsidR="0080486C" w:rsidRPr="00A20210" w:rsidDel="00A5735B">
          <w:delText>identify</w:delText>
        </w:r>
        <w:r w:rsidRPr="00A20210" w:rsidDel="00A5735B">
          <w:delText xml:space="preserve"> the transport mode for the matching traffic when the steering functionality is MPQUIC functionality.</w:delText>
        </w:r>
      </w:del>
    </w:p>
    <w:p w14:paraId="0F472A3F" w14:textId="4A72CECD" w:rsidR="00964998" w:rsidRPr="00A20210" w:rsidDel="00A5735B" w:rsidRDefault="00964998" w:rsidP="00A5735B">
      <w:pPr>
        <w:pStyle w:val="NO"/>
        <w:ind w:left="284" w:firstLine="0"/>
        <w:rPr>
          <w:del w:id="379" w:author="24.193_CR0161R2_(Rel-18)_ATSSS_Ph2, ATSSS_Ph3" w:date="2024-09-04T18:43:00Z"/>
        </w:rPr>
      </w:pPr>
      <w:del w:id="380" w:author="24.193_CR0161R2_(Rel-18)_ATSSS_Ph2, ATSSS_Ph3" w:date="2024-09-04T18:43:00Z">
        <w:r w:rsidRPr="00A20210" w:rsidDel="00A5735B">
          <w:delText>NOTE 5:</w:delText>
        </w:r>
        <w:r w:rsidRPr="00A20210" w:rsidDel="00A5735B">
          <w:tab/>
          <w:delText>If the steering functionality is not MPQUIC functionality, the transport mode is not provided.</w:delText>
        </w:r>
      </w:del>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81" w:name="_Toc25085420"/>
      <w:bookmarkStart w:id="382" w:name="_Toc42897413"/>
      <w:bookmarkStart w:id="383" w:name="_Toc43398928"/>
      <w:bookmarkStart w:id="384"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Pr="00A20210">
        <w:t>.</w:t>
      </w:r>
    </w:p>
    <w:p w14:paraId="0DF21DEA" w14:textId="0A83DF5B" w:rsidR="001B62E1" w:rsidRDefault="001B62E1" w:rsidP="001B62E1">
      <w:pPr>
        <w:pStyle w:val="NO"/>
        <w:rPr>
          <w:ins w:id="385" w:author="24.193_CR0161R2_(Rel-18)_ATSSS_Ph2, ATSSS_Ph3" w:date="2024-09-04T18:43:00Z"/>
        </w:rPr>
      </w:pPr>
      <w:r w:rsidRPr="00A20210">
        <w:t>NOTE </w:t>
      </w:r>
      <w:ins w:id="386" w:author="24.193_CR0161R2_(Rel-18)_ATSSS_Ph2, ATSSS_Ph3" w:date="2024-09-04T18:43:00Z">
        <w:r w:rsidR="00A5735B">
          <w:t>4</w:t>
        </w:r>
      </w:ins>
      <w:del w:id="387" w:author="24.193_CR0161R2_(Rel-18)_ATSSS_Ph2, ATSSS_Ph3" w:date="2024-09-04T18:43:00Z">
        <w:r w:rsidR="00E25BF7" w:rsidRPr="00A20210" w:rsidDel="00A5735B">
          <w:delText>6</w:delText>
        </w:r>
      </w:del>
      <w:r w:rsidRPr="00A20210">
        <w:t>:</w:t>
      </w:r>
      <w:r w:rsidRPr="00A20210">
        <w:tab/>
        <w:t>If measurement results on an access are not available for a parameter, it is considered that the measured parameter for this access has not exceeded the provided threshold value.</w:t>
      </w:r>
    </w:p>
    <w:p w14:paraId="5716963C" w14:textId="77777777" w:rsidR="00A5735B" w:rsidRDefault="00A5735B" w:rsidP="00A5735B">
      <w:pPr>
        <w:pStyle w:val="B2"/>
        <w:rPr>
          <w:ins w:id="388" w:author="24.193_CR0161R2_(Rel-18)_ATSSS_Ph2, ATSSS_Ph3" w:date="2024-09-04T18:43:00Z"/>
        </w:rPr>
      </w:pPr>
      <w:ins w:id="389" w:author="24.193_CR0161R2_(Rel-18)_ATSSS_Ph2, ATSSS_Ph3" w:date="2024-09-04T18:43:00Z">
        <w:r>
          <w:t>5)</w:t>
        </w:r>
        <w:r>
          <w:tab/>
          <w:t>a transport mode to identify the transport mode for the matching traffic when the steering functionality is MPQUIC functionality.</w:t>
        </w:r>
      </w:ins>
    </w:p>
    <w:p w14:paraId="74A8F5FC" w14:textId="188E67C5" w:rsidR="00A5735B" w:rsidRPr="00A20210" w:rsidRDefault="00A5735B" w:rsidP="00A5735B">
      <w:pPr>
        <w:pStyle w:val="NO"/>
      </w:pPr>
      <w:ins w:id="390" w:author="24.193_CR0161R2_(Rel-18)_ATSSS_Ph2, ATSSS_Ph3" w:date="2024-09-04T18:43:00Z">
        <w:r>
          <w:t>NOTE 5:</w:t>
        </w:r>
        <w:r>
          <w:tab/>
          <w:t>If the steering functionality is not MPQUIC functionality, the transport mode is not provided.</w:t>
        </w:r>
      </w:ins>
    </w:p>
    <w:p w14:paraId="75617709" w14:textId="534FE795" w:rsidR="00CF2E9C" w:rsidRPr="00A20210" w:rsidRDefault="00CF2E9C" w:rsidP="00CF2E9C">
      <w:pPr>
        <w:pStyle w:val="Heading4"/>
      </w:pPr>
      <w:bookmarkStart w:id="391" w:name="_Toc171584530"/>
      <w:r w:rsidRPr="00A20210">
        <w:t>6.1.3.2</w:t>
      </w:r>
      <w:r w:rsidRPr="00A20210">
        <w:tab/>
        <w:t>Encoding of ATSSS rules</w:t>
      </w:r>
      <w:bookmarkEnd w:id="381"/>
      <w:bookmarkEnd w:id="382"/>
      <w:bookmarkEnd w:id="383"/>
      <w:bookmarkEnd w:id="384"/>
      <w:bookmarkEnd w:id="391"/>
    </w:p>
    <w:p w14:paraId="37207EE5" w14:textId="25925631" w:rsidR="00CF2E9C" w:rsidRPr="00A20210" w:rsidRDefault="00CF2E9C" w:rsidP="00CF2E9C">
      <w:bookmarkStart w:id="392" w:name="MCCQCTEMPBM_00000021"/>
      <w:r w:rsidRPr="00A20210">
        <w:t>The ATSSS rules are encoded as shown in figure 6.1.3.2-1,</w:t>
      </w:r>
      <w:r w:rsidR="00FD0B36" w:rsidRPr="00A20210">
        <w:t xml:space="preserve"> to</w:t>
      </w:r>
      <w:r w:rsidRPr="00A20210">
        <w:t xml:space="preserve"> figure 6.1.3.2-</w:t>
      </w:r>
      <w:r w:rsidR="009466C8">
        <w:t>6</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392"/>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393"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393"/>
          <w:p w14:paraId="2D530100" w14:textId="77777777" w:rsidR="0024734D" w:rsidRPr="00A20210" w:rsidRDefault="0024734D" w:rsidP="0024734D">
            <w:pPr>
              <w:pStyle w:val="TAC"/>
            </w:pPr>
            <w:r w:rsidRPr="00A20210">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0A9D3EFD" w:rsidR="00A237E7" w:rsidRPr="00A20210" w:rsidDel="00A5735B" w:rsidRDefault="00A237E7" w:rsidP="00A237E7">
      <w:pPr>
        <w:pStyle w:val="TH"/>
        <w:rPr>
          <w:del w:id="394" w:author="24.193_CR0161R2_(Rel-18)_ATSSS_Ph2, ATSSS_Ph3" w:date="2024-09-04T18:44:00Z"/>
        </w:rPr>
      </w:pPr>
      <w:del w:id="395" w:author="24.193_CR0161R2_(Rel-18)_ATSSS_Ph2, ATSSS_Ph3" w:date="2024-09-04T18:44:00Z">
        <w:r w:rsidRPr="00A20210" w:rsidDel="00A5735B">
          <w:delText>Figure 6.1.3.2-2: ATSSS rule</w:delText>
        </w:r>
      </w:del>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rsidDel="00A5735B" w14:paraId="7573B8A8" w14:textId="26EE3BF3" w:rsidTr="00A963DE">
        <w:trPr>
          <w:jc w:val="center"/>
          <w:del w:id="396"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hideMark/>
          </w:tcPr>
          <w:p w14:paraId="101FAE22" w14:textId="2CAC8E49" w:rsidR="00A237E7" w:rsidRPr="00A20210" w:rsidDel="00A5735B" w:rsidRDefault="00A237E7" w:rsidP="00A963DE">
            <w:pPr>
              <w:pStyle w:val="TAC"/>
              <w:rPr>
                <w:del w:id="397" w:author="24.193_CR0161R2_(Rel-18)_ATSSS_Ph2, ATSSS_Ph3" w:date="2024-09-04T18:44:00Z"/>
                <w:lang w:eastAsia="en-GB"/>
              </w:rPr>
            </w:pPr>
            <w:del w:id="398" w:author="24.193_CR0161R2_(Rel-18)_ATSSS_Ph2, ATSSS_Ph3" w:date="2024-09-04T18:44:00Z">
              <w:r w:rsidRPr="00A20210" w:rsidDel="00A5735B">
                <w:rPr>
                  <w:lang w:eastAsia="en-GB"/>
                </w:rPr>
                <w:delText>Length of access selection descriptor</w:delText>
              </w:r>
            </w:del>
          </w:p>
        </w:tc>
        <w:tc>
          <w:tcPr>
            <w:tcW w:w="1134" w:type="dxa"/>
            <w:hideMark/>
          </w:tcPr>
          <w:p w14:paraId="2A68117D" w14:textId="64F85BFF" w:rsidR="00A237E7" w:rsidRPr="00A20210" w:rsidDel="00A5735B" w:rsidRDefault="00A237E7" w:rsidP="00A963DE">
            <w:pPr>
              <w:pStyle w:val="TAL"/>
              <w:rPr>
                <w:del w:id="399" w:author="24.193_CR0161R2_(Rel-18)_ATSSS_Ph2, ATSSS_Ph3" w:date="2024-09-04T18:44:00Z"/>
                <w:lang w:eastAsia="en-GB"/>
              </w:rPr>
            </w:pPr>
            <w:del w:id="400" w:author="24.193_CR0161R2_(Rel-18)_ATSSS_Ph2, ATSSS_Ph3" w:date="2024-09-04T18:44:00Z">
              <w:r w:rsidRPr="00A20210" w:rsidDel="00A5735B">
                <w:rPr>
                  <w:lang w:eastAsia="en-GB"/>
                </w:rPr>
                <w:delText>octet f+1</w:delText>
              </w:r>
            </w:del>
          </w:p>
        </w:tc>
      </w:tr>
      <w:tr w:rsidR="00A237E7" w:rsidRPr="00A20210" w:rsidDel="00A5735B" w14:paraId="05CFACB7" w14:textId="37D675DB" w:rsidTr="00A963DE">
        <w:trPr>
          <w:jc w:val="center"/>
          <w:del w:id="401"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hideMark/>
          </w:tcPr>
          <w:p w14:paraId="737FF379" w14:textId="30403609" w:rsidR="00A237E7" w:rsidRPr="00A20210" w:rsidDel="00A5735B" w:rsidRDefault="00A237E7" w:rsidP="00A963DE">
            <w:pPr>
              <w:pStyle w:val="TAC"/>
              <w:rPr>
                <w:del w:id="402" w:author="24.193_CR0161R2_(Rel-18)_ATSSS_Ph2, ATSSS_Ph3" w:date="2024-09-04T18:44:00Z"/>
                <w:lang w:eastAsia="en-GB"/>
              </w:rPr>
            </w:pPr>
            <w:del w:id="403" w:author="24.193_CR0161R2_(Rel-18)_ATSSS_Ph2, ATSSS_Ph3" w:date="2024-09-04T18:44:00Z">
              <w:r w:rsidRPr="00A20210" w:rsidDel="00A5735B">
                <w:rPr>
                  <w:lang w:eastAsia="en-GB"/>
                </w:rPr>
                <w:delText>Steering functionality</w:delText>
              </w:r>
            </w:del>
          </w:p>
        </w:tc>
        <w:tc>
          <w:tcPr>
            <w:tcW w:w="1134" w:type="dxa"/>
            <w:hideMark/>
          </w:tcPr>
          <w:p w14:paraId="0EAC5F46" w14:textId="1DA40166" w:rsidR="00A237E7" w:rsidRPr="00A20210" w:rsidDel="00A5735B" w:rsidRDefault="00A237E7" w:rsidP="00A963DE">
            <w:pPr>
              <w:pStyle w:val="TAL"/>
              <w:rPr>
                <w:del w:id="404" w:author="24.193_CR0161R2_(Rel-18)_ATSSS_Ph2, ATSSS_Ph3" w:date="2024-09-04T18:44:00Z"/>
                <w:lang w:eastAsia="en-GB"/>
              </w:rPr>
            </w:pPr>
            <w:del w:id="405" w:author="24.193_CR0161R2_(Rel-18)_ATSSS_Ph2, ATSSS_Ph3" w:date="2024-09-04T18:44:00Z">
              <w:r w:rsidRPr="00A20210" w:rsidDel="00A5735B">
                <w:rPr>
                  <w:lang w:eastAsia="en-GB"/>
                </w:rPr>
                <w:delText>octet f+2</w:delText>
              </w:r>
            </w:del>
          </w:p>
        </w:tc>
      </w:tr>
      <w:tr w:rsidR="00A237E7" w:rsidRPr="00A20210" w:rsidDel="00A5735B" w14:paraId="2362EBAB" w14:textId="41FB829F" w:rsidTr="00A963DE">
        <w:trPr>
          <w:jc w:val="center"/>
          <w:del w:id="406"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hideMark/>
          </w:tcPr>
          <w:p w14:paraId="0B21A95F" w14:textId="35AA9B54" w:rsidR="00A237E7" w:rsidRPr="00A20210" w:rsidDel="00A5735B" w:rsidRDefault="00A237E7" w:rsidP="00A963DE">
            <w:pPr>
              <w:pStyle w:val="TAC"/>
              <w:rPr>
                <w:del w:id="407" w:author="24.193_CR0161R2_(Rel-18)_ATSSS_Ph2, ATSSS_Ph3" w:date="2024-09-04T18:44:00Z"/>
                <w:lang w:eastAsia="en-GB"/>
              </w:rPr>
            </w:pPr>
            <w:del w:id="408" w:author="24.193_CR0161R2_(Rel-18)_ATSSS_Ph2, ATSSS_Ph3" w:date="2024-09-04T18:44:00Z">
              <w:r w:rsidRPr="00A20210" w:rsidDel="00A5735B">
                <w:rPr>
                  <w:lang w:eastAsia="en-GB"/>
                </w:rPr>
                <w:delText>Steering mode</w:delText>
              </w:r>
            </w:del>
          </w:p>
        </w:tc>
        <w:tc>
          <w:tcPr>
            <w:tcW w:w="1134" w:type="dxa"/>
            <w:hideMark/>
          </w:tcPr>
          <w:p w14:paraId="256B6087" w14:textId="72D72035" w:rsidR="00A237E7" w:rsidRPr="00A20210" w:rsidDel="00A5735B" w:rsidRDefault="00A237E7" w:rsidP="00A963DE">
            <w:pPr>
              <w:pStyle w:val="TAL"/>
              <w:rPr>
                <w:del w:id="409" w:author="24.193_CR0161R2_(Rel-18)_ATSSS_Ph2, ATSSS_Ph3" w:date="2024-09-04T18:44:00Z"/>
                <w:lang w:eastAsia="en-GB"/>
              </w:rPr>
            </w:pPr>
            <w:del w:id="410" w:author="24.193_CR0161R2_(Rel-18)_ATSSS_Ph2, ATSSS_Ph3" w:date="2024-09-04T18:44:00Z">
              <w:r w:rsidRPr="00A20210" w:rsidDel="00A5735B">
                <w:rPr>
                  <w:lang w:eastAsia="en-GB"/>
                </w:rPr>
                <w:delText>octet f+3</w:delText>
              </w:r>
            </w:del>
          </w:p>
        </w:tc>
      </w:tr>
      <w:tr w:rsidR="00A237E7" w:rsidRPr="00A20210" w:rsidDel="00A5735B" w14:paraId="2F080B13" w14:textId="4C22A237" w:rsidTr="00A963DE">
        <w:trPr>
          <w:jc w:val="center"/>
          <w:del w:id="411" w:author="24.193_CR0161R2_(Rel-18)_ATSSS_Ph2, ATSSS_Ph3" w:date="2024-09-04T18:44:00Z"/>
        </w:trPr>
        <w:tc>
          <w:tcPr>
            <w:tcW w:w="5671" w:type="dxa"/>
            <w:tcBorders>
              <w:top w:val="nil"/>
              <w:left w:val="single" w:sz="6" w:space="0" w:color="auto"/>
              <w:bottom w:val="single" w:sz="6" w:space="0" w:color="auto"/>
              <w:right w:val="single" w:sz="6" w:space="0" w:color="auto"/>
            </w:tcBorders>
            <w:hideMark/>
          </w:tcPr>
          <w:p w14:paraId="24F7C3AF" w14:textId="63951C41" w:rsidR="00A237E7" w:rsidRPr="00A20210" w:rsidDel="00A5735B" w:rsidRDefault="00A237E7" w:rsidP="00A963DE">
            <w:pPr>
              <w:pStyle w:val="TAC"/>
              <w:rPr>
                <w:del w:id="412" w:author="24.193_CR0161R2_(Rel-18)_ATSSS_Ph2, ATSSS_Ph3" w:date="2024-09-04T18:44:00Z"/>
                <w:lang w:eastAsia="en-GB"/>
              </w:rPr>
            </w:pPr>
            <w:del w:id="413" w:author="24.193_CR0161R2_(Rel-18)_ATSSS_Ph2, ATSSS_Ph3" w:date="2024-09-04T18:44:00Z">
              <w:r w:rsidRPr="00A20210" w:rsidDel="00A5735B">
                <w:rPr>
                  <w:lang w:eastAsia="en-GB"/>
                </w:rPr>
                <w:delText>Steering mode information</w:delText>
              </w:r>
            </w:del>
          </w:p>
        </w:tc>
        <w:tc>
          <w:tcPr>
            <w:tcW w:w="1134" w:type="dxa"/>
            <w:hideMark/>
          </w:tcPr>
          <w:p w14:paraId="501ACBC4" w14:textId="7A41DF5B" w:rsidR="00A237E7" w:rsidRPr="00A20210" w:rsidDel="00A5735B" w:rsidRDefault="00A237E7" w:rsidP="00A963DE">
            <w:pPr>
              <w:pStyle w:val="TAL"/>
              <w:rPr>
                <w:del w:id="414" w:author="24.193_CR0161R2_(Rel-18)_ATSSS_Ph2, ATSSS_Ph3" w:date="2024-09-04T18:44:00Z"/>
                <w:lang w:eastAsia="en-GB"/>
              </w:rPr>
            </w:pPr>
            <w:del w:id="415" w:author="24.193_CR0161R2_(Rel-18)_ATSSS_Ph2, ATSSS_Ph3" w:date="2024-09-04T18:44:00Z">
              <w:r w:rsidRPr="00A20210" w:rsidDel="00A5735B">
                <w:rPr>
                  <w:lang w:eastAsia="en-GB"/>
                </w:rPr>
                <w:delText>octet f+4*</w:delText>
              </w:r>
            </w:del>
          </w:p>
        </w:tc>
      </w:tr>
      <w:tr w:rsidR="00A237E7" w:rsidRPr="00A20210" w:rsidDel="00A5735B" w14:paraId="5D17EC67" w14:textId="4C5CC435" w:rsidTr="00A963DE">
        <w:trPr>
          <w:jc w:val="center"/>
          <w:del w:id="416" w:author="24.193_CR0161R2_(Rel-18)_ATSSS_Ph2, ATSSS_Ph3" w:date="2024-09-04T18:44:00Z"/>
        </w:trPr>
        <w:tc>
          <w:tcPr>
            <w:tcW w:w="5671" w:type="dxa"/>
            <w:tcBorders>
              <w:top w:val="nil"/>
              <w:left w:val="single" w:sz="6" w:space="0" w:color="auto"/>
              <w:bottom w:val="single" w:sz="4" w:space="0" w:color="auto"/>
              <w:right w:val="single" w:sz="6" w:space="0" w:color="auto"/>
            </w:tcBorders>
            <w:hideMark/>
          </w:tcPr>
          <w:p w14:paraId="629DAED1" w14:textId="49EE1841" w:rsidR="00A237E7" w:rsidRPr="00A20210" w:rsidDel="00A5735B" w:rsidRDefault="00A237E7" w:rsidP="00A963DE">
            <w:pPr>
              <w:pStyle w:val="TAC"/>
              <w:rPr>
                <w:del w:id="417" w:author="24.193_CR0161R2_(Rel-18)_ATSSS_Ph2, ATSSS_Ph3" w:date="2024-09-04T18:44:00Z"/>
                <w:lang w:eastAsia="en-GB"/>
              </w:rPr>
            </w:pPr>
            <w:del w:id="418" w:author="24.193_CR0161R2_(Rel-18)_ATSSS_Ph2, ATSSS_Ph3" w:date="2024-09-04T18:44:00Z">
              <w:r w:rsidRPr="00A20210" w:rsidDel="00A5735B">
                <w:rPr>
                  <w:lang w:eastAsia="en-GB"/>
                </w:rPr>
                <w:delText>Steering mode additional indicator</w:delText>
              </w:r>
            </w:del>
          </w:p>
        </w:tc>
        <w:tc>
          <w:tcPr>
            <w:tcW w:w="1134" w:type="dxa"/>
            <w:hideMark/>
          </w:tcPr>
          <w:p w14:paraId="56487CBD" w14:textId="08C1E2AD" w:rsidR="00A237E7" w:rsidRPr="00A20210" w:rsidDel="00A5735B" w:rsidRDefault="00A237E7" w:rsidP="00A963DE">
            <w:pPr>
              <w:pStyle w:val="TAL"/>
              <w:rPr>
                <w:del w:id="419" w:author="24.193_CR0161R2_(Rel-18)_ATSSS_Ph2, ATSSS_Ph3" w:date="2024-09-04T18:44:00Z"/>
                <w:lang w:eastAsia="en-GB"/>
              </w:rPr>
            </w:pPr>
            <w:del w:id="420" w:author="24.193_CR0161R2_(Rel-18)_ATSSS_Ph2, ATSSS_Ph3" w:date="2024-09-04T18:44:00Z">
              <w:r w:rsidRPr="00A20210" w:rsidDel="00A5735B">
                <w:rPr>
                  <w:lang w:eastAsia="en-GB"/>
                </w:rPr>
                <w:delText>octet z*</w:delText>
              </w:r>
            </w:del>
          </w:p>
          <w:p w14:paraId="35E63F52" w14:textId="59206F5A" w:rsidR="00A237E7" w:rsidRPr="00A20210" w:rsidDel="00A5735B" w:rsidRDefault="00A237E7" w:rsidP="00A963DE">
            <w:pPr>
              <w:pStyle w:val="TAL"/>
              <w:rPr>
                <w:del w:id="421" w:author="24.193_CR0161R2_(Rel-18)_ATSSS_Ph2, ATSSS_Ph3" w:date="2024-09-04T18:44:00Z"/>
                <w:lang w:val="en-US" w:eastAsia="en-GB"/>
              </w:rPr>
            </w:pPr>
            <w:del w:id="422" w:author="24.193_CR0161R2_(Rel-18)_ATSSS_Ph2, ATSSS_Ph3" w:date="2024-09-04T18:44:00Z">
              <w:r w:rsidRPr="00A20210" w:rsidDel="00A5735B">
                <w:rPr>
                  <w:lang w:eastAsia="en-GB"/>
                </w:rPr>
                <w:delText>(NOTE)</w:delText>
              </w:r>
            </w:del>
          </w:p>
        </w:tc>
      </w:tr>
      <w:tr w:rsidR="00A237E7" w:rsidRPr="00A20210" w:rsidDel="00A5735B" w14:paraId="316A61F3" w14:textId="50F2A52F" w:rsidTr="00A963DE">
        <w:trPr>
          <w:jc w:val="center"/>
          <w:del w:id="423" w:author="24.193_CR0161R2_(Rel-18)_ATSSS_Ph2, ATSSS_Ph3" w:date="2024-09-04T18:44:00Z"/>
        </w:trPr>
        <w:tc>
          <w:tcPr>
            <w:tcW w:w="5671" w:type="dxa"/>
            <w:tcBorders>
              <w:top w:val="single" w:sz="4" w:space="0" w:color="auto"/>
              <w:left w:val="single" w:sz="6" w:space="0" w:color="auto"/>
              <w:bottom w:val="single" w:sz="4" w:space="0" w:color="auto"/>
              <w:right w:val="single" w:sz="6" w:space="0" w:color="auto"/>
            </w:tcBorders>
          </w:tcPr>
          <w:p w14:paraId="79D50D6C" w14:textId="1DE01067" w:rsidR="00A237E7" w:rsidRPr="00A20210" w:rsidDel="00A5735B" w:rsidRDefault="00A237E7" w:rsidP="00A963DE">
            <w:pPr>
              <w:pStyle w:val="TAC"/>
              <w:rPr>
                <w:del w:id="424" w:author="24.193_CR0161R2_(Rel-18)_ATSSS_Ph2, ATSSS_Ph3" w:date="2024-09-04T18:44:00Z"/>
                <w:lang w:eastAsia="en-GB"/>
              </w:rPr>
            </w:pPr>
          </w:p>
          <w:p w14:paraId="7D70D88C" w14:textId="767A1B75" w:rsidR="00A237E7" w:rsidRPr="00A20210" w:rsidDel="00A5735B" w:rsidRDefault="00A237E7" w:rsidP="00A963DE">
            <w:pPr>
              <w:pStyle w:val="TAC"/>
              <w:rPr>
                <w:del w:id="425" w:author="24.193_CR0161R2_(Rel-18)_ATSSS_Ph2, ATSSS_Ph3" w:date="2024-09-04T18:44:00Z"/>
                <w:lang w:eastAsia="en-GB"/>
              </w:rPr>
            </w:pPr>
            <w:del w:id="426" w:author="24.193_CR0161R2_(Rel-18)_ATSSS_Ph2, ATSSS_Ph3" w:date="2024-09-04T18:44:00Z">
              <w:r w:rsidRPr="00A20210" w:rsidDel="00A5735B">
                <w:rPr>
                  <w:lang w:eastAsia="en-GB"/>
                </w:rPr>
                <w:delText>Threshold values</w:delText>
              </w:r>
            </w:del>
          </w:p>
        </w:tc>
        <w:tc>
          <w:tcPr>
            <w:tcW w:w="1134" w:type="dxa"/>
          </w:tcPr>
          <w:p w14:paraId="6D307DD9" w14:textId="4DF88F9B" w:rsidR="00A237E7" w:rsidRPr="00A20210" w:rsidDel="00A5735B" w:rsidRDefault="00A237E7" w:rsidP="00A963DE">
            <w:pPr>
              <w:pStyle w:val="TAL"/>
              <w:rPr>
                <w:del w:id="427" w:author="24.193_CR0161R2_(Rel-18)_ATSSS_Ph2, ATSSS_Ph3" w:date="2024-09-04T18:44:00Z"/>
                <w:lang w:eastAsia="en-GB"/>
              </w:rPr>
            </w:pPr>
            <w:del w:id="428" w:author="24.193_CR0161R2_(Rel-18)_ATSSS_Ph2, ATSSS_Ph3" w:date="2024-09-04T18:44:00Z">
              <w:r w:rsidRPr="00A20210" w:rsidDel="00A5735B">
                <w:rPr>
                  <w:lang w:eastAsia="en-GB"/>
                </w:rPr>
                <w:delText>octet z+1*</w:delText>
              </w:r>
            </w:del>
          </w:p>
          <w:p w14:paraId="7858EBEF" w14:textId="53A9FD7B" w:rsidR="00A237E7" w:rsidRPr="00A20210" w:rsidDel="00A5735B" w:rsidRDefault="00A237E7" w:rsidP="00A963DE">
            <w:pPr>
              <w:pStyle w:val="TAL"/>
              <w:rPr>
                <w:del w:id="429" w:author="24.193_CR0161R2_(Rel-18)_ATSSS_Ph2, ATSSS_Ph3" w:date="2024-09-04T18:44:00Z"/>
                <w:lang w:eastAsia="en-GB"/>
              </w:rPr>
            </w:pPr>
          </w:p>
          <w:p w14:paraId="066024A4" w14:textId="0F79DBD1" w:rsidR="00A237E7" w:rsidRPr="00A20210" w:rsidDel="00A5735B" w:rsidRDefault="00A237E7" w:rsidP="00A963DE">
            <w:pPr>
              <w:pStyle w:val="TAL"/>
              <w:rPr>
                <w:del w:id="430" w:author="24.193_CR0161R2_(Rel-18)_ATSSS_Ph2, ATSSS_Ph3" w:date="2024-09-04T18:44:00Z"/>
                <w:lang w:eastAsia="en-GB"/>
              </w:rPr>
            </w:pPr>
            <w:del w:id="431" w:author="24.193_CR0161R2_(Rel-18)_ATSSS_Ph2, ATSSS_Ph3" w:date="2024-09-04T18:44:00Z">
              <w:r w:rsidRPr="00A20210" w:rsidDel="00A5735B">
                <w:rPr>
                  <w:lang w:eastAsia="en-GB"/>
                </w:rPr>
                <w:delText>octet s*</w:delText>
              </w:r>
            </w:del>
          </w:p>
        </w:tc>
      </w:tr>
      <w:tr w:rsidR="00A237E7" w:rsidRPr="00A20210" w:rsidDel="00A5735B" w14:paraId="485AC587" w14:textId="5167877A" w:rsidTr="00A963DE">
        <w:trPr>
          <w:jc w:val="center"/>
          <w:del w:id="432" w:author="24.193_CR0161R2_(Rel-18)_ATSSS_Ph2, ATSSS_Ph3" w:date="2024-09-04T18:44:00Z"/>
        </w:trPr>
        <w:tc>
          <w:tcPr>
            <w:tcW w:w="5671" w:type="dxa"/>
            <w:tcBorders>
              <w:top w:val="single" w:sz="4" w:space="0" w:color="auto"/>
              <w:left w:val="single" w:sz="6" w:space="0" w:color="auto"/>
              <w:bottom w:val="single" w:sz="6" w:space="0" w:color="auto"/>
              <w:right w:val="single" w:sz="6" w:space="0" w:color="auto"/>
            </w:tcBorders>
          </w:tcPr>
          <w:p w14:paraId="593C6DDC" w14:textId="3550C441" w:rsidR="00A237E7" w:rsidRPr="00A20210" w:rsidDel="00A5735B" w:rsidRDefault="00A237E7" w:rsidP="00A963DE">
            <w:pPr>
              <w:pStyle w:val="TAC"/>
              <w:rPr>
                <w:del w:id="433" w:author="24.193_CR0161R2_(Rel-18)_ATSSS_Ph2, ATSSS_Ph3" w:date="2024-09-04T18:44:00Z"/>
                <w:lang w:eastAsia="en-GB"/>
              </w:rPr>
            </w:pPr>
            <w:del w:id="434" w:author="24.193_CR0161R2_(Rel-18)_ATSSS_Ph2, ATSSS_Ph3" w:date="2024-09-04T18:44:00Z">
              <w:r w:rsidRPr="00A20210" w:rsidDel="00A5735B">
                <w:rPr>
                  <w:lang w:eastAsia="en-GB"/>
                </w:rPr>
                <w:delText>Transport Mode</w:delText>
              </w:r>
            </w:del>
          </w:p>
        </w:tc>
        <w:tc>
          <w:tcPr>
            <w:tcW w:w="1134" w:type="dxa"/>
          </w:tcPr>
          <w:p w14:paraId="7E4F6ECE" w14:textId="05315A72" w:rsidR="00A237E7" w:rsidRPr="00A20210" w:rsidDel="00A5735B" w:rsidRDefault="00A237E7" w:rsidP="00A963DE">
            <w:pPr>
              <w:pStyle w:val="TAL"/>
              <w:rPr>
                <w:del w:id="435" w:author="24.193_CR0161R2_(Rel-18)_ATSSS_Ph2, ATSSS_Ph3" w:date="2024-09-04T18:44:00Z"/>
                <w:lang w:eastAsia="en-GB"/>
              </w:rPr>
            </w:pPr>
            <w:del w:id="436" w:author="24.193_CR0161R2_(Rel-18)_ATSSS_Ph2, ATSSS_Ph3" w:date="2024-09-04T18:44:00Z">
              <w:r w:rsidRPr="00A20210" w:rsidDel="00A5735B">
                <w:rPr>
                  <w:lang w:eastAsia="en-GB"/>
                </w:rPr>
                <w:delText>octet s+1</w:delText>
              </w:r>
            </w:del>
          </w:p>
        </w:tc>
      </w:tr>
    </w:tbl>
    <w:p w14:paraId="1DFC0D5E" w14:textId="0BC538C7" w:rsidR="00B310F5" w:rsidRPr="00A20210" w:rsidDel="00A5735B" w:rsidRDefault="00B310F5" w:rsidP="003E0897">
      <w:pPr>
        <w:pStyle w:val="NF"/>
        <w:rPr>
          <w:del w:id="437" w:author="24.193_CR0161R2_(Rel-18)_ATSSS_Ph2, ATSSS_Ph3" w:date="2024-09-04T18:44:00Z"/>
        </w:rPr>
      </w:pPr>
    </w:p>
    <w:p w14:paraId="3882744C" w14:textId="19FDAE2B" w:rsidR="00A5735B" w:rsidRDefault="003E0897" w:rsidP="00A5735B">
      <w:pPr>
        <w:pStyle w:val="TH"/>
        <w:rPr>
          <w:ins w:id="438" w:author="24.193_CR0161R2_(Rel-18)_ATSSS_Ph2, ATSSS_Ph3" w:date="2024-09-04T18:44:00Z"/>
        </w:rPr>
      </w:pPr>
      <w:del w:id="439" w:author="24.193_CR0161R2_(Rel-18)_ATSSS_Ph2, ATSSS_Ph3" w:date="2024-09-04T18:44:00Z">
        <w:r w:rsidRPr="00A20210" w:rsidDel="00A5735B">
          <w:delText>NOTE:</w:delText>
        </w:r>
        <w:r w:rsidRPr="00A20210" w:rsidDel="00A5735B">
          <w:tab/>
          <w:delText xml:space="preserve">If the steering mode is defined as smallest delay, then </w:delText>
        </w:r>
        <w:bookmarkStart w:id="440" w:name="MCCQCTEMPBM_00000017"/>
        <w:r w:rsidRPr="00A20210" w:rsidDel="00A5735B">
          <w:delText>“</w:delText>
        </w:r>
        <w:bookmarkEnd w:id="440"/>
        <w:r w:rsidRPr="00A20210" w:rsidDel="00A5735B">
          <w:delText>Steering mode information</w:delText>
        </w:r>
        <w:bookmarkStart w:id="441" w:name="MCCQCTEMPBM_00000018"/>
        <w:r w:rsidRPr="00A20210" w:rsidDel="00A5735B">
          <w:delText>”</w:delText>
        </w:r>
        <w:bookmarkEnd w:id="441"/>
        <w:r w:rsidRPr="00A20210" w:rsidDel="00A5735B">
          <w:delText xml:space="preserve"> is not present and z=f+4; otherwise, z=f+5.</w:delText>
        </w:r>
      </w:del>
      <w:ins w:id="442" w:author="24.193_CR0161R2_(Rel-18)_ATSSS_Ph2, ATSSS_Ph3" w:date="2024-09-04T18:44:00Z">
        <w:r w:rsidR="00A5735B" w:rsidRPr="00A5735B">
          <w:t xml:space="preserve"> </w:t>
        </w:r>
        <w:r w:rsidR="00A5735B">
          <w:t>Figure 6.1.3.2-2: ATSSS rule</w:t>
        </w:r>
      </w:ins>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5735B" w14:paraId="0B385589" w14:textId="77777777" w:rsidTr="00F11276">
        <w:trPr>
          <w:jc w:val="center"/>
          <w:ins w:id="443"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tcPr>
          <w:p w14:paraId="7FB45648" w14:textId="77777777" w:rsidR="00A5735B" w:rsidRDefault="00A5735B" w:rsidP="00F11276">
            <w:pPr>
              <w:pStyle w:val="TAC"/>
              <w:rPr>
                <w:ins w:id="444" w:author="24.193_CR0161R2_(Rel-18)_ATSSS_Ph2, ATSSS_Ph3" w:date="2024-09-04T18:44:00Z"/>
                <w:lang w:eastAsia="en-GB"/>
              </w:rPr>
            </w:pPr>
            <w:ins w:id="445" w:author="24.193_CR0161R2_(Rel-18)_ATSSS_Ph2, ATSSS_Ph3" w:date="2024-09-04T18:44:00Z">
              <w:r>
                <w:rPr>
                  <w:lang w:eastAsia="en-GB"/>
                </w:rPr>
                <w:t>Length of access selection descriptor</w:t>
              </w:r>
            </w:ins>
          </w:p>
        </w:tc>
        <w:tc>
          <w:tcPr>
            <w:tcW w:w="1134" w:type="dxa"/>
          </w:tcPr>
          <w:p w14:paraId="445EFDB8" w14:textId="77777777" w:rsidR="00A5735B" w:rsidRDefault="00A5735B" w:rsidP="00F11276">
            <w:pPr>
              <w:pStyle w:val="TAL"/>
              <w:rPr>
                <w:ins w:id="446" w:author="24.193_CR0161R2_(Rel-18)_ATSSS_Ph2, ATSSS_Ph3" w:date="2024-09-04T18:44:00Z"/>
                <w:lang w:eastAsia="en-GB"/>
              </w:rPr>
            </w:pPr>
            <w:ins w:id="447" w:author="24.193_CR0161R2_(Rel-18)_ATSSS_Ph2, ATSSS_Ph3" w:date="2024-09-04T18:44:00Z">
              <w:r>
                <w:rPr>
                  <w:lang w:eastAsia="en-GB"/>
                </w:rPr>
                <w:t>octet f+1</w:t>
              </w:r>
            </w:ins>
          </w:p>
        </w:tc>
      </w:tr>
      <w:tr w:rsidR="00A5735B" w14:paraId="5DDBFF9C" w14:textId="77777777" w:rsidTr="00F11276">
        <w:trPr>
          <w:jc w:val="center"/>
          <w:ins w:id="448"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tcPr>
          <w:p w14:paraId="0B362C82" w14:textId="77777777" w:rsidR="00A5735B" w:rsidRDefault="00A5735B" w:rsidP="00F11276">
            <w:pPr>
              <w:pStyle w:val="TAC"/>
              <w:rPr>
                <w:ins w:id="449" w:author="24.193_CR0161R2_(Rel-18)_ATSSS_Ph2, ATSSS_Ph3" w:date="2024-09-04T18:44:00Z"/>
                <w:lang w:eastAsia="en-GB"/>
              </w:rPr>
            </w:pPr>
            <w:ins w:id="450" w:author="24.193_CR0161R2_(Rel-18)_ATSSS_Ph2, ATSSS_Ph3" w:date="2024-09-04T18:44:00Z">
              <w:r>
                <w:rPr>
                  <w:lang w:eastAsia="en-GB"/>
                </w:rPr>
                <w:t>Steering functionality</w:t>
              </w:r>
            </w:ins>
          </w:p>
        </w:tc>
        <w:tc>
          <w:tcPr>
            <w:tcW w:w="1134" w:type="dxa"/>
          </w:tcPr>
          <w:p w14:paraId="3856327F" w14:textId="77777777" w:rsidR="00A5735B" w:rsidRDefault="00A5735B" w:rsidP="00F11276">
            <w:pPr>
              <w:pStyle w:val="TAL"/>
              <w:rPr>
                <w:ins w:id="451" w:author="24.193_CR0161R2_(Rel-18)_ATSSS_Ph2, ATSSS_Ph3" w:date="2024-09-04T18:44:00Z"/>
                <w:lang w:eastAsia="en-GB"/>
              </w:rPr>
            </w:pPr>
            <w:ins w:id="452" w:author="24.193_CR0161R2_(Rel-18)_ATSSS_Ph2, ATSSS_Ph3" w:date="2024-09-04T18:44:00Z">
              <w:r>
                <w:rPr>
                  <w:lang w:eastAsia="en-GB"/>
                </w:rPr>
                <w:t>octet f+2</w:t>
              </w:r>
            </w:ins>
          </w:p>
        </w:tc>
      </w:tr>
      <w:tr w:rsidR="00A5735B" w14:paraId="0BB31608" w14:textId="77777777" w:rsidTr="00F11276">
        <w:trPr>
          <w:jc w:val="center"/>
          <w:ins w:id="453" w:author="24.193_CR0161R2_(Rel-18)_ATSSS_Ph2, ATSSS_Ph3" w:date="2024-09-04T18:44:00Z"/>
        </w:trPr>
        <w:tc>
          <w:tcPr>
            <w:tcW w:w="5671" w:type="dxa"/>
            <w:tcBorders>
              <w:top w:val="single" w:sz="6" w:space="0" w:color="auto"/>
              <w:left w:val="single" w:sz="6" w:space="0" w:color="auto"/>
              <w:bottom w:val="single" w:sz="6" w:space="0" w:color="auto"/>
              <w:right w:val="single" w:sz="6" w:space="0" w:color="auto"/>
            </w:tcBorders>
          </w:tcPr>
          <w:p w14:paraId="5BE9FCD4" w14:textId="77777777" w:rsidR="00A5735B" w:rsidRDefault="00A5735B" w:rsidP="00F11276">
            <w:pPr>
              <w:pStyle w:val="TAC"/>
              <w:rPr>
                <w:ins w:id="454" w:author="24.193_CR0161R2_(Rel-18)_ATSSS_Ph2, ATSSS_Ph3" w:date="2024-09-04T18:44:00Z"/>
                <w:lang w:eastAsia="en-GB"/>
              </w:rPr>
            </w:pPr>
            <w:ins w:id="455" w:author="24.193_CR0161R2_(Rel-18)_ATSSS_Ph2, ATSSS_Ph3" w:date="2024-09-04T18:44:00Z">
              <w:r>
                <w:rPr>
                  <w:lang w:eastAsia="en-GB"/>
                </w:rPr>
                <w:t>Steering mode</w:t>
              </w:r>
            </w:ins>
          </w:p>
        </w:tc>
        <w:tc>
          <w:tcPr>
            <w:tcW w:w="1134" w:type="dxa"/>
          </w:tcPr>
          <w:p w14:paraId="3A954634" w14:textId="77777777" w:rsidR="00A5735B" w:rsidRDefault="00A5735B" w:rsidP="00F11276">
            <w:pPr>
              <w:pStyle w:val="TAL"/>
              <w:rPr>
                <w:ins w:id="456" w:author="24.193_CR0161R2_(Rel-18)_ATSSS_Ph2, ATSSS_Ph3" w:date="2024-09-04T18:44:00Z"/>
                <w:lang w:eastAsia="en-GB"/>
              </w:rPr>
            </w:pPr>
            <w:ins w:id="457" w:author="24.193_CR0161R2_(Rel-18)_ATSSS_Ph2, ATSSS_Ph3" w:date="2024-09-04T18:44:00Z">
              <w:r>
                <w:rPr>
                  <w:lang w:eastAsia="en-GB"/>
                </w:rPr>
                <w:t>octet f+3</w:t>
              </w:r>
            </w:ins>
          </w:p>
        </w:tc>
      </w:tr>
      <w:tr w:rsidR="00A5735B" w14:paraId="1A97BA7A" w14:textId="77777777" w:rsidTr="00F11276">
        <w:trPr>
          <w:jc w:val="center"/>
          <w:ins w:id="458" w:author="24.193_CR0161R2_(Rel-18)_ATSSS_Ph2, ATSSS_Ph3" w:date="2024-09-04T18:44:00Z"/>
        </w:trPr>
        <w:tc>
          <w:tcPr>
            <w:tcW w:w="5671" w:type="dxa"/>
            <w:tcBorders>
              <w:top w:val="nil"/>
              <w:left w:val="single" w:sz="6" w:space="0" w:color="auto"/>
              <w:bottom w:val="single" w:sz="6" w:space="0" w:color="auto"/>
              <w:right w:val="single" w:sz="6" w:space="0" w:color="auto"/>
            </w:tcBorders>
          </w:tcPr>
          <w:p w14:paraId="7060DBEA" w14:textId="77777777" w:rsidR="00A5735B" w:rsidRDefault="00A5735B" w:rsidP="00F11276">
            <w:pPr>
              <w:pStyle w:val="TAC"/>
              <w:rPr>
                <w:ins w:id="459" w:author="24.193_CR0161R2_(Rel-18)_ATSSS_Ph2, ATSSS_Ph3" w:date="2024-09-04T18:44:00Z"/>
                <w:lang w:eastAsia="en-GB"/>
              </w:rPr>
            </w:pPr>
            <w:ins w:id="460" w:author="24.193_CR0161R2_(Rel-18)_ATSSS_Ph2, ATSSS_Ph3" w:date="2024-09-04T18:44:00Z">
              <w:r>
                <w:rPr>
                  <w:lang w:eastAsia="en-GB"/>
                </w:rPr>
                <w:t>Steering mode information</w:t>
              </w:r>
            </w:ins>
          </w:p>
        </w:tc>
        <w:tc>
          <w:tcPr>
            <w:tcW w:w="1134" w:type="dxa"/>
          </w:tcPr>
          <w:p w14:paraId="4EE183E3" w14:textId="77777777" w:rsidR="00A5735B" w:rsidRDefault="00A5735B" w:rsidP="00F11276">
            <w:pPr>
              <w:pStyle w:val="TAL"/>
              <w:rPr>
                <w:ins w:id="461" w:author="24.193_CR0161R2_(Rel-18)_ATSSS_Ph2, ATSSS_Ph3" w:date="2024-09-04T18:44:00Z"/>
                <w:lang w:eastAsia="en-GB"/>
              </w:rPr>
            </w:pPr>
            <w:ins w:id="462" w:author="24.193_CR0161R2_(Rel-18)_ATSSS_Ph2, ATSSS_Ph3" w:date="2024-09-04T18:44:00Z">
              <w:r>
                <w:rPr>
                  <w:lang w:eastAsia="en-GB"/>
                </w:rPr>
                <w:t>octet f+4*</w:t>
              </w:r>
            </w:ins>
          </w:p>
          <w:p w14:paraId="3C8D7A40" w14:textId="77777777" w:rsidR="00A5735B" w:rsidRDefault="00A5735B" w:rsidP="00F11276">
            <w:pPr>
              <w:pStyle w:val="TAL"/>
              <w:rPr>
                <w:ins w:id="463" w:author="24.193_CR0161R2_(Rel-18)_ATSSS_Ph2, ATSSS_Ph3" w:date="2024-09-04T18:44:00Z"/>
                <w:lang w:eastAsia="en-GB"/>
              </w:rPr>
            </w:pPr>
            <w:ins w:id="464" w:author="24.193_CR0161R2_(Rel-18)_ATSSS_Ph2, ATSSS_Ph3" w:date="2024-09-04T18:44:00Z">
              <w:r>
                <w:rPr>
                  <w:lang w:eastAsia="en-GB"/>
                </w:rPr>
                <w:t>(NOTE)</w:t>
              </w:r>
            </w:ins>
          </w:p>
        </w:tc>
      </w:tr>
      <w:tr w:rsidR="00A5735B" w14:paraId="01D8160B" w14:textId="77777777" w:rsidTr="00F11276">
        <w:trPr>
          <w:jc w:val="center"/>
          <w:ins w:id="465" w:author="24.193_CR0161R2_(Rel-18)_ATSSS_Ph2, ATSSS_Ph3" w:date="2024-09-04T18:44:00Z"/>
        </w:trPr>
        <w:tc>
          <w:tcPr>
            <w:tcW w:w="5671" w:type="dxa"/>
            <w:tcBorders>
              <w:top w:val="nil"/>
              <w:left w:val="single" w:sz="6" w:space="0" w:color="auto"/>
              <w:bottom w:val="single" w:sz="4" w:space="0" w:color="auto"/>
              <w:right w:val="single" w:sz="6" w:space="0" w:color="auto"/>
            </w:tcBorders>
          </w:tcPr>
          <w:p w14:paraId="49D989E6" w14:textId="77777777" w:rsidR="00A5735B" w:rsidRDefault="00A5735B" w:rsidP="00F11276">
            <w:pPr>
              <w:pStyle w:val="TAC"/>
              <w:rPr>
                <w:ins w:id="466" w:author="24.193_CR0161R2_(Rel-18)_ATSSS_Ph2, ATSSS_Ph3" w:date="2024-09-04T18:44:00Z"/>
                <w:lang w:eastAsia="en-GB"/>
              </w:rPr>
            </w:pPr>
            <w:ins w:id="467" w:author="24.193_CR0161R2_(Rel-18)_ATSSS_Ph2, ATSSS_Ph3" w:date="2024-09-04T18:44:00Z">
              <w:r>
                <w:rPr>
                  <w:lang w:eastAsia="en-GB"/>
                </w:rPr>
                <w:t>Steering mode additional indicator</w:t>
              </w:r>
            </w:ins>
          </w:p>
        </w:tc>
        <w:tc>
          <w:tcPr>
            <w:tcW w:w="1134" w:type="dxa"/>
          </w:tcPr>
          <w:p w14:paraId="398C2382" w14:textId="77777777" w:rsidR="00A5735B" w:rsidRDefault="00A5735B" w:rsidP="00F11276">
            <w:pPr>
              <w:pStyle w:val="TAL"/>
              <w:rPr>
                <w:ins w:id="468" w:author="24.193_CR0161R2_(Rel-18)_ATSSS_Ph2, ATSSS_Ph3" w:date="2024-09-04T18:44:00Z"/>
                <w:lang w:eastAsia="en-GB"/>
              </w:rPr>
            </w:pPr>
            <w:ins w:id="469" w:author="24.193_CR0161R2_(Rel-18)_ATSSS_Ph2, ATSSS_Ph3" w:date="2024-09-04T18:44:00Z">
              <w:r>
                <w:rPr>
                  <w:lang w:eastAsia="en-GB"/>
                </w:rPr>
                <w:t>octet z*</w:t>
              </w:r>
            </w:ins>
          </w:p>
          <w:p w14:paraId="503AFBBB" w14:textId="77777777" w:rsidR="00A5735B" w:rsidRDefault="00A5735B" w:rsidP="00F11276">
            <w:pPr>
              <w:pStyle w:val="TAL"/>
              <w:rPr>
                <w:ins w:id="470" w:author="24.193_CR0161R2_(Rel-18)_ATSSS_Ph2, ATSSS_Ph3" w:date="2024-09-04T18:44:00Z"/>
                <w:lang w:val="en-US" w:eastAsia="en-GB"/>
              </w:rPr>
            </w:pPr>
            <w:ins w:id="471" w:author="24.193_CR0161R2_(Rel-18)_ATSSS_Ph2, ATSSS_Ph3" w:date="2024-09-04T18:44:00Z">
              <w:r>
                <w:rPr>
                  <w:lang w:eastAsia="en-GB"/>
                </w:rPr>
                <w:t>(NOTE)</w:t>
              </w:r>
            </w:ins>
          </w:p>
        </w:tc>
      </w:tr>
      <w:tr w:rsidR="00A5735B" w14:paraId="722C56CF" w14:textId="77777777" w:rsidTr="00F11276">
        <w:trPr>
          <w:jc w:val="center"/>
          <w:ins w:id="472" w:author="24.193_CR0161R2_(Rel-18)_ATSSS_Ph2, ATSSS_Ph3" w:date="2024-09-04T18:44:00Z"/>
        </w:trPr>
        <w:tc>
          <w:tcPr>
            <w:tcW w:w="5671" w:type="dxa"/>
            <w:tcBorders>
              <w:top w:val="single" w:sz="4" w:space="0" w:color="auto"/>
              <w:left w:val="single" w:sz="6" w:space="0" w:color="auto"/>
              <w:bottom w:val="single" w:sz="4" w:space="0" w:color="auto"/>
              <w:right w:val="single" w:sz="6" w:space="0" w:color="auto"/>
            </w:tcBorders>
          </w:tcPr>
          <w:p w14:paraId="59D2670E" w14:textId="77777777" w:rsidR="00A5735B" w:rsidRDefault="00A5735B" w:rsidP="00F11276">
            <w:pPr>
              <w:pStyle w:val="TAC"/>
              <w:rPr>
                <w:ins w:id="473" w:author="24.193_CR0161R2_(Rel-18)_ATSSS_Ph2, ATSSS_Ph3" w:date="2024-09-04T18:44:00Z"/>
                <w:lang w:eastAsia="en-GB"/>
              </w:rPr>
            </w:pPr>
          </w:p>
          <w:p w14:paraId="77C873BA" w14:textId="77777777" w:rsidR="00A5735B" w:rsidRDefault="00A5735B" w:rsidP="00F11276">
            <w:pPr>
              <w:pStyle w:val="TAC"/>
              <w:rPr>
                <w:ins w:id="474" w:author="24.193_CR0161R2_(Rel-18)_ATSSS_Ph2, ATSSS_Ph3" w:date="2024-09-04T18:44:00Z"/>
                <w:lang w:eastAsia="en-GB"/>
              </w:rPr>
            </w:pPr>
            <w:ins w:id="475" w:author="24.193_CR0161R2_(Rel-18)_ATSSS_Ph2, ATSSS_Ph3" w:date="2024-09-04T18:44:00Z">
              <w:r>
                <w:rPr>
                  <w:lang w:eastAsia="en-GB"/>
                </w:rPr>
                <w:t>Threshold values</w:t>
              </w:r>
            </w:ins>
          </w:p>
        </w:tc>
        <w:tc>
          <w:tcPr>
            <w:tcW w:w="1134" w:type="dxa"/>
          </w:tcPr>
          <w:p w14:paraId="600CB023" w14:textId="77777777" w:rsidR="00A5735B" w:rsidRDefault="00A5735B" w:rsidP="00F11276">
            <w:pPr>
              <w:pStyle w:val="TAL"/>
              <w:rPr>
                <w:ins w:id="476" w:author="24.193_CR0161R2_(Rel-18)_ATSSS_Ph2, ATSSS_Ph3" w:date="2024-09-04T18:44:00Z"/>
                <w:lang w:eastAsia="en-GB"/>
              </w:rPr>
            </w:pPr>
            <w:ins w:id="477" w:author="24.193_CR0161R2_(Rel-18)_ATSSS_Ph2, ATSSS_Ph3" w:date="2024-09-04T18:44:00Z">
              <w:r>
                <w:rPr>
                  <w:lang w:eastAsia="en-GB"/>
                </w:rPr>
                <w:t>octet z+1*</w:t>
              </w:r>
            </w:ins>
          </w:p>
          <w:p w14:paraId="61CE1B6F" w14:textId="77777777" w:rsidR="00A5735B" w:rsidRDefault="00A5735B" w:rsidP="00F11276">
            <w:pPr>
              <w:pStyle w:val="TAL"/>
              <w:rPr>
                <w:ins w:id="478" w:author="24.193_CR0161R2_(Rel-18)_ATSSS_Ph2, ATSSS_Ph3" w:date="2024-09-04T18:44:00Z"/>
                <w:lang w:eastAsia="zh-CN"/>
              </w:rPr>
            </w:pPr>
            <w:ins w:id="479" w:author="24.193_CR0161R2_(Rel-18)_ATSSS_Ph2, ATSSS_Ph3" w:date="2024-09-04T18:44:00Z">
              <w:r>
                <w:rPr>
                  <w:rFonts w:hint="eastAsia"/>
                  <w:lang w:eastAsia="zh-CN"/>
                </w:rPr>
                <w:t>(</w:t>
              </w:r>
              <w:r>
                <w:rPr>
                  <w:lang w:eastAsia="zh-CN"/>
                </w:rPr>
                <w:t>NOTE)</w:t>
              </w:r>
            </w:ins>
          </w:p>
          <w:p w14:paraId="3AFF60AB" w14:textId="77777777" w:rsidR="00A5735B" w:rsidRDefault="00A5735B" w:rsidP="00F11276">
            <w:pPr>
              <w:pStyle w:val="TAL"/>
              <w:rPr>
                <w:ins w:id="480" w:author="24.193_CR0161R2_(Rel-18)_ATSSS_Ph2, ATSSS_Ph3" w:date="2024-09-04T18:44:00Z"/>
                <w:lang w:eastAsia="en-GB"/>
              </w:rPr>
            </w:pPr>
            <w:ins w:id="481" w:author="24.193_CR0161R2_(Rel-18)_ATSSS_Ph2, ATSSS_Ph3" w:date="2024-09-04T18:44:00Z">
              <w:r>
                <w:rPr>
                  <w:lang w:eastAsia="en-GB"/>
                </w:rPr>
                <w:t>octet s*</w:t>
              </w:r>
            </w:ins>
          </w:p>
        </w:tc>
      </w:tr>
      <w:tr w:rsidR="00A5735B" w14:paraId="62186509" w14:textId="77777777" w:rsidTr="00F11276">
        <w:trPr>
          <w:jc w:val="center"/>
          <w:ins w:id="482" w:author="24.193_CR0161R2_(Rel-18)_ATSSS_Ph2, ATSSS_Ph3" w:date="2024-09-04T18:44:00Z"/>
        </w:trPr>
        <w:tc>
          <w:tcPr>
            <w:tcW w:w="5671" w:type="dxa"/>
            <w:tcBorders>
              <w:top w:val="single" w:sz="4" w:space="0" w:color="auto"/>
              <w:left w:val="single" w:sz="6" w:space="0" w:color="auto"/>
              <w:bottom w:val="single" w:sz="6" w:space="0" w:color="auto"/>
              <w:right w:val="single" w:sz="6" w:space="0" w:color="auto"/>
            </w:tcBorders>
          </w:tcPr>
          <w:p w14:paraId="2A0B4979" w14:textId="77777777" w:rsidR="00A5735B" w:rsidRDefault="00A5735B" w:rsidP="00F11276">
            <w:pPr>
              <w:pStyle w:val="TAC"/>
              <w:rPr>
                <w:ins w:id="483" w:author="24.193_CR0161R2_(Rel-18)_ATSSS_Ph2, ATSSS_Ph3" w:date="2024-09-04T18:44:00Z"/>
                <w:lang w:eastAsia="en-GB"/>
              </w:rPr>
            </w:pPr>
            <w:ins w:id="484" w:author="24.193_CR0161R2_(Rel-18)_ATSSS_Ph2, ATSSS_Ph3" w:date="2024-09-04T18:44:00Z">
              <w:r>
                <w:rPr>
                  <w:lang w:eastAsia="en-GB"/>
                </w:rPr>
                <w:t xml:space="preserve">Transport </w:t>
              </w:r>
              <w:del w:id="485" w:author="ZHOUr1" w:date="2024-08-20T17:30:00Z">
                <w:r w:rsidDel="006D1286">
                  <w:rPr>
                    <w:lang w:eastAsia="en-GB"/>
                  </w:rPr>
                  <w:delText>M</w:delText>
                </w:r>
              </w:del>
              <w:r>
                <w:rPr>
                  <w:lang w:eastAsia="en-GB"/>
                </w:rPr>
                <w:t>mode</w:t>
              </w:r>
            </w:ins>
          </w:p>
        </w:tc>
        <w:tc>
          <w:tcPr>
            <w:tcW w:w="1134" w:type="dxa"/>
          </w:tcPr>
          <w:p w14:paraId="0E0E6D9E" w14:textId="77777777" w:rsidR="00A5735B" w:rsidRDefault="00A5735B" w:rsidP="00F11276">
            <w:pPr>
              <w:pStyle w:val="TAL"/>
              <w:rPr>
                <w:ins w:id="486" w:author="24.193_CR0161R2_(Rel-18)_ATSSS_Ph2, ATSSS_Ph3" w:date="2024-09-04T18:44:00Z"/>
                <w:lang w:eastAsia="en-GB"/>
              </w:rPr>
            </w:pPr>
            <w:ins w:id="487" w:author="24.193_CR0161R2_(Rel-18)_ATSSS_Ph2, ATSSS_Ph3" w:date="2024-09-04T18:44:00Z">
              <w:r>
                <w:rPr>
                  <w:lang w:eastAsia="en-GB"/>
                </w:rPr>
                <w:t>octet s+1*</w:t>
              </w:r>
            </w:ins>
          </w:p>
          <w:p w14:paraId="5A9004E3" w14:textId="77777777" w:rsidR="00A5735B" w:rsidRDefault="00A5735B" w:rsidP="00F11276">
            <w:pPr>
              <w:pStyle w:val="TAL"/>
              <w:rPr>
                <w:ins w:id="488" w:author="24.193_CR0161R2_(Rel-18)_ATSSS_Ph2, ATSSS_Ph3" w:date="2024-09-04T18:44:00Z"/>
                <w:lang w:eastAsia="en-GB"/>
              </w:rPr>
            </w:pPr>
            <w:ins w:id="489" w:author="24.193_CR0161R2_(Rel-18)_ATSSS_Ph2, ATSSS_Ph3" w:date="2024-09-04T18:44:00Z">
              <w:r>
                <w:rPr>
                  <w:lang w:eastAsia="en-GB"/>
                </w:rPr>
                <w:t>(NOTE)</w:t>
              </w:r>
            </w:ins>
          </w:p>
        </w:tc>
      </w:tr>
    </w:tbl>
    <w:p w14:paraId="5CE8EBAD" w14:textId="77777777" w:rsidR="00A5735B" w:rsidRDefault="00A5735B" w:rsidP="00A5735B">
      <w:pPr>
        <w:pStyle w:val="NF"/>
        <w:rPr>
          <w:ins w:id="490" w:author="24.193_CR0161R2_(Rel-18)_ATSSS_Ph2, ATSSS_Ph3" w:date="2024-09-04T18:44:00Z"/>
        </w:rPr>
      </w:pPr>
    </w:p>
    <w:p w14:paraId="11581C23" w14:textId="6ECCB4A8" w:rsidR="003E0897" w:rsidRPr="00A20210" w:rsidRDefault="00A5735B" w:rsidP="00A5735B">
      <w:pPr>
        <w:pStyle w:val="NF"/>
      </w:pPr>
      <w:ins w:id="491" w:author="24.193_CR0161R2_(Rel-18)_ATSSS_Ph2, ATSSS_Ph3" w:date="2024-09-04T18:44:00Z">
        <w:r>
          <w:t>NOTE:</w:t>
        </w:r>
        <w:r>
          <w:tab/>
          <w:t>If the steering mode is defined as smallest delay, then “Steering mode information” field, "</w:t>
        </w:r>
        <w:r>
          <w:rPr>
            <w:lang w:eastAsia="en-GB"/>
          </w:rPr>
          <w:t>Steering mode additional indicator"</w:t>
        </w:r>
        <w:r>
          <w:t xml:space="preserve"> field</w:t>
        </w:r>
        <w:r>
          <w:rPr>
            <w:lang w:eastAsia="en-GB"/>
          </w:rPr>
          <w:t xml:space="preserve"> and "Threshold values"</w:t>
        </w:r>
        <w:r>
          <w:t xml:space="preserve"> </w:t>
        </w:r>
        <w:r>
          <w:rPr>
            <w:lang w:eastAsia="en-GB"/>
          </w:rPr>
          <w:t>field</w:t>
        </w:r>
        <w:r>
          <w:rPr>
            <w:lang w:val="en-US" w:eastAsia="ko-KR"/>
          </w:rPr>
          <w:t xml:space="preserve"> shall be absent</w:t>
        </w:r>
        <w:del w:id="492" w:author="ZHOU" w:date="2024-08-10T18:38:00Z">
          <w:r>
            <w:delText>is not present and z=f+4; otherwise, z=f+5</w:delText>
          </w:r>
        </w:del>
        <w:r>
          <w:t>. If the "Steering mode additional indicator" needs to be included, then the "Steering mode information" field shall be present. If the</w:t>
        </w:r>
      </w:ins>
      <w:ins w:id="493" w:author="MCC" w:date="2024-09-25T09:55:00Z">
        <w:r w:rsidR="00F90976">
          <w:t xml:space="preserve"> </w:t>
        </w:r>
      </w:ins>
      <w:ins w:id="494" w:author="24.193_CR0161R2_(Rel-18)_ATSSS_Ph2, ATSSS_Ph3" w:date="2024-09-04T18:44:00Z">
        <w:r>
          <w:t>"</w:t>
        </w:r>
        <w:r>
          <w:rPr>
            <w:lang w:eastAsia="en-GB"/>
          </w:rPr>
          <w:t xml:space="preserve">Threshold values" </w:t>
        </w:r>
        <w:r>
          <w:t>field needs to be included, then the "</w:t>
        </w:r>
        <w:r>
          <w:rPr>
            <w:lang w:eastAsia="en-GB"/>
          </w:rPr>
          <w:t>Steering mode additional indicator" field shall be present. If the "</w:t>
        </w:r>
        <w:r>
          <w:rPr>
            <w:lang w:eastAsia="zh-CN"/>
          </w:rPr>
          <w:t>Transport mode</w:t>
        </w:r>
        <w:r>
          <w:rPr>
            <w:lang w:eastAsia="en-GB"/>
          </w:rPr>
          <w:t>" field needs to be included, then the "Threshold values" field shall be present.</w:t>
        </w:r>
      </w:ins>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58F85595" w:rsidR="00DC08CE" w:rsidRPr="00A20210" w:rsidRDefault="00DC08CE" w:rsidP="00A963DE">
            <w:pPr>
              <w:pStyle w:val="TAL"/>
            </w:pPr>
            <w:r w:rsidRPr="00A20210">
              <w:t xml:space="preserve">octet </w:t>
            </w:r>
            <w:r w:rsidR="00F30504" w:rsidRPr="00A20210">
              <w:t>s</w:t>
            </w:r>
            <w:r w:rsidRPr="00A20210">
              <w:t>+1</w:t>
            </w:r>
            <w:ins w:id="495" w:author="24.193_CR0161R2_(Rel-18)_ATSSS_Ph2, ATSSS_Ph3" w:date="2024-09-04T18:45:00Z">
              <w:r w:rsidR="00A5735B">
                <w:t>*</w:t>
              </w:r>
            </w:ins>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A5735B">
        <w:trPr>
          <w:gridBefore w:val="1"/>
          <w:wBefore w:w="73" w:type="dxa"/>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t>ATSSS rule ID (octet 6)</w:t>
            </w:r>
          </w:p>
        </w:tc>
      </w:tr>
      <w:tr w:rsidR="00671794" w:rsidRPr="00A20210" w14:paraId="106AA18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A5735B">
        <w:trPr>
          <w:gridBefore w:val="1"/>
          <w:wBefore w:w="73" w:type="dxa"/>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A5735B">
        <w:trPr>
          <w:gridBefore w:val="1"/>
          <w:wBefore w:w="73" w:type="dxa"/>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A5735B">
        <w:trPr>
          <w:gridBefore w:val="1"/>
          <w:wBefore w:w="73" w:type="dxa"/>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A5735B">
        <w:trPr>
          <w:gridBefore w:val="1"/>
          <w:wBefore w:w="73" w:type="dxa"/>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0F6B02" w:rsidRPr="00A20210" w14:paraId="7CB6088C" w14:textId="77777777" w:rsidTr="00A5735B">
        <w:trPr>
          <w:gridBefore w:val="1"/>
          <w:wBefore w:w="73" w:type="dxa"/>
          <w:cantSplit/>
          <w:jc w:val="center"/>
        </w:trPr>
        <w:tc>
          <w:tcPr>
            <w:tcW w:w="354" w:type="dxa"/>
            <w:tcBorders>
              <w:top w:val="nil"/>
              <w:left w:val="single" w:sz="4" w:space="0" w:color="auto"/>
              <w:bottom w:val="nil"/>
              <w:right w:val="nil"/>
            </w:tcBorders>
          </w:tcPr>
          <w:p w14:paraId="070B39D5"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54B665FD"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74736AE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0ADA2C5E"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6EE4C80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9DA58A8"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8881427"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0779DDF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0E69678B" w14:textId="77777777" w:rsidR="000F6B02" w:rsidRPr="00A20210" w:rsidRDefault="000F6B02" w:rsidP="0028060C">
            <w:pPr>
              <w:pStyle w:val="TAL"/>
              <w:rPr>
                <w:lang w:eastAsia="zh-CN"/>
              </w:rPr>
            </w:pPr>
            <w:r w:rsidRPr="00727AA3">
              <w:rPr>
                <w:lang w:eastAsia="zh-CN"/>
              </w:rPr>
              <w:t>PIN ID type</w:t>
            </w:r>
          </w:p>
        </w:tc>
      </w:tr>
      <w:tr w:rsidR="000F6B02" w:rsidRPr="00A20210" w14:paraId="2819D676" w14:textId="77777777" w:rsidTr="00A5735B">
        <w:trPr>
          <w:gridBefore w:val="1"/>
          <w:wBefore w:w="73" w:type="dxa"/>
          <w:cantSplit/>
          <w:jc w:val="center"/>
        </w:trPr>
        <w:tc>
          <w:tcPr>
            <w:tcW w:w="354" w:type="dxa"/>
            <w:tcBorders>
              <w:top w:val="nil"/>
              <w:left w:val="single" w:sz="4" w:space="0" w:color="auto"/>
              <w:bottom w:val="nil"/>
              <w:right w:val="nil"/>
            </w:tcBorders>
          </w:tcPr>
          <w:p w14:paraId="6E72E6E1"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4910480A"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10A87CA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2AC3D8E8"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366510E0"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E453DFC"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167D9DF"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281DF404" w14:textId="77777777" w:rsidR="000F6B02" w:rsidRPr="00A20210" w:rsidRDefault="000F6B02" w:rsidP="0028060C">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114BE842" w14:textId="77777777" w:rsidR="000F6B02" w:rsidRPr="00A20210" w:rsidRDefault="000F6B02" w:rsidP="0028060C">
            <w:pPr>
              <w:pStyle w:val="TAL"/>
              <w:rPr>
                <w:lang w:eastAsia="zh-CN"/>
              </w:rPr>
            </w:pPr>
            <w:r w:rsidRPr="001759C2">
              <w:rPr>
                <w:lang w:eastAsia="zh-CN"/>
              </w:rPr>
              <w:t>Connectivity group ID type</w:t>
            </w:r>
          </w:p>
        </w:tc>
      </w:tr>
      <w:tr w:rsidR="00671794" w:rsidRPr="00A20210" w14:paraId="64C9613A"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361565E0" w14:textId="77777777" w:rsidR="00671794" w:rsidRDefault="00671794" w:rsidP="00A963DE">
            <w:pPr>
              <w:pStyle w:val="TAL"/>
              <w:rPr>
                <w:ins w:id="496" w:author="24.193_CR0161R2_(Rel-18)_ATSSS_Ph2, ATSSS_Ph3" w:date="2024-09-04T18:46:00Z"/>
                <w:lang w:eastAsia="en-GB"/>
              </w:rPr>
            </w:pPr>
            <w:r w:rsidRPr="00A20210">
              <w:rPr>
                <w:lang w:eastAsia="en-GB"/>
              </w:rPr>
              <w:t>Length of access selection descriptor (octet f+1)</w:t>
            </w:r>
          </w:p>
          <w:p w14:paraId="7837DDDB" w14:textId="2F9F8F2F" w:rsidR="00A5735B" w:rsidRPr="00A20210" w:rsidRDefault="00A5735B" w:rsidP="00A963DE">
            <w:pPr>
              <w:pStyle w:val="TAL"/>
              <w:rPr>
                <w:lang w:eastAsia="en-GB"/>
              </w:rPr>
            </w:pPr>
            <w:ins w:id="497" w:author="24.193_CR0161R2_(Rel-18)_ATSSS_Ph2, ATSSS_Ph3" w:date="2024-09-04T18:46:00Z">
              <w:r>
                <w:t>Length of access selection descriptor indicates the length of access selection descriptor field (staring from octet f+1).</w:t>
              </w:r>
            </w:ins>
          </w:p>
        </w:tc>
      </w:tr>
      <w:tr w:rsidR="00671794" w:rsidRPr="00A20210" w:rsidDel="00A5735B" w14:paraId="2EA27FD2" w14:textId="441AE54C" w:rsidTr="00A5735B">
        <w:trPr>
          <w:gridBefore w:val="1"/>
          <w:wBefore w:w="73" w:type="dxa"/>
          <w:cantSplit/>
          <w:jc w:val="center"/>
          <w:del w:id="498" w:author="24.193_CR0161R2_(Rel-18)_ATSSS_Ph2, ATSSS_Ph3" w:date="2024-09-04T18:46:00Z"/>
        </w:trPr>
        <w:tc>
          <w:tcPr>
            <w:tcW w:w="7111" w:type="dxa"/>
            <w:gridSpan w:val="41"/>
            <w:tcBorders>
              <w:top w:val="nil"/>
              <w:left w:val="single" w:sz="4" w:space="0" w:color="auto"/>
              <w:bottom w:val="nil"/>
              <w:right w:val="single" w:sz="4" w:space="0" w:color="auto"/>
            </w:tcBorders>
            <w:hideMark/>
          </w:tcPr>
          <w:p w14:paraId="493FC62D" w14:textId="7C28CBAF" w:rsidR="00671794" w:rsidRPr="00A20210" w:rsidDel="00A5735B" w:rsidRDefault="00671794" w:rsidP="00A963DE">
            <w:pPr>
              <w:pStyle w:val="TAL"/>
              <w:rPr>
                <w:del w:id="499" w:author="24.193_CR0161R2_(Rel-18)_ATSSS_Ph2, ATSSS_Ph3" w:date="2024-09-04T18:46:00Z"/>
                <w:lang w:eastAsia="en-GB"/>
              </w:rPr>
            </w:pPr>
            <w:del w:id="500" w:author="24.193_CR0161R2_(Rel-18)_ATSSS_Ph2, ATSSS_Ph3" w:date="2024-09-04T18:46:00Z">
              <w:r w:rsidRPr="00A20210" w:rsidDel="00A5735B">
                <w:rPr>
                  <w:lang w:eastAsia="en-GB"/>
                </w:rPr>
                <w:delText>Bits</w:delText>
              </w:r>
            </w:del>
          </w:p>
        </w:tc>
      </w:tr>
      <w:tr w:rsidR="00671794" w:rsidRPr="00A20210" w:rsidDel="00A5735B" w14:paraId="328308A1" w14:textId="526EB6A2" w:rsidTr="00A5735B">
        <w:trPr>
          <w:gridBefore w:val="1"/>
          <w:wBefore w:w="73" w:type="dxa"/>
          <w:cantSplit/>
          <w:jc w:val="center"/>
          <w:del w:id="501" w:author="24.193_CR0161R2_(Rel-18)_ATSSS_Ph2, ATSSS_Ph3" w:date="2024-09-04T18:46:00Z"/>
        </w:trPr>
        <w:tc>
          <w:tcPr>
            <w:tcW w:w="354" w:type="dxa"/>
            <w:tcBorders>
              <w:top w:val="nil"/>
              <w:left w:val="single" w:sz="4" w:space="0" w:color="auto"/>
              <w:bottom w:val="nil"/>
              <w:right w:val="nil"/>
            </w:tcBorders>
            <w:hideMark/>
          </w:tcPr>
          <w:p w14:paraId="2B0E5C1B" w14:textId="38A5206B" w:rsidR="00671794" w:rsidRPr="00A20210" w:rsidDel="00A5735B" w:rsidRDefault="00671794" w:rsidP="00A963DE">
            <w:pPr>
              <w:pStyle w:val="TAL"/>
              <w:rPr>
                <w:del w:id="502" w:author="24.193_CR0161R2_(Rel-18)_ATSSS_Ph2, ATSSS_Ph3" w:date="2024-09-04T18:46:00Z"/>
                <w:b/>
                <w:lang w:eastAsia="en-GB"/>
              </w:rPr>
            </w:pPr>
            <w:del w:id="503" w:author="24.193_CR0161R2_(Rel-18)_ATSSS_Ph2, ATSSS_Ph3" w:date="2024-09-04T18:46:00Z">
              <w:r w:rsidRPr="00A20210" w:rsidDel="00A5735B">
                <w:rPr>
                  <w:b/>
                  <w:lang w:eastAsia="en-GB"/>
                </w:rPr>
                <w:delText>8</w:delText>
              </w:r>
            </w:del>
          </w:p>
        </w:tc>
        <w:tc>
          <w:tcPr>
            <w:tcW w:w="354" w:type="dxa"/>
            <w:gridSpan w:val="4"/>
            <w:tcBorders>
              <w:top w:val="nil"/>
              <w:left w:val="nil"/>
              <w:bottom w:val="nil"/>
              <w:right w:val="nil"/>
            </w:tcBorders>
            <w:hideMark/>
          </w:tcPr>
          <w:p w14:paraId="60F02FDA" w14:textId="00C30E6E" w:rsidR="00671794" w:rsidRPr="00A20210" w:rsidDel="00A5735B" w:rsidRDefault="00671794" w:rsidP="00A963DE">
            <w:pPr>
              <w:pStyle w:val="TAL"/>
              <w:rPr>
                <w:del w:id="504" w:author="24.193_CR0161R2_(Rel-18)_ATSSS_Ph2, ATSSS_Ph3" w:date="2024-09-04T18:46:00Z"/>
                <w:b/>
                <w:lang w:eastAsia="en-GB"/>
              </w:rPr>
            </w:pPr>
            <w:del w:id="505" w:author="24.193_CR0161R2_(Rel-18)_ATSSS_Ph2, ATSSS_Ph3" w:date="2024-09-04T18:46:00Z">
              <w:r w:rsidRPr="00A20210" w:rsidDel="00A5735B">
                <w:rPr>
                  <w:b/>
                  <w:lang w:eastAsia="en-GB"/>
                </w:rPr>
                <w:delText>7</w:delText>
              </w:r>
            </w:del>
          </w:p>
        </w:tc>
        <w:tc>
          <w:tcPr>
            <w:tcW w:w="355" w:type="dxa"/>
            <w:gridSpan w:val="4"/>
            <w:tcBorders>
              <w:top w:val="nil"/>
              <w:left w:val="nil"/>
              <w:bottom w:val="nil"/>
              <w:right w:val="nil"/>
            </w:tcBorders>
            <w:hideMark/>
          </w:tcPr>
          <w:p w14:paraId="7968B94D" w14:textId="574D1E6D" w:rsidR="00671794" w:rsidRPr="00A20210" w:rsidDel="00A5735B" w:rsidRDefault="00671794" w:rsidP="00A963DE">
            <w:pPr>
              <w:pStyle w:val="TAL"/>
              <w:rPr>
                <w:del w:id="506" w:author="24.193_CR0161R2_(Rel-18)_ATSSS_Ph2, ATSSS_Ph3" w:date="2024-09-04T18:46:00Z"/>
                <w:b/>
                <w:lang w:eastAsia="en-GB"/>
              </w:rPr>
            </w:pPr>
            <w:del w:id="507" w:author="24.193_CR0161R2_(Rel-18)_ATSSS_Ph2, ATSSS_Ph3" w:date="2024-09-04T18:46:00Z">
              <w:r w:rsidRPr="00A20210" w:rsidDel="00A5735B">
                <w:rPr>
                  <w:b/>
                  <w:lang w:eastAsia="en-GB"/>
                </w:rPr>
                <w:delText>6</w:delText>
              </w:r>
            </w:del>
          </w:p>
        </w:tc>
        <w:tc>
          <w:tcPr>
            <w:tcW w:w="354" w:type="dxa"/>
            <w:gridSpan w:val="4"/>
            <w:tcBorders>
              <w:top w:val="nil"/>
              <w:left w:val="nil"/>
              <w:bottom w:val="nil"/>
              <w:right w:val="nil"/>
            </w:tcBorders>
            <w:hideMark/>
          </w:tcPr>
          <w:p w14:paraId="4199A985" w14:textId="29863747" w:rsidR="00671794" w:rsidRPr="00A20210" w:rsidDel="00A5735B" w:rsidRDefault="00671794" w:rsidP="00A963DE">
            <w:pPr>
              <w:pStyle w:val="TAL"/>
              <w:rPr>
                <w:del w:id="508" w:author="24.193_CR0161R2_(Rel-18)_ATSSS_Ph2, ATSSS_Ph3" w:date="2024-09-04T18:46:00Z"/>
                <w:b/>
                <w:lang w:eastAsia="en-GB"/>
              </w:rPr>
            </w:pPr>
            <w:del w:id="509" w:author="24.193_CR0161R2_(Rel-18)_ATSSS_Ph2, ATSSS_Ph3" w:date="2024-09-04T18:46:00Z">
              <w:r w:rsidRPr="00A20210" w:rsidDel="00A5735B">
                <w:rPr>
                  <w:b/>
                  <w:lang w:eastAsia="en-GB"/>
                </w:rPr>
                <w:delText>5</w:delText>
              </w:r>
            </w:del>
          </w:p>
        </w:tc>
        <w:tc>
          <w:tcPr>
            <w:tcW w:w="354" w:type="dxa"/>
            <w:gridSpan w:val="4"/>
            <w:tcBorders>
              <w:top w:val="nil"/>
              <w:left w:val="nil"/>
              <w:bottom w:val="nil"/>
              <w:right w:val="nil"/>
            </w:tcBorders>
            <w:hideMark/>
          </w:tcPr>
          <w:p w14:paraId="3F09388B" w14:textId="29518F5C" w:rsidR="00671794" w:rsidRPr="00A20210" w:rsidDel="00A5735B" w:rsidRDefault="00671794" w:rsidP="00A963DE">
            <w:pPr>
              <w:pStyle w:val="TAL"/>
              <w:rPr>
                <w:del w:id="510" w:author="24.193_CR0161R2_(Rel-18)_ATSSS_Ph2, ATSSS_Ph3" w:date="2024-09-04T18:46:00Z"/>
                <w:b/>
                <w:lang w:eastAsia="en-GB"/>
              </w:rPr>
            </w:pPr>
            <w:del w:id="511" w:author="24.193_CR0161R2_(Rel-18)_ATSSS_Ph2, ATSSS_Ph3" w:date="2024-09-04T18:46:00Z">
              <w:r w:rsidRPr="00A20210" w:rsidDel="00A5735B">
                <w:rPr>
                  <w:b/>
                  <w:lang w:eastAsia="en-GB"/>
                </w:rPr>
                <w:delText>4</w:delText>
              </w:r>
            </w:del>
          </w:p>
        </w:tc>
        <w:tc>
          <w:tcPr>
            <w:tcW w:w="355" w:type="dxa"/>
            <w:gridSpan w:val="4"/>
            <w:tcBorders>
              <w:top w:val="nil"/>
              <w:left w:val="nil"/>
              <w:bottom w:val="nil"/>
              <w:right w:val="nil"/>
            </w:tcBorders>
            <w:hideMark/>
          </w:tcPr>
          <w:p w14:paraId="5FCB158B" w14:textId="40B1F897" w:rsidR="00671794" w:rsidRPr="00A20210" w:rsidDel="00A5735B" w:rsidRDefault="00671794" w:rsidP="00A963DE">
            <w:pPr>
              <w:pStyle w:val="TAL"/>
              <w:rPr>
                <w:del w:id="512" w:author="24.193_CR0161R2_(Rel-18)_ATSSS_Ph2, ATSSS_Ph3" w:date="2024-09-04T18:46:00Z"/>
                <w:b/>
                <w:lang w:eastAsia="en-GB"/>
              </w:rPr>
            </w:pPr>
            <w:del w:id="513" w:author="24.193_CR0161R2_(Rel-18)_ATSSS_Ph2, ATSSS_Ph3" w:date="2024-09-04T18:46:00Z">
              <w:r w:rsidRPr="00A20210" w:rsidDel="00A5735B">
                <w:rPr>
                  <w:b/>
                  <w:lang w:eastAsia="en-GB"/>
                </w:rPr>
                <w:delText>3</w:delText>
              </w:r>
            </w:del>
          </w:p>
        </w:tc>
        <w:tc>
          <w:tcPr>
            <w:tcW w:w="354" w:type="dxa"/>
            <w:gridSpan w:val="5"/>
            <w:tcBorders>
              <w:top w:val="nil"/>
              <w:left w:val="nil"/>
              <w:bottom w:val="nil"/>
              <w:right w:val="nil"/>
            </w:tcBorders>
            <w:hideMark/>
          </w:tcPr>
          <w:p w14:paraId="0D0668AA" w14:textId="71DDF523" w:rsidR="00671794" w:rsidRPr="00A20210" w:rsidDel="00A5735B" w:rsidRDefault="00671794" w:rsidP="00A963DE">
            <w:pPr>
              <w:pStyle w:val="TAL"/>
              <w:rPr>
                <w:del w:id="514" w:author="24.193_CR0161R2_(Rel-18)_ATSSS_Ph2, ATSSS_Ph3" w:date="2024-09-04T18:46:00Z"/>
                <w:b/>
                <w:lang w:eastAsia="en-GB"/>
              </w:rPr>
            </w:pPr>
            <w:del w:id="515" w:author="24.193_CR0161R2_(Rel-18)_ATSSS_Ph2, ATSSS_Ph3" w:date="2024-09-04T18:46:00Z">
              <w:r w:rsidRPr="00A20210" w:rsidDel="00A5735B">
                <w:rPr>
                  <w:b/>
                  <w:lang w:eastAsia="en-GB"/>
                </w:rPr>
                <w:delText>2</w:delText>
              </w:r>
            </w:del>
          </w:p>
        </w:tc>
        <w:tc>
          <w:tcPr>
            <w:tcW w:w="354" w:type="dxa"/>
            <w:gridSpan w:val="5"/>
            <w:tcBorders>
              <w:top w:val="nil"/>
              <w:left w:val="nil"/>
              <w:bottom w:val="nil"/>
              <w:right w:val="nil"/>
            </w:tcBorders>
            <w:hideMark/>
          </w:tcPr>
          <w:p w14:paraId="49E9FC34" w14:textId="34002527" w:rsidR="00671794" w:rsidRPr="00A20210" w:rsidDel="00A5735B" w:rsidRDefault="00671794" w:rsidP="00A963DE">
            <w:pPr>
              <w:pStyle w:val="TAL"/>
              <w:rPr>
                <w:del w:id="516" w:author="24.193_CR0161R2_(Rel-18)_ATSSS_Ph2, ATSSS_Ph3" w:date="2024-09-04T18:46:00Z"/>
                <w:b/>
                <w:lang w:eastAsia="en-GB"/>
              </w:rPr>
            </w:pPr>
            <w:del w:id="517" w:author="24.193_CR0161R2_(Rel-18)_ATSSS_Ph2, ATSSS_Ph3" w:date="2024-09-04T18:46:00Z">
              <w:r w:rsidRPr="00A20210" w:rsidDel="00A5735B">
                <w:rPr>
                  <w:b/>
                  <w:lang w:eastAsia="en-GB"/>
                </w:rPr>
                <w:delText>1</w:delText>
              </w:r>
            </w:del>
          </w:p>
        </w:tc>
        <w:tc>
          <w:tcPr>
            <w:tcW w:w="355" w:type="dxa"/>
            <w:gridSpan w:val="4"/>
            <w:tcBorders>
              <w:top w:val="nil"/>
              <w:left w:val="nil"/>
              <w:bottom w:val="nil"/>
              <w:right w:val="nil"/>
            </w:tcBorders>
          </w:tcPr>
          <w:p w14:paraId="307D2471" w14:textId="049E264F" w:rsidR="00671794" w:rsidRPr="00A20210" w:rsidDel="00A5735B" w:rsidRDefault="00671794" w:rsidP="00A963DE">
            <w:pPr>
              <w:pStyle w:val="TAL"/>
              <w:rPr>
                <w:del w:id="518" w:author="24.193_CR0161R2_(Rel-18)_ATSSS_Ph2, ATSSS_Ph3" w:date="2024-09-04T18:46:00Z"/>
                <w:b/>
                <w:lang w:eastAsia="en-GB"/>
              </w:rPr>
            </w:pPr>
          </w:p>
        </w:tc>
        <w:tc>
          <w:tcPr>
            <w:tcW w:w="3922" w:type="dxa"/>
            <w:gridSpan w:val="6"/>
            <w:tcBorders>
              <w:top w:val="nil"/>
              <w:left w:val="nil"/>
              <w:bottom w:val="nil"/>
              <w:right w:val="single" w:sz="4" w:space="0" w:color="auto"/>
            </w:tcBorders>
          </w:tcPr>
          <w:p w14:paraId="4BEBDCD1" w14:textId="42304FB5" w:rsidR="00671794" w:rsidRPr="00A20210" w:rsidDel="00A5735B" w:rsidRDefault="00671794" w:rsidP="00A963DE">
            <w:pPr>
              <w:pStyle w:val="TAL"/>
              <w:rPr>
                <w:del w:id="519" w:author="24.193_CR0161R2_(Rel-18)_ATSSS_Ph2, ATSSS_Ph3" w:date="2024-09-04T18:46:00Z"/>
                <w:b/>
                <w:lang w:eastAsia="en-GB"/>
              </w:rPr>
            </w:pPr>
          </w:p>
        </w:tc>
      </w:tr>
      <w:tr w:rsidR="00671794" w:rsidRPr="00A20210" w:rsidDel="00A5735B" w14:paraId="1B6E4E7C" w14:textId="55F6A7FE" w:rsidTr="00A5735B">
        <w:trPr>
          <w:gridBefore w:val="1"/>
          <w:wBefore w:w="73" w:type="dxa"/>
          <w:cantSplit/>
          <w:jc w:val="center"/>
          <w:del w:id="520" w:author="24.193_CR0161R2_(Rel-18)_ATSSS_Ph2, ATSSS_Ph3" w:date="2024-09-04T18:46:00Z"/>
        </w:trPr>
        <w:tc>
          <w:tcPr>
            <w:tcW w:w="354" w:type="dxa"/>
            <w:tcBorders>
              <w:top w:val="nil"/>
              <w:left w:val="single" w:sz="4" w:space="0" w:color="auto"/>
              <w:bottom w:val="nil"/>
              <w:right w:val="nil"/>
            </w:tcBorders>
            <w:hideMark/>
          </w:tcPr>
          <w:p w14:paraId="67EEE5FF" w14:textId="3A69B591" w:rsidR="00671794" w:rsidRPr="00A20210" w:rsidDel="00A5735B" w:rsidRDefault="00671794" w:rsidP="00A963DE">
            <w:pPr>
              <w:pStyle w:val="TAL"/>
              <w:rPr>
                <w:del w:id="521" w:author="24.193_CR0161R2_(Rel-18)_ATSSS_Ph2, ATSSS_Ph3" w:date="2024-09-04T18:46:00Z"/>
                <w:lang w:eastAsia="en-GB"/>
              </w:rPr>
            </w:pPr>
            <w:del w:id="522"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52FA5BDA" w14:textId="0B53FA1C" w:rsidR="00671794" w:rsidRPr="00A20210" w:rsidDel="00A5735B" w:rsidRDefault="00671794" w:rsidP="00A963DE">
            <w:pPr>
              <w:pStyle w:val="TAL"/>
              <w:rPr>
                <w:del w:id="523" w:author="24.193_CR0161R2_(Rel-18)_ATSSS_Ph2, ATSSS_Ph3" w:date="2024-09-04T18:46:00Z"/>
                <w:lang w:eastAsia="en-GB"/>
              </w:rPr>
            </w:pPr>
            <w:del w:id="524" w:author="24.193_CR0161R2_(Rel-18)_ATSSS_Ph2, ATSSS_Ph3" w:date="2024-09-04T18:46:00Z">
              <w:r w:rsidRPr="00A20210" w:rsidDel="00A5735B">
                <w:rPr>
                  <w:lang w:eastAsia="en-GB"/>
                </w:rPr>
                <w:delText>0</w:delText>
              </w:r>
            </w:del>
          </w:p>
        </w:tc>
        <w:tc>
          <w:tcPr>
            <w:tcW w:w="355" w:type="dxa"/>
            <w:gridSpan w:val="4"/>
            <w:tcBorders>
              <w:top w:val="nil"/>
              <w:left w:val="nil"/>
              <w:bottom w:val="nil"/>
              <w:right w:val="nil"/>
            </w:tcBorders>
            <w:hideMark/>
          </w:tcPr>
          <w:p w14:paraId="69A28978" w14:textId="5FFE47FD" w:rsidR="00671794" w:rsidRPr="00A20210" w:rsidDel="00A5735B" w:rsidRDefault="00671794" w:rsidP="00A963DE">
            <w:pPr>
              <w:pStyle w:val="TAL"/>
              <w:rPr>
                <w:del w:id="525" w:author="24.193_CR0161R2_(Rel-18)_ATSSS_Ph2, ATSSS_Ph3" w:date="2024-09-04T18:46:00Z"/>
                <w:lang w:eastAsia="en-GB"/>
              </w:rPr>
            </w:pPr>
            <w:del w:id="526"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1B80A12E" w14:textId="19241BD6" w:rsidR="00671794" w:rsidRPr="00A20210" w:rsidDel="00A5735B" w:rsidRDefault="00671794" w:rsidP="00A963DE">
            <w:pPr>
              <w:pStyle w:val="TAL"/>
              <w:rPr>
                <w:del w:id="527" w:author="24.193_CR0161R2_(Rel-18)_ATSSS_Ph2, ATSSS_Ph3" w:date="2024-09-04T18:46:00Z"/>
                <w:lang w:eastAsia="en-GB"/>
              </w:rPr>
            </w:pPr>
            <w:del w:id="528"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30B41A5C" w14:textId="2C0CA0EE" w:rsidR="00671794" w:rsidRPr="00A20210" w:rsidDel="00A5735B" w:rsidRDefault="00671794" w:rsidP="00A963DE">
            <w:pPr>
              <w:pStyle w:val="TAL"/>
              <w:rPr>
                <w:del w:id="529" w:author="24.193_CR0161R2_(Rel-18)_ATSSS_Ph2, ATSSS_Ph3" w:date="2024-09-04T18:46:00Z"/>
                <w:lang w:eastAsia="en-GB"/>
              </w:rPr>
            </w:pPr>
            <w:del w:id="530" w:author="24.193_CR0161R2_(Rel-18)_ATSSS_Ph2, ATSSS_Ph3" w:date="2024-09-04T18:46:00Z">
              <w:r w:rsidRPr="00A20210" w:rsidDel="00A5735B">
                <w:rPr>
                  <w:lang w:eastAsia="en-GB"/>
                </w:rPr>
                <w:delText>0</w:delText>
              </w:r>
            </w:del>
          </w:p>
        </w:tc>
        <w:tc>
          <w:tcPr>
            <w:tcW w:w="355" w:type="dxa"/>
            <w:gridSpan w:val="4"/>
            <w:tcBorders>
              <w:top w:val="nil"/>
              <w:left w:val="nil"/>
              <w:bottom w:val="nil"/>
              <w:right w:val="nil"/>
            </w:tcBorders>
            <w:hideMark/>
          </w:tcPr>
          <w:p w14:paraId="0863FB31" w14:textId="7274A807" w:rsidR="00671794" w:rsidRPr="00A20210" w:rsidDel="00A5735B" w:rsidRDefault="00671794" w:rsidP="00A963DE">
            <w:pPr>
              <w:pStyle w:val="TAL"/>
              <w:rPr>
                <w:del w:id="531" w:author="24.193_CR0161R2_(Rel-18)_ATSSS_Ph2, ATSSS_Ph3" w:date="2024-09-04T18:46:00Z"/>
                <w:lang w:eastAsia="en-GB"/>
              </w:rPr>
            </w:pPr>
            <w:del w:id="532" w:author="24.193_CR0161R2_(Rel-18)_ATSSS_Ph2, ATSSS_Ph3" w:date="2024-09-04T18:46:00Z">
              <w:r w:rsidRPr="00A20210" w:rsidDel="00A5735B">
                <w:rPr>
                  <w:lang w:eastAsia="en-GB"/>
                </w:rPr>
                <w:delText>0</w:delText>
              </w:r>
            </w:del>
          </w:p>
        </w:tc>
        <w:tc>
          <w:tcPr>
            <w:tcW w:w="354" w:type="dxa"/>
            <w:gridSpan w:val="5"/>
            <w:tcBorders>
              <w:top w:val="nil"/>
              <w:left w:val="nil"/>
              <w:bottom w:val="nil"/>
              <w:right w:val="nil"/>
            </w:tcBorders>
            <w:hideMark/>
          </w:tcPr>
          <w:p w14:paraId="7EA82A03" w14:textId="59AEC083" w:rsidR="00671794" w:rsidRPr="00A20210" w:rsidDel="00A5735B" w:rsidRDefault="00671794" w:rsidP="00A963DE">
            <w:pPr>
              <w:pStyle w:val="TAL"/>
              <w:rPr>
                <w:del w:id="533" w:author="24.193_CR0161R2_(Rel-18)_ATSSS_Ph2, ATSSS_Ph3" w:date="2024-09-04T18:46:00Z"/>
                <w:lang w:eastAsia="en-GB"/>
              </w:rPr>
            </w:pPr>
            <w:del w:id="534" w:author="24.193_CR0161R2_(Rel-18)_ATSSS_Ph2, ATSSS_Ph3" w:date="2024-09-04T18:46:00Z">
              <w:r w:rsidRPr="00A20210" w:rsidDel="00A5735B">
                <w:rPr>
                  <w:lang w:eastAsia="en-GB"/>
                </w:rPr>
                <w:delText>1</w:delText>
              </w:r>
            </w:del>
          </w:p>
        </w:tc>
        <w:tc>
          <w:tcPr>
            <w:tcW w:w="354" w:type="dxa"/>
            <w:gridSpan w:val="5"/>
            <w:tcBorders>
              <w:top w:val="nil"/>
              <w:left w:val="nil"/>
              <w:bottom w:val="nil"/>
              <w:right w:val="nil"/>
            </w:tcBorders>
            <w:hideMark/>
          </w:tcPr>
          <w:p w14:paraId="1460C388" w14:textId="79B5C1C3" w:rsidR="00671794" w:rsidRPr="00A20210" w:rsidDel="00A5735B" w:rsidRDefault="00671794" w:rsidP="00A963DE">
            <w:pPr>
              <w:pStyle w:val="TAL"/>
              <w:rPr>
                <w:del w:id="535" w:author="24.193_CR0161R2_(Rel-18)_ATSSS_Ph2, ATSSS_Ph3" w:date="2024-09-04T18:46:00Z"/>
                <w:lang w:eastAsia="en-GB"/>
              </w:rPr>
            </w:pPr>
            <w:del w:id="536" w:author="24.193_CR0161R2_(Rel-18)_ATSSS_Ph2, ATSSS_Ph3" w:date="2024-09-04T18:46:00Z">
              <w:r w:rsidRPr="00A20210" w:rsidDel="00A5735B">
                <w:rPr>
                  <w:lang w:eastAsia="en-GB"/>
                </w:rPr>
                <w:delText>1</w:delText>
              </w:r>
            </w:del>
          </w:p>
        </w:tc>
        <w:tc>
          <w:tcPr>
            <w:tcW w:w="355" w:type="dxa"/>
            <w:gridSpan w:val="4"/>
            <w:tcBorders>
              <w:top w:val="nil"/>
              <w:left w:val="nil"/>
              <w:bottom w:val="nil"/>
              <w:right w:val="nil"/>
            </w:tcBorders>
          </w:tcPr>
          <w:p w14:paraId="5F39F76B" w14:textId="4CD74688" w:rsidR="00671794" w:rsidRPr="00A20210" w:rsidDel="00A5735B" w:rsidRDefault="00671794" w:rsidP="00A963DE">
            <w:pPr>
              <w:pStyle w:val="TAL"/>
              <w:rPr>
                <w:del w:id="537" w:author="24.193_CR0161R2_(Rel-18)_ATSSS_Ph2, ATSSS_Ph3" w:date="2024-09-04T18:46:00Z"/>
                <w:lang w:eastAsia="en-GB"/>
              </w:rPr>
            </w:pPr>
          </w:p>
        </w:tc>
        <w:tc>
          <w:tcPr>
            <w:tcW w:w="3922" w:type="dxa"/>
            <w:gridSpan w:val="6"/>
            <w:tcBorders>
              <w:top w:val="nil"/>
              <w:left w:val="nil"/>
              <w:bottom w:val="nil"/>
              <w:right w:val="single" w:sz="4" w:space="0" w:color="auto"/>
            </w:tcBorders>
            <w:hideMark/>
          </w:tcPr>
          <w:p w14:paraId="4DD5BADB" w14:textId="63B29B24" w:rsidR="00671794" w:rsidRPr="00A20210" w:rsidDel="00A5735B" w:rsidRDefault="00671794" w:rsidP="00A963DE">
            <w:pPr>
              <w:pStyle w:val="TAL"/>
              <w:rPr>
                <w:del w:id="538" w:author="24.193_CR0161R2_(Rel-18)_ATSSS_Ph2, ATSSS_Ph3" w:date="2024-09-04T18:46:00Z"/>
                <w:lang w:eastAsia="en-GB"/>
              </w:rPr>
            </w:pPr>
            <w:del w:id="539" w:author="24.193_CR0161R2_(Rel-18)_ATSSS_Ph2, ATSSS_Ph3" w:date="2024-09-04T18:46:00Z">
              <w:r w:rsidRPr="00A20210" w:rsidDel="00A5735B">
                <w:rPr>
                  <w:lang w:eastAsia="en-GB"/>
                </w:rPr>
                <w:delText>If the steering mode is smallest delay</w:delText>
              </w:r>
            </w:del>
          </w:p>
        </w:tc>
      </w:tr>
      <w:tr w:rsidR="00671794" w:rsidRPr="00A20210" w:rsidDel="00A5735B" w14:paraId="63C0373A" w14:textId="30FFA576" w:rsidTr="00A5735B">
        <w:trPr>
          <w:gridBefore w:val="1"/>
          <w:wBefore w:w="73" w:type="dxa"/>
          <w:cantSplit/>
          <w:jc w:val="center"/>
          <w:del w:id="540" w:author="24.193_CR0161R2_(Rel-18)_ATSSS_Ph2, ATSSS_Ph3" w:date="2024-09-04T18:46:00Z"/>
        </w:trPr>
        <w:tc>
          <w:tcPr>
            <w:tcW w:w="444" w:type="dxa"/>
            <w:gridSpan w:val="4"/>
            <w:tcBorders>
              <w:top w:val="nil"/>
              <w:left w:val="single" w:sz="4" w:space="0" w:color="auto"/>
              <w:bottom w:val="nil"/>
              <w:right w:val="nil"/>
            </w:tcBorders>
            <w:hideMark/>
          </w:tcPr>
          <w:p w14:paraId="71C5A63D" w14:textId="3C3D6B56" w:rsidR="00671794" w:rsidRPr="00A20210" w:rsidDel="00A5735B" w:rsidRDefault="00671794" w:rsidP="00A963DE">
            <w:pPr>
              <w:pStyle w:val="TAL"/>
              <w:rPr>
                <w:del w:id="541" w:author="24.193_CR0161R2_(Rel-18)_ATSSS_Ph2, ATSSS_Ph3" w:date="2024-09-04T18:46:00Z"/>
                <w:lang w:eastAsia="en-GB"/>
              </w:rPr>
            </w:pPr>
            <w:del w:id="542"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46875F08" w14:textId="3F3F5CD6" w:rsidR="00671794" w:rsidRPr="00A20210" w:rsidDel="00A5735B" w:rsidRDefault="00671794" w:rsidP="00A963DE">
            <w:pPr>
              <w:pStyle w:val="TAL"/>
              <w:rPr>
                <w:del w:id="543" w:author="24.193_CR0161R2_(Rel-18)_ATSSS_Ph2, ATSSS_Ph3" w:date="2024-09-04T18:46:00Z"/>
                <w:lang w:eastAsia="en-GB"/>
              </w:rPr>
            </w:pPr>
            <w:del w:id="544" w:author="24.193_CR0161R2_(Rel-18)_ATSSS_Ph2, ATSSS_Ph3" w:date="2024-09-04T18:46:00Z">
              <w:r w:rsidRPr="00A20210" w:rsidDel="00A5735B">
                <w:rPr>
                  <w:lang w:eastAsia="en-GB"/>
                </w:rPr>
                <w:delText>0</w:delText>
              </w:r>
            </w:del>
          </w:p>
        </w:tc>
        <w:tc>
          <w:tcPr>
            <w:tcW w:w="355" w:type="dxa"/>
            <w:gridSpan w:val="4"/>
            <w:tcBorders>
              <w:top w:val="nil"/>
              <w:left w:val="nil"/>
              <w:bottom w:val="nil"/>
              <w:right w:val="nil"/>
            </w:tcBorders>
            <w:hideMark/>
          </w:tcPr>
          <w:p w14:paraId="52558CE6" w14:textId="36CE5A26" w:rsidR="00671794" w:rsidRPr="00A20210" w:rsidDel="00A5735B" w:rsidRDefault="00671794" w:rsidP="00A963DE">
            <w:pPr>
              <w:pStyle w:val="TAL"/>
              <w:rPr>
                <w:del w:id="545" w:author="24.193_CR0161R2_(Rel-18)_ATSSS_Ph2, ATSSS_Ph3" w:date="2024-09-04T18:46:00Z"/>
                <w:lang w:eastAsia="en-GB"/>
              </w:rPr>
            </w:pPr>
            <w:del w:id="546"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370B28F9" w14:textId="383FB183" w:rsidR="00671794" w:rsidRPr="00A20210" w:rsidDel="00A5735B" w:rsidRDefault="00671794" w:rsidP="00A963DE">
            <w:pPr>
              <w:pStyle w:val="TAL"/>
              <w:rPr>
                <w:del w:id="547" w:author="24.193_CR0161R2_(Rel-18)_ATSSS_Ph2, ATSSS_Ph3" w:date="2024-09-04T18:46:00Z"/>
                <w:lang w:eastAsia="en-GB"/>
              </w:rPr>
            </w:pPr>
            <w:del w:id="548"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422FB4FE" w14:textId="0376DCB1" w:rsidR="00671794" w:rsidRPr="00A20210" w:rsidDel="00A5735B" w:rsidRDefault="00671794" w:rsidP="00A963DE">
            <w:pPr>
              <w:pStyle w:val="TAL"/>
              <w:rPr>
                <w:del w:id="549" w:author="24.193_CR0161R2_(Rel-18)_ATSSS_Ph2, ATSSS_Ph3" w:date="2024-09-04T18:46:00Z"/>
                <w:lang w:eastAsia="en-GB"/>
              </w:rPr>
            </w:pPr>
            <w:del w:id="550" w:author="24.193_CR0161R2_(Rel-18)_ATSSS_Ph2, ATSSS_Ph3" w:date="2024-09-04T18:46:00Z">
              <w:r w:rsidRPr="00A20210" w:rsidDel="00A5735B">
                <w:rPr>
                  <w:lang w:eastAsia="en-GB"/>
                </w:rPr>
                <w:delText>0</w:delText>
              </w:r>
            </w:del>
          </w:p>
        </w:tc>
        <w:tc>
          <w:tcPr>
            <w:tcW w:w="355" w:type="dxa"/>
            <w:gridSpan w:val="5"/>
            <w:tcBorders>
              <w:top w:val="nil"/>
              <w:left w:val="nil"/>
              <w:bottom w:val="nil"/>
              <w:right w:val="nil"/>
            </w:tcBorders>
            <w:hideMark/>
          </w:tcPr>
          <w:p w14:paraId="3B3F5AA0" w14:textId="6A177883" w:rsidR="00671794" w:rsidRPr="00A20210" w:rsidDel="00A5735B" w:rsidRDefault="00671794" w:rsidP="00A963DE">
            <w:pPr>
              <w:pStyle w:val="TAL"/>
              <w:rPr>
                <w:del w:id="551" w:author="24.193_CR0161R2_(Rel-18)_ATSSS_Ph2, ATSSS_Ph3" w:date="2024-09-04T18:46:00Z"/>
                <w:lang w:eastAsia="en-GB"/>
              </w:rPr>
            </w:pPr>
            <w:del w:id="552" w:author="24.193_CR0161R2_(Rel-18)_ATSSS_Ph2, ATSSS_Ph3" w:date="2024-09-04T18:46:00Z">
              <w:r w:rsidRPr="00A20210" w:rsidDel="00A5735B">
                <w:rPr>
                  <w:lang w:eastAsia="en-GB"/>
                </w:rPr>
                <w:delText>1</w:delText>
              </w:r>
            </w:del>
          </w:p>
        </w:tc>
        <w:tc>
          <w:tcPr>
            <w:tcW w:w="354" w:type="dxa"/>
            <w:gridSpan w:val="5"/>
            <w:tcBorders>
              <w:top w:val="nil"/>
              <w:left w:val="nil"/>
              <w:bottom w:val="nil"/>
              <w:right w:val="nil"/>
            </w:tcBorders>
            <w:hideMark/>
          </w:tcPr>
          <w:p w14:paraId="08848A9D" w14:textId="723C7419" w:rsidR="00671794" w:rsidRPr="00A20210" w:rsidDel="00A5735B" w:rsidRDefault="00671794" w:rsidP="00A963DE">
            <w:pPr>
              <w:pStyle w:val="TAL"/>
              <w:rPr>
                <w:del w:id="553" w:author="24.193_CR0161R2_(Rel-18)_ATSSS_Ph2, ATSSS_Ph3" w:date="2024-09-04T18:46:00Z"/>
                <w:lang w:eastAsia="en-GB"/>
              </w:rPr>
            </w:pPr>
            <w:del w:id="554"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5FC65E62" w14:textId="470A8E3C" w:rsidR="00671794" w:rsidRPr="00A20210" w:rsidDel="00A5735B" w:rsidRDefault="00671794" w:rsidP="00A963DE">
            <w:pPr>
              <w:pStyle w:val="TAL"/>
              <w:rPr>
                <w:del w:id="555" w:author="24.193_CR0161R2_(Rel-18)_ATSSS_Ph2, ATSSS_Ph3" w:date="2024-09-04T18:46:00Z"/>
                <w:lang w:eastAsia="en-GB"/>
              </w:rPr>
            </w:pPr>
            <w:del w:id="556" w:author="24.193_CR0161R2_(Rel-18)_ATSSS_Ph2, ATSSS_Ph3" w:date="2024-09-04T18:46:00Z">
              <w:r w:rsidRPr="00A20210" w:rsidDel="00A5735B">
                <w:rPr>
                  <w:lang w:eastAsia="en-GB"/>
                </w:rPr>
                <w:delText>0</w:delText>
              </w:r>
            </w:del>
          </w:p>
        </w:tc>
        <w:tc>
          <w:tcPr>
            <w:tcW w:w="355" w:type="dxa"/>
            <w:gridSpan w:val="4"/>
            <w:tcBorders>
              <w:top w:val="nil"/>
              <w:left w:val="nil"/>
              <w:bottom w:val="nil"/>
              <w:right w:val="nil"/>
            </w:tcBorders>
          </w:tcPr>
          <w:p w14:paraId="581FBC07" w14:textId="7AFF78A6" w:rsidR="00671794" w:rsidRPr="00A20210" w:rsidDel="00A5735B" w:rsidRDefault="00671794" w:rsidP="00A963DE">
            <w:pPr>
              <w:pStyle w:val="TAL"/>
              <w:rPr>
                <w:del w:id="557" w:author="24.193_CR0161R2_(Rel-18)_ATSSS_Ph2, ATSSS_Ph3" w:date="2024-09-04T18:46:00Z"/>
                <w:lang w:eastAsia="en-GB"/>
              </w:rPr>
            </w:pPr>
          </w:p>
        </w:tc>
        <w:tc>
          <w:tcPr>
            <w:tcW w:w="3832" w:type="dxa"/>
            <w:gridSpan w:val="3"/>
            <w:tcBorders>
              <w:top w:val="nil"/>
              <w:left w:val="nil"/>
              <w:bottom w:val="nil"/>
              <w:right w:val="single" w:sz="4" w:space="0" w:color="auto"/>
            </w:tcBorders>
            <w:hideMark/>
          </w:tcPr>
          <w:p w14:paraId="547D3DFF" w14:textId="4A5EC6DB" w:rsidR="00671794" w:rsidRPr="00A20210" w:rsidDel="00A5735B" w:rsidRDefault="00671794" w:rsidP="00A963DE">
            <w:pPr>
              <w:pStyle w:val="TAL"/>
              <w:rPr>
                <w:del w:id="558" w:author="24.193_CR0161R2_(Rel-18)_ATSSS_Ph2, ATSSS_Ph3" w:date="2024-09-04T18:46:00Z"/>
                <w:lang w:eastAsia="en-GB"/>
              </w:rPr>
            </w:pPr>
            <w:del w:id="559" w:author="24.193_CR0161R2_(Rel-18)_ATSSS_Ph2, ATSSS_Ph3" w:date="2024-09-04T18:46:00Z">
              <w:r w:rsidRPr="00A20210" w:rsidDel="00A5735B">
                <w:rPr>
                  <w:lang w:eastAsia="en-GB"/>
                </w:rPr>
                <w:delText>If the steering mode is not smallest delay and steering mode additional indicator is not included</w:delText>
              </w:r>
            </w:del>
          </w:p>
        </w:tc>
      </w:tr>
      <w:tr w:rsidR="00671794" w:rsidRPr="00A20210" w:rsidDel="00A5735B" w14:paraId="626D5FD5" w14:textId="3C24048C" w:rsidTr="00A5735B">
        <w:trPr>
          <w:gridBefore w:val="1"/>
          <w:wBefore w:w="73" w:type="dxa"/>
          <w:cantSplit/>
          <w:jc w:val="center"/>
          <w:del w:id="560" w:author="24.193_CR0161R2_(Rel-18)_ATSSS_Ph2, ATSSS_Ph3" w:date="2024-09-04T18:46:00Z"/>
        </w:trPr>
        <w:tc>
          <w:tcPr>
            <w:tcW w:w="444" w:type="dxa"/>
            <w:gridSpan w:val="4"/>
            <w:tcBorders>
              <w:top w:val="nil"/>
              <w:left w:val="single" w:sz="4" w:space="0" w:color="auto"/>
              <w:bottom w:val="nil"/>
              <w:right w:val="nil"/>
            </w:tcBorders>
            <w:hideMark/>
          </w:tcPr>
          <w:p w14:paraId="601392DF" w14:textId="4E26E45B" w:rsidR="00671794" w:rsidRPr="00A20210" w:rsidDel="00A5735B" w:rsidRDefault="00671794" w:rsidP="00A963DE">
            <w:pPr>
              <w:pStyle w:val="TAL"/>
              <w:rPr>
                <w:del w:id="561" w:author="24.193_CR0161R2_(Rel-18)_ATSSS_Ph2, ATSSS_Ph3" w:date="2024-09-04T18:46:00Z"/>
                <w:lang w:eastAsia="en-GB"/>
              </w:rPr>
            </w:pPr>
            <w:del w:id="562"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69F656F1" w14:textId="12A00762" w:rsidR="00671794" w:rsidRPr="00A20210" w:rsidDel="00A5735B" w:rsidRDefault="00671794" w:rsidP="00A963DE">
            <w:pPr>
              <w:pStyle w:val="TAL"/>
              <w:rPr>
                <w:del w:id="563" w:author="24.193_CR0161R2_(Rel-18)_ATSSS_Ph2, ATSSS_Ph3" w:date="2024-09-04T18:46:00Z"/>
                <w:lang w:eastAsia="en-GB"/>
              </w:rPr>
            </w:pPr>
            <w:del w:id="564" w:author="24.193_CR0161R2_(Rel-18)_ATSSS_Ph2, ATSSS_Ph3" w:date="2024-09-04T18:46:00Z">
              <w:r w:rsidRPr="00A20210" w:rsidDel="00A5735B">
                <w:rPr>
                  <w:lang w:eastAsia="en-GB"/>
                </w:rPr>
                <w:delText>0</w:delText>
              </w:r>
            </w:del>
          </w:p>
        </w:tc>
        <w:tc>
          <w:tcPr>
            <w:tcW w:w="355" w:type="dxa"/>
            <w:gridSpan w:val="4"/>
            <w:tcBorders>
              <w:top w:val="nil"/>
              <w:left w:val="nil"/>
              <w:bottom w:val="nil"/>
              <w:right w:val="nil"/>
            </w:tcBorders>
            <w:hideMark/>
          </w:tcPr>
          <w:p w14:paraId="2A7244E7" w14:textId="0376BC14" w:rsidR="00671794" w:rsidRPr="00A20210" w:rsidDel="00A5735B" w:rsidRDefault="00671794" w:rsidP="00A963DE">
            <w:pPr>
              <w:pStyle w:val="TAL"/>
              <w:rPr>
                <w:del w:id="565" w:author="24.193_CR0161R2_(Rel-18)_ATSSS_Ph2, ATSSS_Ph3" w:date="2024-09-04T18:46:00Z"/>
                <w:lang w:eastAsia="en-GB"/>
              </w:rPr>
            </w:pPr>
            <w:del w:id="566"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7CCA143A" w14:textId="691AD305" w:rsidR="00671794" w:rsidRPr="00A20210" w:rsidDel="00A5735B" w:rsidRDefault="00671794" w:rsidP="00A963DE">
            <w:pPr>
              <w:pStyle w:val="TAL"/>
              <w:rPr>
                <w:del w:id="567" w:author="24.193_CR0161R2_(Rel-18)_ATSSS_Ph2, ATSSS_Ph3" w:date="2024-09-04T18:46:00Z"/>
                <w:lang w:eastAsia="en-GB"/>
              </w:rPr>
            </w:pPr>
            <w:del w:id="568"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6F76EBC1" w14:textId="39F001A9" w:rsidR="00671794" w:rsidRPr="00A20210" w:rsidDel="00A5735B" w:rsidRDefault="00671794" w:rsidP="00A963DE">
            <w:pPr>
              <w:pStyle w:val="TAL"/>
              <w:rPr>
                <w:del w:id="569" w:author="24.193_CR0161R2_(Rel-18)_ATSSS_Ph2, ATSSS_Ph3" w:date="2024-09-04T18:46:00Z"/>
                <w:lang w:eastAsia="en-GB"/>
              </w:rPr>
            </w:pPr>
            <w:del w:id="570" w:author="24.193_CR0161R2_(Rel-18)_ATSSS_Ph2, ATSSS_Ph3" w:date="2024-09-04T18:46:00Z">
              <w:r w:rsidRPr="00A20210" w:rsidDel="00A5735B">
                <w:rPr>
                  <w:lang w:eastAsia="en-GB"/>
                </w:rPr>
                <w:delText>0</w:delText>
              </w:r>
            </w:del>
          </w:p>
        </w:tc>
        <w:tc>
          <w:tcPr>
            <w:tcW w:w="355" w:type="dxa"/>
            <w:gridSpan w:val="5"/>
            <w:tcBorders>
              <w:top w:val="nil"/>
              <w:left w:val="nil"/>
              <w:bottom w:val="nil"/>
              <w:right w:val="nil"/>
            </w:tcBorders>
            <w:hideMark/>
          </w:tcPr>
          <w:p w14:paraId="403F4087" w14:textId="11739E97" w:rsidR="00671794" w:rsidRPr="00A20210" w:rsidDel="00A5735B" w:rsidRDefault="00671794" w:rsidP="00A963DE">
            <w:pPr>
              <w:pStyle w:val="TAL"/>
              <w:rPr>
                <w:del w:id="571" w:author="24.193_CR0161R2_(Rel-18)_ATSSS_Ph2, ATSSS_Ph3" w:date="2024-09-04T18:46:00Z"/>
                <w:lang w:eastAsia="en-GB"/>
              </w:rPr>
            </w:pPr>
            <w:del w:id="572" w:author="24.193_CR0161R2_(Rel-18)_ATSSS_Ph2, ATSSS_Ph3" w:date="2024-09-04T18:46:00Z">
              <w:r w:rsidRPr="00A20210" w:rsidDel="00A5735B">
                <w:rPr>
                  <w:lang w:eastAsia="en-GB"/>
                </w:rPr>
                <w:delText>1</w:delText>
              </w:r>
            </w:del>
          </w:p>
        </w:tc>
        <w:tc>
          <w:tcPr>
            <w:tcW w:w="354" w:type="dxa"/>
            <w:gridSpan w:val="5"/>
            <w:tcBorders>
              <w:top w:val="nil"/>
              <w:left w:val="nil"/>
              <w:bottom w:val="nil"/>
              <w:right w:val="nil"/>
            </w:tcBorders>
            <w:hideMark/>
          </w:tcPr>
          <w:p w14:paraId="559B46CB" w14:textId="28948C61" w:rsidR="00671794" w:rsidRPr="00A20210" w:rsidDel="00A5735B" w:rsidRDefault="00671794" w:rsidP="00A963DE">
            <w:pPr>
              <w:pStyle w:val="TAL"/>
              <w:rPr>
                <w:del w:id="573" w:author="24.193_CR0161R2_(Rel-18)_ATSSS_Ph2, ATSSS_Ph3" w:date="2024-09-04T18:46:00Z"/>
                <w:lang w:eastAsia="en-GB"/>
              </w:rPr>
            </w:pPr>
            <w:del w:id="574" w:author="24.193_CR0161R2_(Rel-18)_ATSSS_Ph2, ATSSS_Ph3" w:date="2024-09-04T18:46:00Z">
              <w:r w:rsidRPr="00A20210" w:rsidDel="00A5735B">
                <w:rPr>
                  <w:lang w:eastAsia="en-GB"/>
                </w:rPr>
                <w:delText>0</w:delText>
              </w:r>
            </w:del>
          </w:p>
        </w:tc>
        <w:tc>
          <w:tcPr>
            <w:tcW w:w="354" w:type="dxa"/>
            <w:gridSpan w:val="4"/>
            <w:tcBorders>
              <w:top w:val="nil"/>
              <w:left w:val="nil"/>
              <w:bottom w:val="nil"/>
              <w:right w:val="nil"/>
            </w:tcBorders>
            <w:hideMark/>
          </w:tcPr>
          <w:p w14:paraId="40F7CC16" w14:textId="7C4626E3" w:rsidR="00671794" w:rsidRPr="00A20210" w:rsidDel="00A5735B" w:rsidRDefault="00671794" w:rsidP="00A963DE">
            <w:pPr>
              <w:pStyle w:val="TAL"/>
              <w:rPr>
                <w:del w:id="575" w:author="24.193_CR0161R2_(Rel-18)_ATSSS_Ph2, ATSSS_Ph3" w:date="2024-09-04T18:46:00Z"/>
                <w:lang w:eastAsia="en-GB"/>
              </w:rPr>
            </w:pPr>
            <w:del w:id="576" w:author="24.193_CR0161R2_(Rel-18)_ATSSS_Ph2, ATSSS_Ph3" w:date="2024-09-04T18:46:00Z">
              <w:r w:rsidRPr="00A20210" w:rsidDel="00A5735B">
                <w:rPr>
                  <w:lang w:eastAsia="en-GB"/>
                </w:rPr>
                <w:delText>1</w:delText>
              </w:r>
            </w:del>
          </w:p>
        </w:tc>
        <w:tc>
          <w:tcPr>
            <w:tcW w:w="355" w:type="dxa"/>
            <w:gridSpan w:val="4"/>
            <w:tcBorders>
              <w:top w:val="nil"/>
              <w:left w:val="nil"/>
              <w:bottom w:val="nil"/>
              <w:right w:val="nil"/>
            </w:tcBorders>
          </w:tcPr>
          <w:p w14:paraId="7D5D48DF" w14:textId="2A4EDEA8" w:rsidR="00671794" w:rsidRPr="00A20210" w:rsidDel="00A5735B" w:rsidRDefault="00671794" w:rsidP="00A963DE">
            <w:pPr>
              <w:pStyle w:val="TAL"/>
              <w:rPr>
                <w:del w:id="577" w:author="24.193_CR0161R2_(Rel-18)_ATSSS_Ph2, ATSSS_Ph3" w:date="2024-09-04T18:46:00Z"/>
                <w:lang w:eastAsia="en-GB"/>
              </w:rPr>
            </w:pPr>
          </w:p>
        </w:tc>
        <w:tc>
          <w:tcPr>
            <w:tcW w:w="3832" w:type="dxa"/>
            <w:gridSpan w:val="3"/>
            <w:tcBorders>
              <w:top w:val="nil"/>
              <w:left w:val="nil"/>
              <w:bottom w:val="nil"/>
              <w:right w:val="single" w:sz="4" w:space="0" w:color="auto"/>
            </w:tcBorders>
            <w:hideMark/>
          </w:tcPr>
          <w:p w14:paraId="7EC18DE4" w14:textId="63367B45" w:rsidR="00671794" w:rsidRPr="00A20210" w:rsidDel="00A5735B" w:rsidRDefault="00671794" w:rsidP="00A963DE">
            <w:pPr>
              <w:pStyle w:val="TAL"/>
              <w:rPr>
                <w:del w:id="578" w:author="24.193_CR0161R2_(Rel-18)_ATSSS_Ph2, ATSSS_Ph3" w:date="2024-09-04T18:46:00Z"/>
                <w:lang w:eastAsia="en-GB"/>
              </w:rPr>
            </w:pPr>
            <w:del w:id="579" w:author="24.193_CR0161R2_(Rel-18)_ATSSS_Ph2, ATSSS_Ph3" w:date="2024-09-04T18:46:00Z">
              <w:r w:rsidRPr="00A20210" w:rsidDel="00A5735B">
                <w:rPr>
                  <w:lang w:eastAsia="en-GB"/>
                </w:rPr>
                <w:delText>If the steering mode is not smallest delay and steering mode additional indicator is included</w:delText>
              </w:r>
            </w:del>
          </w:p>
        </w:tc>
      </w:tr>
      <w:tr w:rsidR="00671794" w:rsidRPr="00A20210" w:rsidDel="00A5735B" w14:paraId="0B25B527" w14:textId="42CB0E49" w:rsidTr="00A5735B">
        <w:trPr>
          <w:gridBefore w:val="1"/>
          <w:wBefore w:w="73" w:type="dxa"/>
          <w:cantSplit/>
          <w:jc w:val="center"/>
          <w:del w:id="580" w:author="24.193_CR0161R2_(Rel-18)_ATSSS_Ph2, ATSSS_Ph3" w:date="2024-09-04T18:46:00Z"/>
        </w:trPr>
        <w:tc>
          <w:tcPr>
            <w:tcW w:w="7111" w:type="dxa"/>
            <w:gridSpan w:val="41"/>
            <w:tcBorders>
              <w:top w:val="nil"/>
              <w:left w:val="single" w:sz="4" w:space="0" w:color="auto"/>
              <w:bottom w:val="nil"/>
              <w:right w:val="single" w:sz="4" w:space="0" w:color="auto"/>
            </w:tcBorders>
            <w:hideMark/>
          </w:tcPr>
          <w:p w14:paraId="19025FE6" w14:textId="44E5E690" w:rsidR="00671794" w:rsidRPr="00A20210" w:rsidDel="00A5735B" w:rsidRDefault="00671794" w:rsidP="00A963DE">
            <w:pPr>
              <w:pStyle w:val="TAL"/>
              <w:rPr>
                <w:del w:id="581" w:author="24.193_CR0161R2_(Rel-18)_ATSSS_Ph2, ATSSS_Ph3" w:date="2024-09-04T18:46:00Z"/>
                <w:lang w:eastAsia="en-GB"/>
              </w:rPr>
            </w:pPr>
            <w:del w:id="582" w:author="24.193_CR0161R2_(Rel-18)_ATSSS_Ph2, ATSSS_Ph3" w:date="2024-09-04T18:46:00Z">
              <w:r w:rsidRPr="00A20210" w:rsidDel="00A5735B">
                <w:rPr>
                  <w:lang w:eastAsia="en-GB"/>
                </w:rPr>
                <w:delText>All other values are spare.</w:delText>
              </w:r>
            </w:del>
          </w:p>
        </w:tc>
      </w:tr>
      <w:tr w:rsidR="00671794" w:rsidRPr="00A20210" w14:paraId="53FF64C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A5735B">
        <w:trPr>
          <w:gridBefore w:val="1"/>
          <w:wBefore w:w="73" w:type="dxa"/>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A5735B">
        <w:trPr>
          <w:gridBefore w:val="1"/>
          <w:wBefore w:w="73" w:type="dxa"/>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39FBE926" w:rsidR="00671794" w:rsidRPr="00A20210" w:rsidRDefault="00671794" w:rsidP="00A963DE">
            <w:pPr>
              <w:pStyle w:val="TAL"/>
              <w:rPr>
                <w:lang w:val="en-US" w:eastAsia="ko-KR"/>
              </w:rPr>
            </w:pPr>
            <w:r w:rsidRPr="00A20210">
              <w:rPr>
                <w:lang w:val="en-US" w:eastAsia="ko-KR"/>
              </w:rPr>
              <w:t>Smallest delay</w:t>
            </w:r>
            <w:ins w:id="583" w:author="24.193_CR0161R2_(Rel-18)_ATSSS_Ph2, ATSSS_Ph3" w:date="2024-09-04T18:48:00Z">
              <w:r w:rsidR="00A5735B">
                <w:rPr>
                  <w:lang w:val="en-US" w:eastAsia="ko-KR"/>
                </w:rPr>
                <w:t xml:space="preserve"> (NOET 2A)</w:t>
              </w:r>
            </w:ins>
          </w:p>
        </w:tc>
      </w:tr>
      <w:tr w:rsidR="00671794" w:rsidRPr="00A20210" w14:paraId="422B60CC"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A5735B">
        <w:trPr>
          <w:gridBefore w:val="1"/>
          <w:wBefore w:w="73" w:type="dxa"/>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A5735B">
        <w:trPr>
          <w:gridBefore w:val="1"/>
          <w:wBefore w:w="73" w:type="dxa"/>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A5735B">
        <w:trPr>
          <w:gridBefore w:val="1"/>
          <w:wBefore w:w="73" w:type="dxa"/>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rsidDel="00A5735B" w14:paraId="207C97E6" w14:textId="608987E2" w:rsidTr="00A5735B">
        <w:trPr>
          <w:gridBefore w:val="1"/>
          <w:wBefore w:w="73" w:type="dxa"/>
          <w:cantSplit/>
          <w:jc w:val="center"/>
          <w:del w:id="584" w:author="24.193_CR0161R2_(Rel-18)_ATSSS_Ph2, ATSSS_Ph3" w:date="2024-09-04T18:49:00Z"/>
        </w:trPr>
        <w:tc>
          <w:tcPr>
            <w:tcW w:w="7111" w:type="dxa"/>
            <w:gridSpan w:val="41"/>
            <w:tcBorders>
              <w:top w:val="nil"/>
              <w:left w:val="single" w:sz="4" w:space="0" w:color="auto"/>
              <w:bottom w:val="nil"/>
              <w:right w:val="single" w:sz="4" w:space="0" w:color="auto"/>
            </w:tcBorders>
          </w:tcPr>
          <w:p w14:paraId="217BABDA" w14:textId="0A9A67B7" w:rsidR="00875689" w:rsidRPr="00A20210" w:rsidDel="00A5735B" w:rsidRDefault="00875689" w:rsidP="00875689">
            <w:pPr>
              <w:pStyle w:val="TAL"/>
              <w:rPr>
                <w:del w:id="585" w:author="24.193_CR0161R2_(Rel-18)_ATSSS_Ph2, ATSSS_Ph3" w:date="2024-09-04T18:49:00Z"/>
                <w:lang w:eastAsia="en-GB"/>
              </w:rPr>
            </w:pPr>
          </w:p>
        </w:tc>
      </w:tr>
      <w:tr w:rsidR="00875689" w:rsidRPr="00A20210" w14:paraId="23F3FAA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6DC13E4" w14:textId="46A11F50" w:rsidR="00875689" w:rsidRPr="00A20210" w:rsidRDefault="00875689" w:rsidP="00875689">
            <w:pPr>
              <w:pStyle w:val="TAL"/>
              <w:rPr>
                <w:lang w:eastAsia="en-GB"/>
              </w:rPr>
            </w:pPr>
            <w:del w:id="586" w:author="24.193_CR0161R2_(Rel-18)_ATSSS_Ph2, ATSSS_Ph3" w:date="2024-09-04T18:49:00Z">
              <w:r w:rsidRPr="00A20210" w:rsidDel="00A5735B">
                <w:rPr>
                  <w:lang w:val="en-US" w:eastAsia="ko-KR"/>
                </w:rPr>
                <w:delText>If the steering mode is defined as smallest delay, Steering mode information shall not be included.</w:delText>
              </w:r>
            </w:del>
          </w:p>
        </w:tc>
      </w:tr>
      <w:tr w:rsidR="00875689" w:rsidRPr="00A20210" w14:paraId="77ED8F4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A5735B">
        <w:trPr>
          <w:gridBefore w:val="1"/>
          <w:wBefore w:w="73" w:type="dxa"/>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A5735B">
        <w:trPr>
          <w:gridBefore w:val="1"/>
          <w:wBefore w:w="73" w:type="dxa"/>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A5735B">
        <w:trPr>
          <w:gridBefore w:val="1"/>
          <w:wBefore w:w="73" w:type="dxa"/>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A5735B">
        <w:trPr>
          <w:gridBefore w:val="1"/>
          <w:wBefore w:w="73" w:type="dxa"/>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A5735B">
        <w:trPr>
          <w:gridBefore w:val="1"/>
          <w:wBefore w:w="73" w:type="dxa"/>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A5735B">
        <w:trPr>
          <w:gridBefore w:val="1"/>
          <w:wBefore w:w="73" w:type="dxa"/>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A5735B">
        <w:tblPrEx>
          <w:tblLook w:val="0000" w:firstRow="0" w:lastRow="0" w:firstColumn="0" w:lastColumn="0" w:noHBand="0" w:noVBand="0"/>
        </w:tblPrEx>
        <w:trPr>
          <w:gridBefore w:val="1"/>
          <w:gridAfter w:val="1"/>
          <w:wBefore w:w="73" w:type="dxa"/>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A5735B">
        <w:tblPrEx>
          <w:tblLook w:val="0000" w:firstRow="0" w:lastRow="0" w:firstColumn="0" w:lastColumn="0" w:noHBand="0" w:noVBand="0"/>
        </w:tblPrEx>
        <w:trPr>
          <w:gridBefore w:val="1"/>
          <w:gridAfter w:val="1"/>
          <w:wBefore w:w="73" w:type="dxa"/>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A5735B">
        <w:tblPrEx>
          <w:tblLook w:val="0000" w:firstRow="0" w:lastRow="0" w:firstColumn="0" w:lastColumn="0" w:noHBand="0" w:noVBand="0"/>
        </w:tblPrEx>
        <w:trPr>
          <w:gridBefore w:val="1"/>
          <w:gridAfter w:val="1"/>
          <w:wBefore w:w="73" w:type="dxa"/>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A5735B">
        <w:tblPrEx>
          <w:tblLook w:val="0000" w:firstRow="0" w:lastRow="0" w:firstColumn="0" w:lastColumn="0" w:noHBand="0" w:noVBand="0"/>
        </w:tblPrEx>
        <w:trPr>
          <w:gridBefore w:val="1"/>
          <w:gridAfter w:val="1"/>
          <w:wBefore w:w="73" w:type="dxa"/>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A5735B">
        <w:tblPrEx>
          <w:tblLook w:val="0000" w:firstRow="0" w:lastRow="0" w:firstColumn="0" w:lastColumn="0" w:noHBand="0" w:noVBand="0"/>
        </w:tblPrEx>
        <w:trPr>
          <w:gridBefore w:val="1"/>
          <w:gridAfter w:val="1"/>
          <w:wBefore w:w="73" w:type="dxa"/>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587" w:name="_Hlk128433331"/>
            <w:r w:rsidRPr="00A20210">
              <w:rPr>
                <w:lang w:val="en-US" w:eastAsia="ko-KR"/>
              </w:rPr>
              <w:t>LBPAO</w:t>
            </w:r>
            <w:bookmarkEnd w:id="587"/>
            <w:r w:rsidRPr="00A20210">
              <w:rPr>
                <w:lang w:val="en-US" w:eastAsia="ko-KR"/>
              </w:rPr>
              <w:t xml:space="preserve"> (load balancing percentages adjustment operation) (octet z, bits 2 to 1) is set as follows:</w:t>
            </w:r>
          </w:p>
        </w:tc>
      </w:tr>
      <w:tr w:rsidR="0026488B" w:rsidRPr="00A20210" w14:paraId="2C9C041F"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A5735B">
        <w:trPr>
          <w:gridBefore w:val="1"/>
          <w:wBefore w:w="73" w:type="dxa"/>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A5735B">
        <w:trPr>
          <w:gridBefore w:val="1"/>
          <w:wBefore w:w="73" w:type="dxa"/>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A5735B">
        <w:trPr>
          <w:gridBefore w:val="1"/>
          <w:wBefore w:w="73" w:type="dxa"/>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045F8AB9"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ins w:id="588" w:author="24.193_CR0161R2_(Rel-18)_ATSSS_Ph2, ATSSS_Ph3" w:date="2024-09-04T18:51:00Z">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ins>
          </w:p>
        </w:tc>
      </w:tr>
      <w:tr w:rsidR="0026488B" w:rsidRPr="00A20210" w14:paraId="7FA360C1" w14:textId="77777777" w:rsidTr="00A5735B">
        <w:trPr>
          <w:gridBefore w:val="1"/>
          <w:wBefore w:w="73" w:type="dxa"/>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271458F"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ins w:id="589" w:author="24.193_CR0161R2_(Rel-18)_ATSSS_Ph2, ATSSS_Ph3" w:date="2024-09-04T18:51:00Z">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ins>
          </w:p>
        </w:tc>
      </w:tr>
      <w:tr w:rsidR="0026488B" w:rsidRPr="00A20210" w14:paraId="4740D48E" w14:textId="77777777" w:rsidTr="00A5735B">
        <w:trPr>
          <w:gridBefore w:val="1"/>
          <w:wBefore w:w="73" w:type="dxa"/>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512C7DD" w14:textId="77F3149C"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ins w:id="590" w:author="24.193_CR0161R2_(Rel-18)_ATSSS_Ph2, ATSSS_Ph3" w:date="2024-09-04T18:51:00Z">
              <w:r w:rsidR="00A5735B">
                <w:rPr>
                  <w:lang w:eastAsia="zh-CN"/>
                </w:rPr>
                <w:t xml:space="preserve"> (NOTE</w:t>
              </w:r>
              <w:r w:rsidR="00A5735B">
                <w:rPr>
                  <w:lang w:val="en-US" w:eastAsia="zh-CN"/>
                </w:rPr>
                <w:t> </w:t>
              </w:r>
              <w:r w:rsidR="00A5735B">
                <w:rPr>
                  <w:lang w:eastAsia="zh-CN"/>
                </w:rPr>
                <w:t>2B)</w:t>
              </w:r>
            </w:ins>
          </w:p>
        </w:tc>
      </w:tr>
      <w:tr w:rsidR="0026488B" w:rsidRPr="00A20210" w14:paraId="1B651949"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5FDC242F" w14:textId="6F4A4087"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ins w:id="591" w:author="24.193_CR0161R2_(Rel-18)_ATSSS_Ph2, ATSSS_Ph3" w:date="2024-09-04T18:51:00Z">
              <w:r w:rsidR="00A5735B">
                <w:rPr>
                  <w:lang w:eastAsia="en-GB"/>
                </w:rPr>
                <w:t xml:space="preserve"> </w:t>
              </w:r>
            </w:ins>
            <w:del w:id="592" w:author="24.193_CR0161R2_(Rel-18)_ATSSS_Ph2, ATSSS_Ph3" w:date="2024-09-04T18:51:00Z">
              <w:r w:rsidR="00B2232B" w:rsidRPr="00A20210" w:rsidDel="00A5735B">
                <w:rPr>
                  <w:lang w:eastAsia="en-GB"/>
                </w:rPr>
                <w:delText xml:space="preserve"> </w:delText>
              </w:r>
              <w:r w:rsidR="00B2232B" w:rsidRPr="00A20210" w:rsidDel="00A5735B">
                <w:delText>(NOTE 6)</w:delText>
              </w:r>
              <w:r w:rsidR="00D06C97" w:rsidDel="00A5735B">
                <w:rPr>
                  <w:lang w:eastAsia="en-GB"/>
                </w:rPr>
                <w:delText xml:space="preserve"> </w:delText>
              </w:r>
            </w:del>
            <w:r w:rsidR="00D06C97">
              <w:rPr>
                <w:lang w:eastAsia="en-GB"/>
              </w:rPr>
              <w:t>(NOTE 7)</w:t>
            </w:r>
          </w:p>
        </w:tc>
      </w:tr>
      <w:tr w:rsidR="0026488B" w:rsidRPr="00A20210" w14:paraId="43496F5E"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73423FC3" w14:textId="53E486B0" w:rsidR="0026488B" w:rsidRPr="00A20210" w:rsidRDefault="0026488B" w:rsidP="0026488B">
            <w:pPr>
              <w:pStyle w:val="TAL"/>
              <w:rPr>
                <w:lang w:eastAsia="en-GB"/>
              </w:rPr>
            </w:pPr>
            <w:r w:rsidRPr="00A20210">
              <w:rPr>
                <w:lang w:eastAsia="en-GB"/>
              </w:rPr>
              <w:t>Maximum packet loss rate (octet s)</w:t>
            </w:r>
            <w:ins w:id="593" w:author="24.193_CR0161R2_(Rel-18)_ATSSS_Ph2, ATSSS_Ph3" w:date="2024-09-04T18:52:00Z">
              <w:r w:rsidR="00A5735B">
                <w:rPr>
                  <w:lang w:eastAsia="zh-CN"/>
                </w:rPr>
                <w:t xml:space="preserve"> (NOTE</w:t>
              </w:r>
              <w:r w:rsidR="00A5735B">
                <w:rPr>
                  <w:lang w:val="en-US" w:eastAsia="zh-CN"/>
                </w:rPr>
                <w:t> </w:t>
              </w:r>
              <w:r w:rsidR="00A5735B">
                <w:rPr>
                  <w:lang w:eastAsia="zh-CN"/>
                </w:rPr>
                <w:t>2B)</w:t>
              </w:r>
            </w:ins>
          </w:p>
        </w:tc>
      </w:tr>
      <w:tr w:rsidR="0026488B" w:rsidRPr="00A20210" w14:paraId="5F8699B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263F254C" w14:textId="7E472F05"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del w:id="594" w:author="24.193_CR0161R2_(Rel-18)_ATSSS_Ph2, ATSSS_Ph3" w:date="2024-09-04T18:52:00Z">
              <w:r w:rsidR="00BE744D" w:rsidRPr="00A20210" w:rsidDel="00A5735B">
                <w:delText xml:space="preserve"> (NOTE 6)</w:delText>
              </w:r>
            </w:del>
            <w:r w:rsidR="00930F92">
              <w:rPr>
                <w:lang w:eastAsia="en-GB"/>
              </w:rPr>
              <w:t xml:space="preserve"> (NOTE 7)</w:t>
            </w:r>
            <w:r w:rsidRPr="00A20210">
              <w:rPr>
                <w:lang w:eastAsia="en-GB"/>
              </w:rPr>
              <w:t>:</w:t>
            </w:r>
          </w:p>
        </w:tc>
      </w:tr>
      <w:tr w:rsidR="0026488B" w:rsidRPr="00A20210" w14:paraId="59FAD87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A5735B">
        <w:trPr>
          <w:gridBefore w:val="1"/>
          <w:wBefore w:w="73" w:type="dxa"/>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40CEF626" w14:textId="2F016ADB" w:rsidR="0026488B" w:rsidRPr="00A20210" w:rsidRDefault="0026488B" w:rsidP="0026488B">
            <w:pPr>
              <w:pStyle w:val="TAL"/>
              <w:rPr>
                <w:noProof/>
                <w:lang w:eastAsia="en-GB"/>
              </w:rPr>
            </w:pPr>
            <w:r w:rsidRPr="00A20210">
              <w:rPr>
                <w:lang w:eastAsia="en-GB"/>
              </w:rPr>
              <w:t xml:space="preserve">Transport </w:t>
            </w:r>
            <w:ins w:id="595" w:author="24.193_CR0161R2_(Rel-18)_ATSSS_Ph2, ATSSS_Ph3" w:date="2024-09-04T18:52:00Z">
              <w:r w:rsidR="00A5735B">
                <w:rPr>
                  <w:lang w:eastAsia="en-GB"/>
                </w:rPr>
                <w:t>m</w:t>
              </w:r>
            </w:ins>
            <w:del w:id="596" w:author="24.193_CR0161R2_(Rel-18)_ATSSS_Ph2, ATSSS_Ph3" w:date="2024-09-04T18:52:00Z">
              <w:r w:rsidRPr="00A20210" w:rsidDel="00A5735B">
                <w:rPr>
                  <w:lang w:eastAsia="en-GB"/>
                </w:rPr>
                <w:delText>M</w:delText>
              </w:r>
            </w:del>
            <w:r w:rsidRPr="00A20210">
              <w:rPr>
                <w:lang w:eastAsia="en-GB"/>
              </w:rPr>
              <w:t>ode (octet s+1)</w:t>
            </w:r>
          </w:p>
        </w:tc>
      </w:tr>
      <w:tr w:rsidR="0026488B" w:rsidRPr="00A20210" w14:paraId="014713E7"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6A816686" w14:textId="41CEF545" w:rsidR="0026488B" w:rsidRPr="00A20210" w:rsidRDefault="0026488B" w:rsidP="0026488B">
            <w:pPr>
              <w:pStyle w:val="TAL"/>
              <w:rPr>
                <w:lang w:eastAsia="en-GB"/>
              </w:rPr>
            </w:pPr>
            <w:r w:rsidRPr="00A20210">
              <w:rPr>
                <w:lang w:eastAsia="en-GB"/>
              </w:rPr>
              <w:t>If the steering functionality is MPQUIC functionality, this octet is used to identify the transport mode of the matching traffic (NOTE 6):</w:t>
            </w:r>
          </w:p>
        </w:tc>
      </w:tr>
      <w:tr w:rsidR="0026488B" w:rsidRPr="00A20210" w14:paraId="250B103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A5735B">
        <w:trPr>
          <w:gridBefore w:val="1"/>
          <w:wBefore w:w="73" w:type="dxa"/>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A5735B">
        <w:trPr>
          <w:gridBefore w:val="1"/>
          <w:wBefore w:w="73" w:type="dxa"/>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A5735B">
        <w:trPr>
          <w:gridBefore w:val="1"/>
          <w:wBefore w:w="73" w:type="dxa"/>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A5735B">
        <w:trPr>
          <w:gridBefore w:val="1"/>
          <w:wBefore w:w="73" w:type="dxa"/>
          <w:cantSplit/>
          <w:jc w:val="center"/>
        </w:trPr>
        <w:tc>
          <w:tcPr>
            <w:tcW w:w="7111" w:type="dxa"/>
            <w:gridSpan w:val="41"/>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A5735B">
        <w:trPr>
          <w:gridBefore w:val="1"/>
          <w:wBefore w:w="73" w:type="dxa"/>
          <w:cantSplit/>
          <w:jc w:val="center"/>
        </w:trPr>
        <w:tc>
          <w:tcPr>
            <w:tcW w:w="7111" w:type="dxa"/>
            <w:gridSpan w:val="41"/>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A5735B" w14:paraId="63B6ACAD" w14:textId="77777777" w:rsidTr="00A5735B">
        <w:trPr>
          <w:cantSplit/>
          <w:jc w:val="center"/>
          <w:ins w:id="597" w:author="24.193_CR0161R2_(Rel-18)_ATSSS_Ph2, ATSSS_Ph3" w:date="2024-09-04T18:52:00Z"/>
        </w:trPr>
        <w:tc>
          <w:tcPr>
            <w:tcW w:w="7184" w:type="dxa"/>
            <w:gridSpan w:val="42"/>
            <w:tcBorders>
              <w:top w:val="nil"/>
              <w:left w:val="single" w:sz="4" w:space="0" w:color="auto"/>
              <w:bottom w:val="nil"/>
              <w:right w:val="single" w:sz="4" w:space="0" w:color="auto"/>
            </w:tcBorders>
          </w:tcPr>
          <w:p w14:paraId="1E7AAFCA" w14:textId="77777777" w:rsidR="00A5735B" w:rsidRDefault="00A5735B" w:rsidP="00F11276">
            <w:pPr>
              <w:pStyle w:val="TAN"/>
              <w:rPr>
                <w:ins w:id="598" w:author="24.193_CR0161R2_(Rel-18)_ATSSS_Ph2, ATSSS_Ph3" w:date="2024-09-04T18:52:00Z"/>
                <w:lang w:eastAsia="en-GB"/>
              </w:rPr>
            </w:pPr>
            <w:ins w:id="599" w:author="24.193_CR0161R2_(Rel-18)_ATSSS_Ph2, ATSSS_Ph3" w:date="2024-09-04T18:52:00Z">
              <w:r>
                <w:rPr>
                  <w:lang w:eastAsia="en-GB"/>
                </w:rPr>
                <w:t>NOTE 2A:</w:t>
              </w:r>
              <w:r>
                <w:rPr>
                  <w:lang w:eastAsia="en-GB"/>
                </w:rPr>
                <w:tab/>
              </w:r>
              <w:r>
                <w:rPr>
                  <w:lang w:val="en-US" w:eastAsia="ko-KR"/>
                </w:rPr>
                <w:t xml:space="preserve">If the steering mode is defined as smallest delay, Steering mode information field, </w:t>
              </w:r>
              <w:r>
                <w:rPr>
                  <w:lang w:eastAsia="en-GB"/>
                </w:rPr>
                <w:t>Steering mode additional indicator field and Threshold values field</w:t>
              </w:r>
              <w:r>
                <w:rPr>
                  <w:lang w:val="en-US" w:eastAsia="ko-KR"/>
                </w:rPr>
                <w:t xml:space="preserve"> shall be absent</w:t>
              </w:r>
              <w:r>
                <w:rPr>
                  <w:lang w:eastAsia="en-GB"/>
                </w:rPr>
                <w:t>.</w:t>
              </w:r>
            </w:ins>
          </w:p>
        </w:tc>
      </w:tr>
      <w:tr w:rsidR="00A5735B" w14:paraId="3706F4B8" w14:textId="77777777" w:rsidTr="00A5735B">
        <w:trPr>
          <w:cantSplit/>
          <w:jc w:val="center"/>
          <w:ins w:id="600" w:author="24.193_CR0161R2_(Rel-18)_ATSSS_Ph2, ATSSS_Ph3" w:date="2024-09-04T18:52:00Z"/>
        </w:trPr>
        <w:tc>
          <w:tcPr>
            <w:tcW w:w="7184" w:type="dxa"/>
            <w:gridSpan w:val="42"/>
            <w:tcBorders>
              <w:top w:val="nil"/>
              <w:left w:val="single" w:sz="4" w:space="0" w:color="auto"/>
              <w:bottom w:val="nil"/>
              <w:right w:val="single" w:sz="4" w:space="0" w:color="auto"/>
            </w:tcBorders>
          </w:tcPr>
          <w:p w14:paraId="720B4FF2" w14:textId="77777777" w:rsidR="00A5735B" w:rsidRDefault="00A5735B" w:rsidP="00F11276">
            <w:pPr>
              <w:pStyle w:val="TAN"/>
              <w:rPr>
                <w:ins w:id="601" w:author="24.193_CR0161R2_(Rel-18)_ATSSS_Ph2, ATSSS_Ph3" w:date="2024-09-04T18:52:00Z"/>
                <w:lang w:eastAsia="zh-CN"/>
              </w:rPr>
            </w:pPr>
            <w:ins w:id="602" w:author="24.193_CR0161R2_(Rel-18)_ATSSS_Ph2, ATSSS_Ph3" w:date="2024-09-04T18:52:00Z">
              <w:r>
                <w:rPr>
                  <w:rFonts w:hint="eastAsia"/>
                  <w:lang w:eastAsia="zh-CN"/>
                </w:rPr>
                <w:t>N</w:t>
              </w:r>
              <w:r>
                <w:rPr>
                  <w:lang w:eastAsia="zh-CN"/>
                </w:rPr>
                <w:t>OTE</w:t>
              </w:r>
              <w:r>
                <w:rPr>
                  <w:lang w:val="en-US" w:eastAsia="zh-CN"/>
                </w:rPr>
                <w:t> </w:t>
              </w:r>
              <w:r>
                <w:rPr>
                  <w:lang w:eastAsia="zh-CN"/>
                </w:rPr>
                <w:t>2B:</w:t>
              </w:r>
              <w:r>
                <w:rPr>
                  <w:lang w:eastAsia="zh-CN"/>
                </w:rPr>
                <w:tab/>
              </w:r>
              <w:r>
                <w:rPr>
                  <w:lang w:val="en-US" w:eastAsia="ko-KR"/>
                </w:rPr>
                <w:t xml:space="preserve">LBPAO </w:t>
              </w:r>
              <w:r w:rsidRPr="00C3104D">
                <w:rPr>
                  <w:lang w:val="en-US" w:eastAsia="ko-KR"/>
                </w:rPr>
                <w:t>in Steering mode additional indicator field</w:t>
              </w:r>
              <w:r>
                <w:rPr>
                  <w:lang w:val="en-US" w:eastAsia="ko-KR"/>
                </w:rPr>
                <w:t xml:space="preserve"> can be set to </w:t>
              </w:r>
              <w:r>
                <w:rPr>
                  <w:lang w:eastAsia="zh-CN"/>
                </w:rPr>
                <w:t xml:space="preserve">"01" or "10" only if the steering mode is defined as load balancing. If LBPAO is set to "01" or "10", neither </w:t>
              </w:r>
              <w:r>
                <w:t xml:space="preserve">Maximum RTT value field nor </w:t>
              </w:r>
              <w:r>
                <w:rPr>
                  <w:lang w:eastAsia="en-GB"/>
                </w:rPr>
                <w:t>Maximum packet loss rate</w:t>
              </w:r>
              <w:r>
                <w:t xml:space="preserve"> field shall be present</w:t>
              </w:r>
              <w:r>
                <w:rPr>
                  <w:lang w:eastAsia="zh-CN"/>
                </w:rPr>
                <w:t xml:space="preserve">. If either </w:t>
              </w:r>
              <w:r>
                <w:t xml:space="preserve">Maximum RTT value or </w:t>
              </w:r>
              <w:r>
                <w:rPr>
                  <w:lang w:eastAsia="en-GB"/>
                </w:rPr>
                <w:t>Maximum packet loss rate</w:t>
              </w:r>
              <w:r>
                <w:t xml:space="preserve"> or both are present, </w:t>
              </w:r>
              <w:r>
                <w:rPr>
                  <w:lang w:eastAsia="zh-CN"/>
                </w:rPr>
                <w:t xml:space="preserve">LBPAO </w:t>
              </w:r>
              <w:r w:rsidRPr="00C3104D">
                <w:rPr>
                  <w:lang w:val="en-US" w:eastAsia="ko-KR"/>
                </w:rPr>
                <w:t>in Steering mode additional indicator field</w:t>
              </w:r>
              <w:r>
                <w:rPr>
                  <w:lang w:eastAsia="zh-CN"/>
                </w:rPr>
                <w:t xml:space="preserve"> shall not be set to "01" or "10".</w:t>
              </w:r>
            </w:ins>
          </w:p>
        </w:tc>
      </w:tr>
      <w:tr w:rsidR="00A5735B" w:rsidRPr="00A20210" w:rsidDel="00F90976" w14:paraId="36CA3BAD" w14:textId="005660B0" w:rsidTr="00A5735B">
        <w:trPr>
          <w:gridBefore w:val="1"/>
          <w:wBefore w:w="73" w:type="dxa"/>
          <w:cantSplit/>
          <w:jc w:val="center"/>
          <w:ins w:id="603" w:author="24.193_CR0161R2_(Rel-18)_ATSSS_Ph2, ATSSS_Ph3" w:date="2024-09-04T18:52:00Z"/>
          <w:del w:id="604" w:author="MCC" w:date="2024-09-25T09:56:00Z"/>
        </w:trPr>
        <w:tc>
          <w:tcPr>
            <w:tcW w:w="7111" w:type="dxa"/>
            <w:gridSpan w:val="41"/>
            <w:tcBorders>
              <w:top w:val="nil"/>
              <w:left w:val="single" w:sz="4" w:space="0" w:color="auto"/>
              <w:bottom w:val="nil"/>
              <w:right w:val="single" w:sz="4" w:space="0" w:color="auto"/>
            </w:tcBorders>
          </w:tcPr>
          <w:p w14:paraId="04FE9C99" w14:textId="06F8580B" w:rsidR="00A5735B" w:rsidRPr="00A20210" w:rsidDel="00F90976" w:rsidRDefault="00A5735B" w:rsidP="0026488B">
            <w:pPr>
              <w:pStyle w:val="TAN"/>
              <w:rPr>
                <w:ins w:id="605" w:author="24.193_CR0161R2_(Rel-18)_ATSSS_Ph2, ATSSS_Ph3" w:date="2024-09-04T18:52:00Z"/>
                <w:del w:id="606" w:author="MCC" w:date="2024-09-25T09:56:00Z"/>
                <w:lang w:eastAsia="en-GB"/>
              </w:rPr>
            </w:pPr>
          </w:p>
        </w:tc>
      </w:tr>
      <w:tr w:rsidR="00A5735B" w:rsidRPr="00A20210" w:rsidDel="00F90976" w14:paraId="0EF02A05" w14:textId="6BDDD1AE" w:rsidTr="00A5735B">
        <w:trPr>
          <w:gridBefore w:val="1"/>
          <w:wBefore w:w="73" w:type="dxa"/>
          <w:cantSplit/>
          <w:jc w:val="center"/>
          <w:ins w:id="607" w:author="24.193_CR0161R2_(Rel-18)_ATSSS_Ph2, ATSSS_Ph3" w:date="2024-09-04T18:52:00Z"/>
          <w:del w:id="608" w:author="MCC" w:date="2024-09-25T09:56:00Z"/>
        </w:trPr>
        <w:tc>
          <w:tcPr>
            <w:tcW w:w="7111" w:type="dxa"/>
            <w:gridSpan w:val="41"/>
            <w:tcBorders>
              <w:top w:val="nil"/>
              <w:left w:val="single" w:sz="4" w:space="0" w:color="auto"/>
              <w:bottom w:val="nil"/>
              <w:right w:val="single" w:sz="4" w:space="0" w:color="auto"/>
            </w:tcBorders>
          </w:tcPr>
          <w:p w14:paraId="07602821" w14:textId="0CC7E661" w:rsidR="00A5735B" w:rsidRPr="00A20210" w:rsidDel="00F90976" w:rsidRDefault="00A5735B" w:rsidP="0026488B">
            <w:pPr>
              <w:pStyle w:val="TAN"/>
              <w:rPr>
                <w:ins w:id="609" w:author="24.193_CR0161R2_(Rel-18)_ATSSS_Ph2, ATSSS_Ph3" w:date="2024-09-04T18:52:00Z"/>
                <w:del w:id="610" w:author="MCC" w:date="2024-09-25T09:56:00Z"/>
                <w:lang w:eastAsia="en-GB"/>
              </w:rPr>
            </w:pPr>
          </w:p>
        </w:tc>
      </w:tr>
      <w:tr w:rsidR="0026488B" w:rsidRPr="00A20210" w14:paraId="2B0E7AC0"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hideMark/>
          </w:tcPr>
          <w:p w14:paraId="6350DA72" w14:textId="3BA42279" w:rsidR="0026488B" w:rsidRPr="00A20210" w:rsidRDefault="0026488B" w:rsidP="0026488B">
            <w:pPr>
              <w:pStyle w:val="TAN"/>
              <w:rPr>
                <w:lang w:eastAsia="en-GB"/>
              </w:rPr>
            </w:pPr>
            <w:r w:rsidRPr="00A20210">
              <w:rPr>
                <w:lang w:eastAsia="en-GB"/>
              </w:rPr>
              <w:t>NOTE 5:</w:t>
            </w:r>
            <w:r w:rsidRPr="00A20210">
              <w:rPr>
                <w:lang w:eastAsia="en-GB"/>
              </w:rPr>
              <w:tab/>
            </w:r>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p>
        </w:tc>
      </w:tr>
      <w:tr w:rsidR="0026488B" w:rsidRPr="00A20210" w14:paraId="217F200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A5735B">
        <w:trPr>
          <w:gridBefore w:val="1"/>
          <w:wBefore w:w="73" w:type="dxa"/>
          <w:cantSplit/>
          <w:jc w:val="center"/>
        </w:trPr>
        <w:tc>
          <w:tcPr>
            <w:tcW w:w="7111" w:type="dxa"/>
            <w:gridSpan w:val="41"/>
            <w:tcBorders>
              <w:top w:val="nil"/>
              <w:left w:val="single" w:sz="4" w:space="0" w:color="auto"/>
              <w:bottom w:val="nil"/>
              <w:right w:val="single" w:sz="4" w:space="0" w:color="auto"/>
            </w:tcBorders>
          </w:tcPr>
          <w:p w14:paraId="07AAB896" w14:textId="1F14A064" w:rsidR="00A86DBA" w:rsidRDefault="00A86DBA" w:rsidP="00A86DBA">
            <w:pPr>
              <w:pStyle w:val="TAN"/>
              <w:rPr>
                <w:lang w:eastAsia="en-GB"/>
              </w:rPr>
            </w:pPr>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 is a 62-bit integer that is encoded as a variable-length integer.</w:t>
            </w:r>
            <w:r w:rsidR="00A46919">
              <w:rPr>
                <w:lang w:eastAsia="zh-CN"/>
              </w:rPr>
              <w:t xml:space="preserve"> </w:t>
            </w:r>
            <w:r w:rsidR="00A46919">
              <w:rPr>
                <w:lang w:eastAsia="en-GB"/>
              </w:rPr>
              <w:t>The "</w:t>
            </w:r>
            <w:r w:rsidR="00A46919">
              <w:rPr>
                <w:lang w:eastAsia="zh-CN"/>
              </w:rPr>
              <w:t>Context ID</w:t>
            </w:r>
            <w:r w:rsidR="00A46919">
              <w:rPr>
                <w:lang w:eastAsia="en-GB"/>
              </w:rPr>
              <w:t>"</w:t>
            </w:r>
            <w:r w:rsidR="00A46919">
              <w:rPr>
                <w:lang w:eastAsia="zh-CN"/>
              </w:rPr>
              <w:t xml:space="preserve"> is encoded as any non-zero value</w:t>
            </w:r>
            <w:r w:rsidDel="009C4CFD">
              <w:rPr>
                <w:lang w:eastAsia="en-GB"/>
              </w:rPr>
              <w:t xml:space="preserve"> </w:t>
            </w:r>
            <w:r>
              <w:rPr>
                <w:lang w:eastAsia="en-GB"/>
              </w:rPr>
              <w:t xml:space="preserve">when using datagram mode 1 as defined in </w:t>
            </w:r>
            <w:r>
              <w:t>3GPP TS 23.501 [2]</w:t>
            </w:r>
            <w:r>
              <w:rPr>
                <w:lang w:eastAsia="en-GB"/>
              </w:rPr>
              <w:t>.</w:t>
            </w:r>
          </w:p>
        </w:tc>
      </w:tr>
      <w:tr w:rsidR="00A86DBA" w14:paraId="4678994A" w14:textId="77777777" w:rsidTr="00A5735B">
        <w:trPr>
          <w:gridBefore w:val="1"/>
          <w:wBefore w:w="73" w:type="dxa"/>
          <w:cantSplit/>
          <w:jc w:val="center"/>
        </w:trPr>
        <w:tc>
          <w:tcPr>
            <w:tcW w:w="7111" w:type="dxa"/>
            <w:gridSpan w:val="41"/>
            <w:tcBorders>
              <w:top w:val="nil"/>
              <w:left w:val="single" w:sz="4" w:space="0" w:color="auto"/>
              <w:bottom w:val="single" w:sz="4" w:space="0" w:color="auto"/>
              <w:right w:val="single" w:sz="4" w:space="0" w:color="auto"/>
            </w:tcBorders>
          </w:tcPr>
          <w:p w14:paraId="049E42E2" w14:textId="0FC51BA4" w:rsidR="00A86DBA" w:rsidRDefault="00A86DBA" w:rsidP="00A86DBA">
            <w:pPr>
              <w:pStyle w:val="TAN"/>
              <w:rPr>
                <w:lang w:eastAsia="en-GB"/>
              </w:rPr>
            </w:pPr>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 is a 62-bit integer that is encoded as a variable-length integer. All</w:t>
            </w:r>
            <w:r>
              <w:rPr>
                <w:lang w:eastAsia="en-GB"/>
              </w:rPr>
              <w:t xml:space="preserve"> bits of "Context ID" </w:t>
            </w:r>
            <w:r>
              <w:rPr>
                <w:lang w:eastAsia="zh-CN"/>
              </w:rPr>
              <w:t>shall be set to</w:t>
            </w:r>
            <w:r w:rsidDel="000605E6">
              <w:rPr>
                <w:lang w:eastAsia="zh-CN"/>
              </w:rPr>
              <w:t xml:space="preserve"> </w:t>
            </w:r>
            <w:r>
              <w:rPr>
                <w:lang w:eastAsia="zh-CN"/>
              </w:rPr>
              <w:t xml:space="preserve">the value "0" </w:t>
            </w:r>
            <w:r>
              <w:rPr>
                <w:lang w:eastAsia="en-GB"/>
              </w:rPr>
              <w:t xml:space="preserve">when using datagram mode 2 as defined in </w:t>
            </w:r>
            <w:r>
              <w:t>3GPP TS 23.501 [2]</w:t>
            </w:r>
            <w:r>
              <w:rPr>
                <w:lang w:eastAsia="en-GB"/>
              </w:rPr>
              <w:t>.</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611" w:name="_Toc25085421"/>
      <w:bookmarkStart w:id="612" w:name="_Toc42897414"/>
      <w:bookmarkStart w:id="613" w:name="_Toc43398929"/>
      <w:bookmarkStart w:id="614" w:name="_Toc51772008"/>
      <w:bookmarkStart w:id="615" w:name="_Toc171584531"/>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611"/>
      <w:bookmarkEnd w:id="612"/>
      <w:bookmarkEnd w:id="613"/>
      <w:bookmarkEnd w:id="614"/>
      <w:bookmarkEnd w:id="615"/>
    </w:p>
    <w:p w14:paraId="26E2D02E" w14:textId="19C3CA31" w:rsidR="005D49F9" w:rsidRPr="00A20210" w:rsidRDefault="005D49F9" w:rsidP="005D49F9">
      <w:pPr>
        <w:pStyle w:val="Heading4"/>
      </w:pPr>
      <w:bookmarkStart w:id="616" w:name="_Toc25085422"/>
      <w:bookmarkStart w:id="617" w:name="_Toc42897415"/>
      <w:bookmarkStart w:id="618" w:name="_Toc43398930"/>
      <w:bookmarkStart w:id="619" w:name="_Toc51772009"/>
      <w:bookmarkStart w:id="620" w:name="_Toc171584532"/>
      <w:r w:rsidRPr="00A20210">
        <w:t>6.1.4.1</w:t>
      </w:r>
      <w:r w:rsidRPr="00A20210">
        <w:tab/>
        <w:t>Definition of network steering functionalities information</w:t>
      </w:r>
      <w:bookmarkEnd w:id="616"/>
      <w:bookmarkEnd w:id="617"/>
      <w:bookmarkEnd w:id="618"/>
      <w:bookmarkEnd w:id="619"/>
      <w:bookmarkEnd w:id="620"/>
    </w:p>
    <w:p w14:paraId="06A486BA" w14:textId="77777777" w:rsidR="009E2013" w:rsidRPr="00A20210" w:rsidRDefault="009E2013" w:rsidP="009E2013">
      <w:pPr>
        <w:pStyle w:val="Heading5"/>
        <w:rPr>
          <w:lang w:eastAsia="zh-CN"/>
        </w:rPr>
      </w:pPr>
      <w:bookmarkStart w:id="621" w:name="_Toc171584533"/>
      <w:r w:rsidRPr="00A20210">
        <w:rPr>
          <w:lang w:eastAsia="zh-CN"/>
        </w:rPr>
        <w:t>6.1.4.1.0</w:t>
      </w:r>
      <w:r w:rsidRPr="00A20210">
        <w:rPr>
          <w:lang w:eastAsia="zh-CN"/>
        </w:rPr>
        <w:tab/>
        <w:t>General</w:t>
      </w:r>
      <w:bookmarkEnd w:id="621"/>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4E0B9A50" w:rsidR="009E2013" w:rsidRPr="00A20210" w:rsidRDefault="009E2013" w:rsidP="009E2013">
      <w:pPr>
        <w:rPr>
          <w:lang w:eastAsia="zh-CN"/>
        </w:rPr>
      </w:pPr>
      <w:r w:rsidRPr="00A20210">
        <w:rPr>
          <w:lang w:eastAsia="zh-CN"/>
        </w:rPr>
        <w:t>MPQUIC protocol is built on top of UDP/IP and to implement the MPQUIC functionality:</w:t>
      </w:r>
    </w:p>
    <w:p w14:paraId="0804A67A" w14:textId="29658C9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r w:rsidR="009466C8" w:rsidRPr="00A20210">
        <w:rPr>
          <w:lang w:eastAsia="zh-CN"/>
        </w:rPr>
        <w:t>IETF RFC 9002 [9C]</w:t>
      </w:r>
      <w:r w:rsidR="009466C8">
        <w:rPr>
          <w:lang w:eastAsia="zh-CN"/>
        </w:rPr>
        <w:t xml:space="preserve"> </w:t>
      </w:r>
      <w:r w:rsidRPr="00A20210">
        <w:rPr>
          <w:lang w:eastAsia="zh-CN"/>
        </w:rPr>
        <w:t>and the extensions defined in:</w:t>
      </w:r>
    </w:p>
    <w:p w14:paraId="35734992" w14:textId="272DC52C" w:rsidR="009E2013" w:rsidRPr="00A20210" w:rsidRDefault="009466C8" w:rsidP="009E2013">
      <w:pPr>
        <w:pStyle w:val="B2"/>
        <w:rPr>
          <w:lang w:eastAsia="zh-CN"/>
        </w:rPr>
      </w:pPr>
      <w:r w:rsidRPr="00A20210">
        <w:rPr>
          <w:lang w:eastAsia="zh-CN"/>
        </w:rPr>
        <w:t>1)</w:t>
      </w:r>
      <w:r w:rsidRPr="00A20210">
        <w:rPr>
          <w:lang w:eastAsia="zh-CN"/>
        </w:rPr>
        <w:tab/>
        <w:t>IETF RFC 9221 [9</w:t>
      </w:r>
      <w:r>
        <w:rPr>
          <w:lang w:eastAsia="zh-CN"/>
        </w:rPr>
        <w:t>D</w:t>
      </w:r>
      <w:r w:rsidRPr="00A20210">
        <w:rPr>
          <w:lang w:eastAsia="zh-CN"/>
        </w:rPr>
        <w:t>] for supporting unreliable datagram transport with QUIC; and</w:t>
      </w:r>
    </w:p>
    <w:p w14:paraId="22DA492C" w14:textId="7559F0B2"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21F1F7BC" w:rsidR="009466C8" w:rsidRPr="00A20210" w:rsidRDefault="009466C8" w:rsidP="009466C8">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[9E] for supporting proxying UDP over HTTP;</w:t>
      </w:r>
    </w:p>
    <w:p w14:paraId="0B235E7B" w14:textId="77777777" w:rsidR="009466C8" w:rsidRPr="00A20210" w:rsidRDefault="009466C8" w:rsidP="009466C8">
      <w:pPr>
        <w:pStyle w:val="B2"/>
        <w:rPr>
          <w:lang w:eastAsia="zh-CN"/>
        </w:rPr>
      </w:pPr>
      <w:r w:rsidRPr="00A20210">
        <w:rPr>
          <w:lang w:eastAsia="zh-CN"/>
        </w:rPr>
        <w:t>2)</w:t>
      </w:r>
      <w:r w:rsidRPr="00A20210">
        <w:rPr>
          <w:lang w:eastAsia="zh-CN"/>
        </w:rPr>
        <w:tab/>
        <w:t>IETF RFC 9297 [9G] for supporting HTTP datagrams</w:t>
      </w:r>
      <w:r w:rsidRPr="00C35038">
        <w:t xml:space="preserve"> </w:t>
      </w:r>
      <w:r>
        <w:t>and the c</w:t>
      </w:r>
      <w:r w:rsidRPr="00A20210">
        <w:t xml:space="preserve">apsule </w:t>
      </w:r>
      <w:r>
        <w:t>p</w:t>
      </w:r>
      <w:r w:rsidRPr="00A20210">
        <w:t>rotocol</w:t>
      </w:r>
      <w:r w:rsidRPr="00A20210">
        <w:rPr>
          <w:lang w:eastAsia="zh-CN"/>
        </w:rPr>
        <w:t>; and</w:t>
      </w:r>
    </w:p>
    <w:p w14:paraId="1EBE4E26" w14:textId="1673CABD" w:rsidR="009E2013" w:rsidRDefault="009466C8" w:rsidP="009E2013">
      <w:pPr>
        <w:pStyle w:val="B2"/>
        <w:rPr>
          <w:lang w:eastAsia="zh-CN"/>
        </w:rPr>
      </w:pPr>
      <w:r w:rsidRPr="00A20210">
        <w:rPr>
          <w:lang w:eastAsia="zh-CN"/>
        </w:rPr>
        <w:t>3)</w:t>
      </w:r>
      <w:r w:rsidRPr="00A20210">
        <w:rPr>
          <w:lang w:eastAsia="zh-CN"/>
        </w:rPr>
        <w:tab/>
        <w:t xml:space="preserve">IETF RFC 9220 [9H] for supporting </w:t>
      </w:r>
      <w:r w:rsidRPr="00A20210">
        <w:t>"</w:t>
      </w:r>
      <w:r w:rsidRPr="00A20210">
        <w:rPr>
          <w:lang w:eastAsia="zh-CN"/>
        </w:rPr>
        <w:t>Extended CONNECT</w:t>
      </w:r>
      <w:r w:rsidRPr="00A20210">
        <w:t>"</w:t>
      </w:r>
      <w:r>
        <w:rPr>
          <w:lang w:eastAsia="zh-CN"/>
        </w:rPr>
        <w:t xml:space="preserve"> method</w:t>
      </w:r>
      <w:r w:rsidR="00C170B6">
        <w:rPr>
          <w:lang w:eastAsia="zh-CN"/>
        </w:rPr>
        <w:t>; and</w:t>
      </w:r>
    </w:p>
    <w:p w14:paraId="27DBEBE7" w14:textId="733561B0" w:rsidR="00C170B6" w:rsidRDefault="00C170B6" w:rsidP="00C170B6">
      <w:pPr>
        <w:pStyle w:val="B1"/>
        <w:rPr>
          <w:lang w:eastAsia="zh-CN"/>
        </w:rPr>
      </w:pPr>
      <w:r w:rsidRPr="00C170B6">
        <w:rPr>
          <w:rFonts w:eastAsia="Times New Roman"/>
          <w:lang w:eastAsia="zh-CN"/>
        </w:rPr>
        <w:t>c)</w:t>
      </w:r>
      <w:r w:rsidRPr="00C170B6">
        <w:rPr>
          <w:rFonts w:eastAsia="Times New Roman"/>
          <w:lang w:eastAsia="zh-CN"/>
        </w:rPr>
        <w:tab/>
        <w:t xml:space="preserve">the UE and the UPF shall </w:t>
      </w:r>
      <w:bookmarkStart w:id="622" w:name="_Hlk167760045"/>
      <w:r w:rsidRPr="00C170B6">
        <w:rPr>
          <w:rFonts w:eastAsia="Times New Roman"/>
          <w:lang w:eastAsia="zh-CN"/>
        </w:rPr>
        <w:t xml:space="preserve">support </w:t>
      </w:r>
      <w:bookmarkEnd w:id="622"/>
      <w:r w:rsidRPr="00C170B6">
        <w:rPr>
          <w:rFonts w:eastAsia="Times New Roman"/>
          <w:lang w:eastAsia="zh-CN"/>
        </w:rPr>
        <w:t>transport modes as specified in clause 6.</w:t>
      </w:r>
      <w:r w:rsidR="00B2702D">
        <w:rPr>
          <w:rFonts w:eastAsia="Times New Roman"/>
          <w:lang w:eastAsia="zh-CN"/>
        </w:rPr>
        <w:t>4</w:t>
      </w:r>
      <w:r w:rsidRPr="00C170B6">
        <w:rPr>
          <w:rFonts w:eastAsia="Times New Roman"/>
          <w:lang w:eastAsia="zh-CN"/>
        </w:rPr>
        <w:t xml:space="preserve"> for MPQUIC steering functionality.</w:t>
      </w:r>
    </w:p>
    <w:p w14:paraId="581A4E27" w14:textId="175789DC" w:rsidR="009E2013" w:rsidRPr="00A20210" w:rsidRDefault="003A6602" w:rsidP="003A6602">
      <w:r>
        <w:rPr>
          <w:lang w:eastAsia="zh-CN"/>
        </w:rPr>
        <w:t>When the</w:t>
      </w:r>
      <w:r w:rsidRPr="009C2E20">
        <w:rPr>
          <w:lang w:eastAsia="zh-CN"/>
        </w:rPr>
        <w:t xml:space="preserve"> QoS flow(s) of the MA PDU session is </w:t>
      </w:r>
      <w:r>
        <w:rPr>
          <w:lang w:eastAsia="zh-CN"/>
        </w:rPr>
        <w:t>created and the MPQUIC functionality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r w:rsidRPr="009C2E20">
        <w:rPr>
          <w:lang w:val="en-US" w:eastAsia="zh-TW"/>
        </w:rPr>
        <w:t>oS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 all uplink traffic of the QUIC connection to the QoS flow associated with the QUIC connection.</w:t>
      </w:r>
    </w:p>
    <w:p w14:paraId="66593AFE" w14:textId="413FFE7B" w:rsidR="005D49F9" w:rsidRPr="00A20210" w:rsidRDefault="005D49F9" w:rsidP="005D49F9">
      <w:pPr>
        <w:pStyle w:val="Heading5"/>
        <w:rPr>
          <w:lang w:eastAsia="zh-CN"/>
        </w:rPr>
      </w:pPr>
      <w:bookmarkStart w:id="623" w:name="_Toc25085423"/>
      <w:bookmarkStart w:id="624" w:name="_Toc42897416"/>
      <w:bookmarkStart w:id="625" w:name="_Toc43398931"/>
      <w:bookmarkStart w:id="626" w:name="_Toc51772010"/>
      <w:bookmarkStart w:id="627" w:name="_Toc171584534"/>
      <w:r w:rsidRPr="00A20210">
        <w:rPr>
          <w:lang w:eastAsia="zh-CN"/>
        </w:rPr>
        <w:t>6.1.4.1.1</w:t>
      </w:r>
      <w:r w:rsidRPr="00A20210">
        <w:rPr>
          <w:lang w:eastAsia="zh-CN"/>
        </w:rPr>
        <w:tab/>
        <w:t>MPTCP Functionality</w:t>
      </w:r>
      <w:bookmarkEnd w:id="623"/>
      <w:r w:rsidR="009E2248" w:rsidRPr="00A20210">
        <w:t xml:space="preserve"> with any steering mode and the ATSSS-LL functionality with only the active-standby steering mode</w:t>
      </w:r>
      <w:bookmarkEnd w:id="624"/>
      <w:bookmarkEnd w:id="625"/>
      <w:bookmarkEnd w:id="626"/>
      <w:bookmarkEnd w:id="627"/>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14506D41" w:rsidR="005D49F9" w:rsidRPr="00A20210" w:rsidRDefault="005D49F9" w:rsidP="005D49F9">
      <w:pPr>
        <w:pStyle w:val="B1"/>
        <w:rPr>
          <w:lang w:eastAsia="zh-CN"/>
        </w:rPr>
      </w:pPr>
      <w:r w:rsidRPr="00A20210">
        <w:rPr>
          <w:lang w:eastAsia="zh-CN"/>
        </w:rPr>
        <w:t>a)</w:t>
      </w:r>
      <w:r w:rsidRPr="00A20210">
        <w:rPr>
          <w:lang w:eastAsia="zh-CN"/>
        </w:rPr>
        <w:tab/>
        <w:t xml:space="preserve">two </w:t>
      </w:r>
      <w:r w:rsidRPr="00A20210">
        <w:t>"link-specific multipath"IP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6C7C1028" w:rsidR="005D49F9" w:rsidRPr="00A20210" w:rsidRDefault="000145B7" w:rsidP="005D49F9">
      <w:pPr>
        <w:pStyle w:val="B1"/>
        <w:rPr>
          <w:lang w:eastAsia="zh-CN"/>
        </w:rPr>
      </w:pPr>
      <w:r w:rsidRPr="00A20210">
        <w:t>c)</w:t>
      </w:r>
      <w:r w:rsidRPr="00A20210">
        <w:tab/>
        <w:t>one or more ATSSS rules including an ATSSS rule for non-MPTCP traffic</w:t>
      </w:r>
      <w:r w:rsidR="00D50C34" w:rsidRPr="00A20210">
        <w:t xml:space="preserve"> which is</w:t>
      </w:r>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559DC041" w:rsidR="005D49F9" w:rsidRPr="00A20210" w:rsidRDefault="009466C8" w:rsidP="005D49F9">
      <w:pPr>
        <w:rPr>
          <w:lang w:eastAsia="zh-CN"/>
        </w:rPr>
      </w:pPr>
      <w:r w:rsidRPr="00A20210">
        <w:t>In this release of the specification</w:t>
      </w:r>
      <w:r w:rsidRPr="00A20210">
        <w:rPr>
          <w:lang w:eastAsia="zh-CN"/>
        </w:rPr>
        <w:t xml:space="preserve">, the UPF shall support the </w:t>
      </w:r>
      <w:bookmarkStart w:id="628" w:name="OLE_LINK20"/>
      <w:bookmarkStart w:id="629" w:name="OLE_LINK21"/>
      <w:r w:rsidRPr="00A20210">
        <w:t>"</w:t>
      </w:r>
      <w:bookmarkEnd w:id="628"/>
      <w:bookmarkEnd w:id="629"/>
      <w:r w:rsidRPr="00A20210">
        <w:rPr>
          <w:lang w:eastAsia="zh-CN"/>
        </w:rPr>
        <w:t>Transport Converter</w:t>
      </w:r>
      <w:r w:rsidRPr="00A20210">
        <w:t>"</w:t>
      </w:r>
      <w:r w:rsidRPr="00A20210">
        <w:rPr>
          <w:lang w:eastAsia="zh-CN"/>
        </w:rPr>
        <w:t xml:space="preserve"> </w:t>
      </w:r>
      <w:r>
        <w:rPr>
          <w:lang w:eastAsia="zh-CN"/>
        </w:rPr>
        <w:t xml:space="preserve">application proxy </w:t>
      </w:r>
      <w:r w:rsidRPr="00A20210">
        <w:rPr>
          <w:lang w:eastAsia="zh-CN"/>
        </w:rPr>
        <w:t>as specified in IETF RFC 8803 [9].</w:t>
      </w:r>
    </w:p>
    <w:p w14:paraId="31CAD9DE" w14:textId="78FEACA1" w:rsidR="005D49F9" w:rsidRPr="00A20210" w:rsidRDefault="009466C8" w:rsidP="005D49F9">
      <w:pPr>
        <w:rPr>
          <w:lang w:eastAsia="zh-CN"/>
        </w:rPr>
      </w:pPr>
      <w:r w:rsidRPr="00A20210">
        <w:t>In this release of the specification</w:t>
      </w:r>
      <w:r w:rsidRPr="00A20210">
        <w:rPr>
          <w:lang w:eastAsia="zh-CN"/>
        </w:rPr>
        <w:t>, the UE shall support the client extensions specified in IETF RFC 8803 [9],</w:t>
      </w:r>
      <w:r w:rsidRPr="00A20210">
        <w:t xml:space="preserve"> and only client-initiated multipath connections via a "Transport Converter"</w:t>
      </w:r>
      <w:r w:rsidRPr="00A20210">
        <w:rPr>
          <w:color w:val="FF0000"/>
        </w:rPr>
        <w:t xml:space="preserve"> </w:t>
      </w:r>
      <w:r w:rsidRPr="00A20210">
        <w:t>are supported</w:t>
      </w:r>
      <w:r w:rsidRPr="00A20210">
        <w:rPr>
          <w:lang w:eastAsia="zh-CN"/>
        </w:rPr>
        <w:t>.</w:t>
      </w:r>
    </w:p>
    <w:p w14:paraId="4E14EF71" w14:textId="77777777" w:rsidR="005D49F9" w:rsidRPr="00A20210" w:rsidRDefault="005D49F9" w:rsidP="005D49F9">
      <w:pPr>
        <w:rPr>
          <w:lang w:eastAsia="zh-CN"/>
        </w:rPr>
      </w:pPr>
      <w:r w:rsidRPr="00A20210">
        <w:t>The UE shall use the "link-specific multipath" addresses/prefixes to establish subflows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630" w:name="_Toc25085424"/>
      <w:bookmarkStart w:id="631" w:name="_Toc42897417"/>
      <w:bookmarkStart w:id="632" w:name="_Toc43398932"/>
      <w:bookmarkStart w:id="633" w:name="_Toc51772011"/>
      <w:bookmarkStart w:id="634" w:name="_Toc171584535"/>
      <w:r w:rsidRPr="00A20210">
        <w:rPr>
          <w:lang w:eastAsia="zh-CN"/>
        </w:rPr>
        <w:t>6.1.4.1.2</w:t>
      </w:r>
      <w:r w:rsidR="00011143" w:rsidRPr="00A20210">
        <w:rPr>
          <w:lang w:eastAsia="zh-CN"/>
        </w:rPr>
        <w:tab/>
      </w:r>
      <w:r w:rsidRPr="00A20210">
        <w:rPr>
          <w:lang w:eastAsia="zh-CN"/>
        </w:rPr>
        <w:t>ATSSS-LL Functionality</w:t>
      </w:r>
      <w:bookmarkEnd w:id="630"/>
      <w:r w:rsidR="00A62CCC" w:rsidRPr="00A20210">
        <w:rPr>
          <w:lang w:eastAsia="zh-CN"/>
        </w:rPr>
        <w:t xml:space="preserve"> </w:t>
      </w:r>
      <w:r w:rsidR="00A62CCC" w:rsidRPr="00A20210">
        <w:t>with any steering mode</w:t>
      </w:r>
      <w:bookmarkEnd w:id="631"/>
      <w:bookmarkEnd w:id="632"/>
      <w:bookmarkEnd w:id="633"/>
      <w:bookmarkEnd w:id="634"/>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9F1A62">
        <w:rPr>
          <w:rFonts w:eastAsiaTheme="minorEastAsia"/>
        </w:rPr>
        <w:t xml:space="preserve">(i.e., </w:t>
      </w:r>
      <w:r w:rsidR="00715EF3" w:rsidRPr="009F1A62">
        <w:rPr>
          <w:rFonts w:eastAsiaTheme="minorEastAsia" w:hint="eastAsia"/>
        </w:rPr>
        <w:t xml:space="preserve">any </w:t>
      </w:r>
      <w:r w:rsidR="00715EF3" w:rsidRPr="009F1A62">
        <w:rPr>
          <w:rFonts w:eastAsiaTheme="minorEastAsia"/>
        </w:rPr>
        <w:t>s</w:t>
      </w:r>
      <w:r w:rsidR="00715EF3" w:rsidRPr="009F1A62">
        <w:rPr>
          <w:rFonts w:eastAsiaTheme="minorEastAsia" w:hint="eastAsia"/>
        </w:rPr>
        <w:t xml:space="preserve">teering </w:t>
      </w:r>
      <w:r w:rsidR="00715EF3" w:rsidRPr="009F1A62">
        <w:rPr>
          <w:rFonts w:eastAsiaTheme="minorEastAsia"/>
        </w:rPr>
        <w:t>m</w:t>
      </w:r>
      <w:r w:rsidR="00715EF3" w:rsidRPr="009F1A62">
        <w:rPr>
          <w:rFonts w:eastAsiaTheme="minorEastAsia" w:hint="eastAsia"/>
        </w:rPr>
        <w:t>ode allowed for ATSSS</w:t>
      </w:r>
      <w:r w:rsidR="00715EF3" w:rsidRPr="009F1A62">
        <w:rPr>
          <w:rFonts w:eastAsiaTheme="minorEastAsia"/>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193F5B">
        <w:rPr>
          <w:rFonts w:eastAsiaTheme="minorEastAsia"/>
        </w:rPr>
        <w:t xml:space="preserve">(i.e., </w:t>
      </w:r>
      <w:r w:rsidR="005C5CC7" w:rsidRPr="00193F5B">
        <w:rPr>
          <w:rFonts w:eastAsiaTheme="minorEastAsia" w:hint="eastAsia"/>
        </w:rPr>
        <w:t xml:space="preserve">any </w:t>
      </w:r>
      <w:r w:rsidR="005C5CC7" w:rsidRPr="00193F5B">
        <w:rPr>
          <w:rFonts w:eastAsiaTheme="minorEastAsia"/>
        </w:rPr>
        <w:t>s</w:t>
      </w:r>
      <w:r w:rsidR="005C5CC7" w:rsidRPr="00193F5B">
        <w:rPr>
          <w:rFonts w:eastAsiaTheme="minorEastAsia" w:hint="eastAsia"/>
        </w:rPr>
        <w:t xml:space="preserve">teering </w:t>
      </w:r>
      <w:r w:rsidR="005C5CC7" w:rsidRPr="00193F5B">
        <w:rPr>
          <w:rFonts w:eastAsiaTheme="minorEastAsia"/>
        </w:rPr>
        <w:t>m</w:t>
      </w:r>
      <w:r w:rsidR="005C5CC7" w:rsidRPr="00193F5B">
        <w:rPr>
          <w:rFonts w:eastAsiaTheme="minorEastAsia" w:hint="eastAsia"/>
        </w:rPr>
        <w:t>ode allowed for ATSSS</w:t>
      </w:r>
      <w:r w:rsidR="005C5CC7" w:rsidRPr="00193F5B">
        <w:rPr>
          <w:rFonts w:eastAsiaTheme="minorEastAsia"/>
        </w:rPr>
        <w:t>-LL functionality)</w:t>
      </w:r>
      <w:r w:rsidRPr="00193F5B">
        <w:rPr>
          <w:rFonts w:eastAsiaTheme="minorEastAsia"/>
        </w:rPr>
        <w:t xml:space="preserve"> in the UPF</w:t>
      </w:r>
      <w:r w:rsidR="00BC3342" w:rsidRPr="00193F5B">
        <w:rPr>
          <w:rFonts w:eastAsiaTheme="minorEastAsia"/>
        </w:rPr>
        <w:t xml:space="preserve"> as specified in the clause 5.32.2 of 3GPP TS 2</w:t>
      </w:r>
      <w:r w:rsidR="00BC3342" w:rsidRPr="00A20210">
        <w:t>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w:t>
      </w:r>
      <w:r w:rsidR="00930F00" w:rsidRPr="0053477B">
        <w:rPr>
          <w:rFonts w:eastAsiaTheme="minorEastAsia"/>
        </w:rPr>
        <w:t xml:space="preserve">i.e., </w:t>
      </w:r>
      <w:r w:rsidR="00930F00" w:rsidRPr="0053477B">
        <w:rPr>
          <w:rFonts w:eastAsiaTheme="minorEastAsia" w:hint="eastAsia"/>
        </w:rPr>
        <w:t xml:space="preserve">any </w:t>
      </w:r>
      <w:r w:rsidR="00930F00" w:rsidRPr="0053477B">
        <w:rPr>
          <w:rFonts w:eastAsiaTheme="minorEastAsia"/>
        </w:rPr>
        <w:t>s</w:t>
      </w:r>
      <w:r w:rsidR="00930F00" w:rsidRPr="0053477B">
        <w:rPr>
          <w:rFonts w:eastAsiaTheme="minorEastAsia" w:hint="eastAsia"/>
        </w:rPr>
        <w:t xml:space="preserve">teering </w:t>
      </w:r>
      <w:r w:rsidR="00930F00" w:rsidRPr="0053477B">
        <w:rPr>
          <w:rFonts w:eastAsiaTheme="minorEastAsia"/>
        </w:rPr>
        <w:t>m</w:t>
      </w:r>
      <w:r w:rsidR="00930F00" w:rsidRPr="0053477B">
        <w:rPr>
          <w:rFonts w:eastAsiaTheme="minorEastAsia" w:hint="eastAsia"/>
        </w:rPr>
        <w:t>ode allowed for ATSSS</w:t>
      </w:r>
      <w:r w:rsidR="00930F00" w:rsidRPr="0053477B">
        <w:rPr>
          <w:rFonts w:eastAsiaTheme="minorEastAsia"/>
        </w:rPr>
        <w:t>-LL</w:t>
      </w:r>
      <w:r w:rsidR="00930F00" w:rsidRPr="00534873">
        <w:rPr>
          <w:rFonts w:eastAsia="Times New Roman"/>
        </w:rPr>
        <w:t xml:space="preserve">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B32986" w:rsidRDefault="001C7DCE" w:rsidP="00F41A74">
      <w:pPr>
        <w:pStyle w:val="B2"/>
        <w:rPr>
          <w:rFonts w:eastAsiaTheme="minorEastAsia"/>
        </w:rPr>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B32986">
        <w:rPr>
          <w:rFonts w:eastAsiaTheme="minorEastAsia"/>
        </w:rPr>
        <w:t xml:space="preserve">(i.e., </w:t>
      </w:r>
      <w:r w:rsidR="000B22AB" w:rsidRPr="00B32986">
        <w:rPr>
          <w:rFonts w:eastAsiaTheme="minorEastAsia" w:hint="eastAsia"/>
        </w:rPr>
        <w:t xml:space="preserve">any </w:t>
      </w:r>
      <w:r w:rsidR="000B22AB" w:rsidRPr="00B32986">
        <w:rPr>
          <w:rFonts w:eastAsiaTheme="minorEastAsia"/>
        </w:rPr>
        <w:t>s</w:t>
      </w:r>
      <w:r w:rsidR="000B22AB" w:rsidRPr="00B32986">
        <w:rPr>
          <w:rFonts w:eastAsiaTheme="minorEastAsia" w:hint="eastAsia"/>
        </w:rPr>
        <w:t xml:space="preserve">teering </w:t>
      </w:r>
      <w:r w:rsidR="000B22AB" w:rsidRPr="00B32986">
        <w:rPr>
          <w:rFonts w:eastAsiaTheme="minorEastAsia"/>
        </w:rPr>
        <w:t>m</w:t>
      </w:r>
      <w:r w:rsidR="000B22AB" w:rsidRPr="00B32986">
        <w:rPr>
          <w:rFonts w:eastAsiaTheme="minorEastAsia" w:hint="eastAsia"/>
        </w:rPr>
        <w:t>ode allowed for ATSSS</w:t>
      </w:r>
      <w:r w:rsidR="000B22AB" w:rsidRPr="00B32986">
        <w:rPr>
          <w:rFonts w:eastAsiaTheme="minorEastAsia"/>
        </w:rPr>
        <w:t>-LL functionality)</w:t>
      </w:r>
      <w:r w:rsidR="00186EE8" w:rsidRPr="00B32986">
        <w:rPr>
          <w:rFonts w:eastAsiaTheme="minorEastAsia"/>
        </w:rPr>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14A60A40"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w:t>
      </w:r>
      <w:r w:rsidR="00470138">
        <w:t xml:space="preserve"> or</w:t>
      </w:r>
    </w:p>
    <w:p w14:paraId="62C4828F" w14:textId="2C1FA169" w:rsidR="00186EE8" w:rsidRPr="00A20210" w:rsidRDefault="00186EE8" w:rsidP="00F41A74">
      <w:pPr>
        <w:pStyle w:val="B2"/>
      </w:pPr>
      <w:r w:rsidRPr="00A20210">
        <w:t>6)</w:t>
      </w:r>
      <w:r w:rsidRPr="00A20210">
        <w:tab/>
        <w:t>the MPTCP functionality with any steering mode, the MPQUIC functionality with any steering mode and the ATSSS-LL functionality with any steering mode,</w:t>
      </w:r>
    </w:p>
    <w:p w14:paraId="26C2D642" w14:textId="77777777" w:rsidR="009C08B8" w:rsidRPr="00A20210" w:rsidRDefault="009C08B8" w:rsidP="009C08B8">
      <w:pPr>
        <w:pStyle w:val="B1"/>
        <w:rPr>
          <w:lang w:eastAsia="zh-CN"/>
        </w:rPr>
      </w:pPr>
      <w:r>
        <w:tab/>
      </w:r>
      <w:r w:rsidRPr="00A20210">
        <w:t xml:space="preserve">then ATSSS-LL functionality with any steering mode (i.e., </w:t>
      </w:r>
      <w:r w:rsidRPr="001F3F6A">
        <w:t>any steering mode allowed for ATSSS-LL functionality</w:t>
      </w:r>
      <w:r w:rsidRPr="00A20210">
        <w:t>) is mandatory.</w:t>
      </w:r>
    </w:p>
    <w:p w14:paraId="6833DA49" w14:textId="77777777" w:rsidR="00B12C01" w:rsidRPr="00A20210" w:rsidRDefault="00B12C01" w:rsidP="00F232CF">
      <w:pPr>
        <w:pStyle w:val="Heading5"/>
      </w:pPr>
      <w:bookmarkStart w:id="635" w:name="_Toc42897418"/>
      <w:bookmarkStart w:id="636" w:name="_Toc43398933"/>
      <w:bookmarkStart w:id="637" w:name="_Toc51772012"/>
      <w:bookmarkStart w:id="638" w:name="_Toc171584536"/>
      <w:bookmarkStart w:id="639"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635"/>
      <w:bookmarkEnd w:id="636"/>
      <w:bookmarkEnd w:id="637"/>
      <w:bookmarkEnd w:id="638"/>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5D31A229" w:rsidR="00650B71" w:rsidRPr="00A20210" w:rsidRDefault="009466C8" w:rsidP="009637C3">
      <w:pPr>
        <w:pStyle w:val="B1"/>
        <w:rPr>
          <w:lang w:eastAsia="zh-CN"/>
        </w:rPr>
      </w:pPr>
      <w:r>
        <w:rPr>
          <w:lang w:eastAsia="zh-CN"/>
        </w:rPr>
        <w:t>a)</w:t>
      </w:r>
      <w:r>
        <w:rPr>
          <w:lang w:eastAsia="zh-CN"/>
        </w:rPr>
        <w:tab/>
      </w:r>
      <w:r w:rsidR="00B12C01" w:rsidRPr="00A20210">
        <w:rPr>
          <w:lang w:eastAsia="zh-CN"/>
        </w:rPr>
        <w:t>two "link-specific multipath" IP addresses/prefixes used only by the MPTCP functionality in the UE, one associated with the 3GPP access and another associated with the non-3GPP access;</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t>c)</w:t>
      </w:r>
      <w:r w:rsidRPr="00A20210">
        <w:tab/>
        <w:t>one or more ATSSS rules.</w:t>
      </w:r>
    </w:p>
    <w:p w14:paraId="627208C3" w14:textId="165DDC37" w:rsidR="00B12C01" w:rsidRPr="00A20210" w:rsidRDefault="009466C8" w:rsidP="00B12C01">
      <w:pPr>
        <w:rPr>
          <w:lang w:eastAsia="zh-CN"/>
        </w:rPr>
      </w:pPr>
      <w:r w:rsidRPr="00A20210">
        <w:t>In this release of the specification</w:t>
      </w:r>
      <w:r w:rsidRPr="00A20210">
        <w:rPr>
          <w:lang w:eastAsia="zh-CN"/>
        </w:rPr>
        <w:t xml:space="preserve">, the UPF shall support the </w:t>
      </w:r>
      <w:r w:rsidRPr="00A20210">
        <w:t>"</w:t>
      </w:r>
      <w:r w:rsidRPr="00A20210">
        <w:rPr>
          <w:lang w:eastAsia="zh-CN"/>
        </w:rPr>
        <w:t>Transport Converter</w:t>
      </w:r>
      <w:r w:rsidRPr="00A20210">
        <w:t>"</w:t>
      </w:r>
      <w:r>
        <w:t xml:space="preserve"> application proxy</w:t>
      </w:r>
      <w:r w:rsidRPr="00A20210">
        <w:rPr>
          <w:lang w:eastAsia="zh-CN"/>
        </w:rPr>
        <w:t xml:space="preserve"> as specified in IETF RFC 8803 [9].</w:t>
      </w:r>
    </w:p>
    <w:p w14:paraId="4BC70013" w14:textId="046EEED9"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w:t>
      </w:r>
      <w:r w:rsidR="009466C8">
        <w:t>"</w:t>
      </w:r>
      <w:r w:rsidR="0051031C" w:rsidRPr="00A20210">
        <w:t>Transport Converter</w:t>
      </w:r>
      <w:r w:rsidR="009466C8">
        <w:t>"</w:t>
      </w:r>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The UE shall use the "link-specific multipath" addresses/prefixes to establish subflows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bookmarkStart w:id="640" w:name="_Toc171584537"/>
      <w:r w:rsidRPr="00A20210">
        <w:rPr>
          <w:lang w:eastAsia="zh-CN"/>
        </w:rPr>
        <w:t>6.1.4.1.4</w:t>
      </w:r>
      <w:r w:rsidRPr="00A20210">
        <w:rPr>
          <w:lang w:eastAsia="zh-CN"/>
        </w:rPr>
        <w:tab/>
      </w:r>
      <w:r w:rsidRPr="00A20210">
        <w:t>MPQUIC functionality with any steering mode and the ATSSS-LL functionality with only active-standby steering mode</w:t>
      </w:r>
      <w:bookmarkEnd w:id="640"/>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bookmarkStart w:id="641" w:name="_Toc171584538"/>
      <w:r w:rsidRPr="00A20210">
        <w:rPr>
          <w:lang w:eastAsia="zh-CN"/>
        </w:rPr>
        <w:t>6.1.4.1.5</w:t>
      </w:r>
      <w:r w:rsidRPr="00A20210">
        <w:rPr>
          <w:lang w:eastAsia="zh-CN"/>
        </w:rPr>
        <w:tab/>
      </w:r>
      <w:r w:rsidRPr="00A20210">
        <w:t>MPQUIC functionality with any steering mode and the ATSSS-LL functionality with any steering mode</w:t>
      </w:r>
      <w:bookmarkEnd w:id="641"/>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bookmarkStart w:id="642" w:name="_Toc171584539"/>
      <w:r w:rsidRPr="00A20210">
        <w:rPr>
          <w:lang w:eastAsia="zh-CN"/>
        </w:rPr>
        <w:t>6.1.4.1.6</w:t>
      </w:r>
      <w:r w:rsidRPr="00A20210">
        <w:rPr>
          <w:lang w:eastAsia="zh-CN"/>
        </w:rPr>
        <w:tab/>
      </w:r>
      <w:r w:rsidRPr="00A20210">
        <w:t xml:space="preserve">MPTCP functionality with any steering mode, MPQUIC functionality with any steering mode and the ATSSS-LL functionality with </w:t>
      </w:r>
      <w:bookmarkStart w:id="643" w:name="_Hlk127362927"/>
      <w:r w:rsidRPr="00A20210">
        <w:t xml:space="preserve">only active-standby </w:t>
      </w:r>
      <w:bookmarkEnd w:id="643"/>
      <w:r w:rsidRPr="00A20210">
        <w:t>steering mode</w:t>
      </w:r>
      <w:bookmarkEnd w:id="642"/>
    </w:p>
    <w:p w14:paraId="0A4FF5AC" w14:textId="77777777" w:rsidR="001E0525" w:rsidRPr="00A20210" w:rsidRDefault="001E0525" w:rsidP="001E0525">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bookmarkStart w:id="644" w:name="_Toc171584540"/>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bookmarkEnd w:id="644"/>
    </w:p>
    <w:p w14:paraId="466ECCB8" w14:textId="61A46DA1" w:rsidR="005B3DE4" w:rsidRPr="00A20210" w:rsidRDefault="005B3DE4" w:rsidP="005B3DE4">
      <w:pPr>
        <w:rPr>
          <w:lang w:eastAsia="zh-CN"/>
        </w:rPr>
      </w:pPr>
      <w:r w:rsidRPr="00A20210">
        <w:rPr>
          <w:lang w:eastAsia="zh-CN"/>
        </w:rPr>
        <w:t xml:space="preserve">When the UE indicates support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4635ADA8" w14:textId="5A55BFB9" w:rsidR="005B3DE4" w:rsidRDefault="005B3DE4" w:rsidP="005B3DE4">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 xml:space="preserve">; </w:t>
      </w:r>
    </w:p>
    <w:p w14:paraId="451CBF0A" w14:textId="77777777" w:rsidR="00711A2C" w:rsidRDefault="00711A2C" w:rsidP="00711A2C">
      <w:pPr>
        <w:pStyle w:val="B1"/>
        <w:rPr>
          <w:lang w:eastAsia="zh-CN"/>
        </w:rPr>
      </w:pPr>
      <w:r>
        <w:rPr>
          <w:lang w:eastAsia="zh-CN"/>
        </w:rPr>
        <w:t>d)</w:t>
      </w:r>
      <w:r>
        <w:rPr>
          <w:lang w:eastAsia="zh-CN"/>
        </w:rPr>
        <w:tab/>
        <w:t xml:space="preserve">the IP address, port number and the type of one or more MPQUIC proxies in the UPF; </w:t>
      </w:r>
      <w:r w:rsidRPr="00A20210">
        <w:rPr>
          <w:lang w:eastAsia="zh-CN"/>
        </w:rPr>
        <w:t>and</w:t>
      </w:r>
    </w:p>
    <w:p w14:paraId="28EF89C9" w14:textId="3F2E64ED"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1453CD71" w14:textId="26A90BC7" w:rsidR="005B3DE4" w:rsidRPr="00A20210" w:rsidRDefault="00711A2C" w:rsidP="005B3DE4">
      <w:pPr>
        <w:pStyle w:val="B1"/>
      </w:pPr>
      <w:r>
        <w:t>e</w:t>
      </w:r>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645" w:name="_Toc42897419"/>
      <w:bookmarkStart w:id="646" w:name="_Toc43398934"/>
      <w:bookmarkStart w:id="647" w:name="_Toc51772013"/>
      <w:bookmarkStart w:id="648" w:name="_Toc171584541"/>
      <w:r w:rsidRPr="00A20210">
        <w:t>6.1.4.2</w:t>
      </w:r>
      <w:r w:rsidRPr="00A20210">
        <w:tab/>
        <w:t>Encoding of network steering functionalities information</w:t>
      </w:r>
      <w:bookmarkEnd w:id="639"/>
      <w:bookmarkEnd w:id="645"/>
      <w:bookmarkEnd w:id="646"/>
      <w:bookmarkEnd w:id="647"/>
      <w:bookmarkEnd w:id="648"/>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3C5A48E2"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649"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650" w:name="MCCQCTEMPBM_00000112"/>
            <w:bookmarkEnd w:id="649"/>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6EAADA05" w:rsidR="005D49F9" w:rsidRPr="00A20210" w:rsidRDefault="005D49F9" w:rsidP="005D49F9">
      <w:pPr>
        <w:pStyle w:val="TF"/>
        <w:rPr>
          <w:lang w:eastAsia="zh-CN"/>
        </w:rPr>
      </w:pPr>
      <w:bookmarkStart w:id="651" w:name="MCCQCTEMPBM_00000024"/>
      <w:bookmarkEnd w:id="650"/>
      <w:r w:rsidRPr="00A20210">
        <w:t xml:space="preserve">Figure 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651"/>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r w:rsidRPr="00A20210">
        <w:t>Table 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
      <w:tr w:rsidR="0012015E" w:rsidRPr="00A20210" w14:paraId="6F5C40D4" w14:textId="77777777" w:rsidTr="00A45073">
        <w:trPr>
          <w:trHeight w:val="276"/>
          <w:jc w:val="center"/>
        </w:trPr>
        <w:tc>
          <w:tcPr>
            <w:tcW w:w="8262" w:type="dxa"/>
            <w:gridSpan w:val="27"/>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3"/>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3"/>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4"/>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4"/>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3"/>
            <w:tcBorders>
              <w:top w:val="nil"/>
              <w:left w:val="nil"/>
              <w:bottom w:val="nil"/>
              <w:right w:val="nil"/>
            </w:tcBorders>
            <w:noWrap/>
            <w:vAlign w:val="bottom"/>
          </w:tcPr>
          <w:p w14:paraId="7F5865E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4"/>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074283F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4"/>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3"/>
            <w:tcBorders>
              <w:top w:val="nil"/>
              <w:left w:val="nil"/>
              <w:bottom w:val="nil"/>
              <w:right w:val="nil"/>
            </w:tcBorders>
            <w:noWrap/>
            <w:vAlign w:val="bottom"/>
          </w:tcPr>
          <w:p w14:paraId="70A86598"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A45073">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4"/>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2CD5EC01"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648B40A" w14:textId="35889253"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A45073">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3"/>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3"/>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3"/>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4"/>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4"/>
            <w:tcBorders>
              <w:top w:val="nil"/>
              <w:left w:val="nil"/>
              <w:bottom w:val="nil"/>
              <w:right w:val="nil"/>
            </w:tcBorders>
            <w:vAlign w:val="bottom"/>
          </w:tcPr>
          <w:p w14:paraId="77E74931"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A45073">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676CD479"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A45073">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22243AD5"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A45073">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55B32EE"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A45073">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1A1F2093"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A45073">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FC77377"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A45073">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648D2A4C"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A45073">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2610E5EF"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A45073">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650DF1DB"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12015E" w:rsidRPr="00A20210" w14:paraId="2AB1C69A" w14:textId="77777777" w:rsidTr="00A45073">
        <w:trPr>
          <w:trHeight w:val="276"/>
          <w:jc w:val="center"/>
        </w:trPr>
        <w:tc>
          <w:tcPr>
            <w:tcW w:w="386" w:type="dxa"/>
            <w:gridSpan w:val="2"/>
            <w:tcBorders>
              <w:top w:val="nil"/>
              <w:left w:val="single" w:sz="4" w:space="0" w:color="auto"/>
              <w:bottom w:val="nil"/>
              <w:right w:val="nil"/>
            </w:tcBorders>
            <w:noWrap/>
            <w:vAlign w:val="bottom"/>
          </w:tcPr>
          <w:p w14:paraId="2BF76C3C"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DFFF49D"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6F581B6D"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221101F"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697441E9"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2C1180E1" w14:textId="77777777" w:rsidR="0012015E" w:rsidRPr="00A20210" w:rsidRDefault="0012015E" w:rsidP="008D3F34">
            <w:pPr>
              <w:pStyle w:val="TAL"/>
            </w:pPr>
            <w:r w:rsidRPr="00A20210">
              <w:rPr>
                <w:lang w:eastAsia="en-GB"/>
              </w:rPr>
              <w:t>0</w:t>
            </w:r>
          </w:p>
        </w:tc>
        <w:tc>
          <w:tcPr>
            <w:tcW w:w="318" w:type="dxa"/>
            <w:gridSpan w:val="2"/>
            <w:tcBorders>
              <w:top w:val="nil"/>
              <w:left w:val="nil"/>
              <w:bottom w:val="nil"/>
              <w:right w:val="nil"/>
            </w:tcBorders>
            <w:vAlign w:val="bottom"/>
          </w:tcPr>
          <w:p w14:paraId="368A0D88" w14:textId="77777777" w:rsidR="0012015E" w:rsidRPr="00A20210" w:rsidRDefault="0012015E" w:rsidP="008D3F34">
            <w:pPr>
              <w:pStyle w:val="TAL"/>
            </w:pPr>
            <w:r w:rsidRPr="00A20210">
              <w:rPr>
                <w:lang w:eastAsia="en-GB"/>
              </w:rPr>
              <w:t>0</w:t>
            </w:r>
          </w:p>
        </w:tc>
        <w:tc>
          <w:tcPr>
            <w:tcW w:w="322" w:type="dxa"/>
            <w:gridSpan w:val="4"/>
            <w:tcBorders>
              <w:top w:val="nil"/>
              <w:left w:val="nil"/>
              <w:bottom w:val="nil"/>
              <w:right w:val="nil"/>
            </w:tcBorders>
            <w:vAlign w:val="bottom"/>
          </w:tcPr>
          <w:p w14:paraId="6935F36B" w14:textId="77777777" w:rsidR="0012015E" w:rsidRPr="00A20210" w:rsidRDefault="0012015E" w:rsidP="008D3F34">
            <w:pPr>
              <w:pStyle w:val="TAL"/>
            </w:pPr>
            <w:r w:rsidRPr="00A20210">
              <w:rPr>
                <w:lang w:eastAsia="en-GB"/>
              </w:rPr>
              <w:t>1</w:t>
            </w:r>
          </w:p>
        </w:tc>
        <w:tc>
          <w:tcPr>
            <w:tcW w:w="265" w:type="dxa"/>
            <w:gridSpan w:val="4"/>
            <w:tcBorders>
              <w:top w:val="nil"/>
              <w:left w:val="nil"/>
              <w:bottom w:val="nil"/>
              <w:right w:val="nil"/>
            </w:tcBorders>
            <w:vAlign w:val="bottom"/>
          </w:tcPr>
          <w:p w14:paraId="55C847FB" w14:textId="77777777" w:rsidR="0012015E" w:rsidRPr="00A20210" w:rsidRDefault="0012015E" w:rsidP="008D3F34">
            <w:pPr>
              <w:pStyle w:val="TAL"/>
            </w:pPr>
          </w:p>
        </w:tc>
        <w:tc>
          <w:tcPr>
            <w:tcW w:w="5094" w:type="dxa"/>
            <w:gridSpan w:val="2"/>
            <w:tcBorders>
              <w:top w:val="nil"/>
              <w:left w:val="nil"/>
              <w:bottom w:val="nil"/>
              <w:right w:val="single" w:sz="4" w:space="0" w:color="auto"/>
            </w:tcBorders>
            <w:vAlign w:val="bottom"/>
          </w:tcPr>
          <w:p w14:paraId="7F7E488A" w14:textId="77777777" w:rsidR="0012015E" w:rsidRPr="00A20210" w:rsidRDefault="0012015E" w:rsidP="008D3F34">
            <w:pPr>
              <w:pStyle w:val="TAL"/>
            </w:pPr>
            <w:r w:rsidRPr="00A20210">
              <w:rPr>
                <w:lang w:eastAsia="en-GB"/>
              </w:rPr>
              <w:t>Transport converter, used only if the proxy type is MPTCP</w:t>
            </w:r>
          </w:p>
        </w:tc>
      </w:tr>
      <w:tr w:rsidR="0012015E" w:rsidRPr="00A20210" w14:paraId="624E4D65" w14:textId="77777777" w:rsidTr="00A45073">
        <w:trPr>
          <w:trHeight w:val="276"/>
          <w:jc w:val="center"/>
        </w:trPr>
        <w:tc>
          <w:tcPr>
            <w:tcW w:w="386" w:type="dxa"/>
            <w:gridSpan w:val="2"/>
            <w:tcBorders>
              <w:top w:val="nil"/>
              <w:left w:val="single" w:sz="4" w:space="0" w:color="auto"/>
              <w:bottom w:val="nil"/>
              <w:right w:val="nil"/>
            </w:tcBorders>
            <w:noWrap/>
            <w:vAlign w:val="bottom"/>
          </w:tcPr>
          <w:p w14:paraId="011CCE27"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91D573A"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05A83A98"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1DC9517"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26504BDA"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717AC262" w14:textId="77777777" w:rsidR="0012015E" w:rsidRPr="00A20210" w:rsidRDefault="0012015E" w:rsidP="008D3F34">
            <w:pPr>
              <w:pStyle w:val="TAL"/>
            </w:pPr>
            <w:r w:rsidRPr="00A20210">
              <w:rPr>
                <w:lang w:eastAsia="en-GB"/>
              </w:rPr>
              <w:t>0</w:t>
            </w:r>
          </w:p>
        </w:tc>
        <w:tc>
          <w:tcPr>
            <w:tcW w:w="361" w:type="dxa"/>
            <w:gridSpan w:val="4"/>
            <w:tcBorders>
              <w:top w:val="nil"/>
              <w:left w:val="nil"/>
              <w:bottom w:val="nil"/>
              <w:right w:val="nil"/>
            </w:tcBorders>
            <w:vAlign w:val="bottom"/>
          </w:tcPr>
          <w:p w14:paraId="0D8021CA" w14:textId="77777777" w:rsidR="0012015E" w:rsidRPr="00A20210" w:rsidRDefault="0012015E" w:rsidP="008D3F34">
            <w:pPr>
              <w:pStyle w:val="TAL"/>
            </w:pPr>
            <w:r w:rsidRPr="00A20210">
              <w:rPr>
                <w:lang w:eastAsia="en-GB"/>
              </w:rPr>
              <w:t>1</w:t>
            </w:r>
          </w:p>
        </w:tc>
        <w:tc>
          <w:tcPr>
            <w:tcW w:w="348" w:type="dxa"/>
            <w:gridSpan w:val="4"/>
            <w:tcBorders>
              <w:top w:val="nil"/>
              <w:left w:val="nil"/>
              <w:bottom w:val="nil"/>
              <w:right w:val="nil"/>
            </w:tcBorders>
            <w:vAlign w:val="bottom"/>
          </w:tcPr>
          <w:p w14:paraId="079D0359" w14:textId="77777777" w:rsidR="0012015E" w:rsidRPr="00A20210" w:rsidRDefault="0012015E" w:rsidP="008D3F34">
            <w:pPr>
              <w:pStyle w:val="TAL"/>
            </w:pPr>
            <w:r w:rsidRPr="00A20210">
              <w:rPr>
                <w:lang w:eastAsia="en-GB"/>
              </w:rPr>
              <w:t>0</w:t>
            </w:r>
          </w:p>
        </w:tc>
        <w:tc>
          <w:tcPr>
            <w:tcW w:w="284" w:type="dxa"/>
            <w:gridSpan w:val="3"/>
            <w:tcBorders>
              <w:top w:val="nil"/>
              <w:left w:val="nil"/>
              <w:bottom w:val="nil"/>
              <w:right w:val="nil"/>
            </w:tcBorders>
            <w:vAlign w:val="bottom"/>
          </w:tcPr>
          <w:p w14:paraId="2D963351" w14:textId="77777777" w:rsidR="0012015E" w:rsidRPr="00A20210" w:rsidRDefault="0012015E" w:rsidP="008D3F34">
            <w:pPr>
              <w:pStyle w:val="TAL"/>
            </w:pPr>
          </w:p>
        </w:tc>
        <w:tc>
          <w:tcPr>
            <w:tcW w:w="5011" w:type="dxa"/>
            <w:tcBorders>
              <w:top w:val="nil"/>
              <w:left w:val="nil"/>
              <w:bottom w:val="nil"/>
              <w:right w:val="single" w:sz="4" w:space="0" w:color="auto"/>
            </w:tcBorders>
            <w:vAlign w:val="bottom"/>
          </w:tcPr>
          <w:p w14:paraId="763B76ED" w14:textId="77777777" w:rsidR="0012015E" w:rsidRPr="00A20210" w:rsidRDefault="0012015E" w:rsidP="008D3F34">
            <w:pPr>
              <w:pStyle w:val="TAL"/>
            </w:pPr>
            <w:r w:rsidRPr="00A20210">
              <w:rPr>
                <w:lang w:eastAsia="en-GB"/>
              </w:rPr>
              <w:t>Connect-UDP, used only if the proxy type is MPQUIC</w:t>
            </w:r>
          </w:p>
        </w:tc>
      </w:tr>
      <w:tr w:rsidR="0012015E" w:rsidRPr="00A20210" w14:paraId="0DA82CD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0FBF9B9" w14:textId="77777777" w:rsidR="0012015E" w:rsidRPr="00A20210" w:rsidRDefault="0012015E" w:rsidP="008D3F34">
            <w:pPr>
              <w:pStyle w:val="TAL"/>
            </w:pPr>
            <w:r w:rsidRPr="00A20210">
              <w:t>All other values are spare.</w:t>
            </w:r>
          </w:p>
        </w:tc>
      </w:tr>
      <w:tr w:rsidR="0012015E" w:rsidRPr="00A20210" w14:paraId="5ABA925A" w14:textId="77777777" w:rsidTr="00A45073">
        <w:trPr>
          <w:trHeight w:val="276"/>
          <w:jc w:val="center"/>
        </w:trPr>
        <w:tc>
          <w:tcPr>
            <w:tcW w:w="8262" w:type="dxa"/>
            <w:gridSpan w:val="27"/>
            <w:tcBorders>
              <w:top w:val="nil"/>
              <w:left w:val="single" w:sz="4" w:space="0" w:color="auto"/>
              <w:bottom w:val="single" w:sz="4" w:space="0" w:color="auto"/>
              <w:right w:val="single" w:sz="4" w:space="0" w:color="auto"/>
            </w:tcBorders>
            <w:noWrap/>
            <w:vAlign w:val="bottom"/>
          </w:tcPr>
          <w:p w14:paraId="07CCE6B0" w14:textId="77777777" w:rsidR="0012015E" w:rsidRPr="00A20210" w:rsidRDefault="0012015E" w:rsidP="008D3F34">
            <w:pPr>
              <w:pStyle w:val="TAL"/>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652" w:name="_Toc25085426"/>
      <w:bookmarkStart w:id="653" w:name="_Toc42897420"/>
      <w:bookmarkStart w:id="654" w:name="_Toc43398935"/>
      <w:bookmarkStart w:id="655" w:name="_Toc51772014"/>
      <w:bookmarkStart w:id="656" w:name="_Toc171584542"/>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652"/>
      <w:bookmarkEnd w:id="653"/>
      <w:bookmarkEnd w:id="654"/>
      <w:bookmarkEnd w:id="655"/>
      <w:bookmarkEnd w:id="656"/>
    </w:p>
    <w:p w14:paraId="3C59063D" w14:textId="330F0FAD" w:rsidR="003921E2" w:rsidRPr="00A20210" w:rsidRDefault="003921E2" w:rsidP="003921E2">
      <w:pPr>
        <w:pStyle w:val="Heading4"/>
      </w:pPr>
      <w:bookmarkStart w:id="657" w:name="_Toc25085427"/>
      <w:bookmarkStart w:id="658" w:name="_Toc42897421"/>
      <w:bookmarkStart w:id="659" w:name="_Toc43398936"/>
      <w:bookmarkStart w:id="660" w:name="_Toc51772015"/>
      <w:bookmarkStart w:id="661" w:name="_Toc171584543"/>
      <w:r w:rsidRPr="00A20210">
        <w:t>6.1.5.1</w:t>
      </w:r>
      <w:r w:rsidRPr="00A20210">
        <w:tab/>
        <w:t>Definition of measurement assistance information</w:t>
      </w:r>
      <w:bookmarkEnd w:id="657"/>
      <w:bookmarkEnd w:id="658"/>
      <w:bookmarkEnd w:id="659"/>
      <w:bookmarkEnd w:id="660"/>
      <w:bookmarkEnd w:id="661"/>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662" w:name="_Toc25085428"/>
      <w:bookmarkStart w:id="663" w:name="_Toc42897422"/>
      <w:bookmarkStart w:id="664" w:name="_Toc43398937"/>
      <w:bookmarkStart w:id="665" w:name="_Toc51772016"/>
      <w:bookmarkStart w:id="666" w:name="_Toc171584544"/>
      <w:r w:rsidRPr="00A20210">
        <w:t>6.1.5.2</w:t>
      </w:r>
      <w:r w:rsidRPr="00A20210">
        <w:tab/>
        <w:t>Encoding of measurement assistance information</w:t>
      </w:r>
      <w:bookmarkEnd w:id="662"/>
      <w:bookmarkEnd w:id="663"/>
      <w:bookmarkEnd w:id="664"/>
      <w:bookmarkEnd w:id="665"/>
      <w:bookmarkEnd w:id="666"/>
    </w:p>
    <w:p w14:paraId="21C8CAE7" w14:textId="77777777" w:rsidR="003921E2" w:rsidRPr="00A20210" w:rsidRDefault="003921E2" w:rsidP="003921E2">
      <w:bookmarkStart w:id="667"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667"/>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668" w:name="MCCQCTEMPBM_00000077"/>
          </w:p>
        </w:tc>
      </w:tr>
      <w:bookmarkEnd w:id="668"/>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669" w:name="MCCQCTEMPBM_00000078"/>
          </w:p>
        </w:tc>
      </w:tr>
      <w:bookmarkEnd w:id="669"/>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670" w:name="MCCQCTEMPBM_00000079"/>
          </w:p>
        </w:tc>
      </w:tr>
      <w:bookmarkEnd w:id="670"/>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671" w:name="MCCQCTEMPBM_00000080"/>
          </w:p>
        </w:tc>
      </w:tr>
      <w:bookmarkEnd w:id="671"/>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672" w:name="MCCQCTEMPBM_00000081"/>
          </w:p>
        </w:tc>
      </w:tr>
      <w:bookmarkEnd w:id="672"/>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673" w:name="MCCQCTEMPBM_00000082"/>
          </w:p>
        </w:tc>
      </w:tr>
      <w:bookmarkEnd w:id="673"/>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674"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674"/>
          <w:p w14:paraId="7C6813A2" w14:textId="77777777" w:rsidR="003921E2" w:rsidRPr="00A20210" w:rsidRDefault="003921E2" w:rsidP="004A4AEF">
            <w:pPr>
              <w:pStyle w:val="TAC"/>
            </w:pPr>
            <w:r w:rsidRPr="00A20210">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675" w:name="MCCQCTEMPBM_00000083"/>
          </w:p>
        </w:tc>
      </w:tr>
      <w:bookmarkEnd w:id="675"/>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676" w:name="MCCQCTEMPBM_00000084"/>
          </w:p>
        </w:tc>
      </w:tr>
      <w:bookmarkEnd w:id="676"/>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677" w:name="MCCQCTEMPBM_00000085"/>
          </w:p>
        </w:tc>
      </w:tr>
      <w:bookmarkEnd w:id="677"/>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678" w:name="MCCQCTEMPBM_00000086"/>
          </w:p>
        </w:tc>
      </w:tr>
      <w:bookmarkEnd w:id="678"/>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679"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679"/>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680"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680"/>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681"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681"/>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682" w:name="_Hlk80271782"/>
            <w:r w:rsidRPr="00A20210">
              <w:rPr>
                <w:lang w:eastAsia="fr-FR"/>
              </w:rPr>
              <w:t>in Table 9.11.4.12.1 of 3GPP TS 24.501 [6]</w:t>
            </w:r>
            <w:bookmarkEnd w:id="682"/>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683" w:name="MCCQCTEMPBM_00000087"/>
          </w:p>
        </w:tc>
      </w:tr>
      <w:bookmarkEnd w:id="683"/>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684" w:name="MCCQCTEMPBM_00000088"/>
          </w:p>
        </w:tc>
      </w:tr>
      <w:bookmarkEnd w:id="684"/>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685" w:name="MCCQCTEMPBM_00000089"/>
          </w:p>
        </w:tc>
      </w:tr>
      <w:bookmarkEnd w:id="685"/>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686" w:name="MCCQCTEMPBM_00000090"/>
          </w:p>
        </w:tc>
      </w:tr>
      <w:bookmarkEnd w:id="686"/>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687" w:name="MCCQCTEMPBM_00000091"/>
          </w:p>
        </w:tc>
      </w:tr>
      <w:bookmarkEnd w:id="687"/>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688" w:name="_Toc42897423"/>
      <w:bookmarkStart w:id="689" w:name="_Toc43398938"/>
      <w:bookmarkStart w:id="690" w:name="_Toc51772017"/>
      <w:bookmarkStart w:id="691" w:name="_Toc171584545"/>
      <w:bookmarkStart w:id="692" w:name="_Toc25085429"/>
      <w:r w:rsidRPr="00A20210">
        <w:rPr>
          <w:noProof/>
          <w:lang w:val="en-US" w:eastAsia="zh-CN"/>
        </w:rPr>
        <w:t>6.1.6</w:t>
      </w:r>
      <w:r w:rsidRPr="00A20210">
        <w:rPr>
          <w:noProof/>
          <w:lang w:val="en-US" w:eastAsia="zh-CN"/>
        </w:rPr>
        <w:tab/>
        <w:t>ATSSS PCO parameters</w:t>
      </w:r>
      <w:bookmarkEnd w:id="688"/>
      <w:bookmarkEnd w:id="689"/>
      <w:bookmarkEnd w:id="690"/>
      <w:bookmarkEnd w:id="691"/>
    </w:p>
    <w:p w14:paraId="36342A06" w14:textId="77777777" w:rsidR="00B7662C" w:rsidRPr="00A20210" w:rsidRDefault="00B7662C" w:rsidP="00B7662C">
      <w:pPr>
        <w:pStyle w:val="Heading4"/>
      </w:pPr>
      <w:bookmarkStart w:id="693" w:name="_Toc42897424"/>
      <w:bookmarkStart w:id="694" w:name="_Toc43398939"/>
      <w:bookmarkStart w:id="695" w:name="_Toc51772018"/>
      <w:bookmarkStart w:id="696" w:name="_Toc171584546"/>
      <w:bookmarkStart w:id="697" w:name="_Toc20130888"/>
      <w:r w:rsidRPr="00A20210">
        <w:t>6.1.6.1</w:t>
      </w:r>
      <w:r w:rsidRPr="00A20210">
        <w:tab/>
        <w:t>General</w:t>
      </w:r>
      <w:bookmarkEnd w:id="693"/>
      <w:bookmarkEnd w:id="694"/>
      <w:bookmarkEnd w:id="695"/>
      <w:bookmarkEnd w:id="696"/>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698" w:name="_Toc42897425"/>
      <w:bookmarkStart w:id="699" w:name="_Toc43398940"/>
      <w:bookmarkStart w:id="700" w:name="_Toc51772019"/>
      <w:bookmarkStart w:id="701" w:name="_Toc171584547"/>
      <w:r w:rsidRPr="00A20210">
        <w:t>6.1.</w:t>
      </w:r>
      <w:r w:rsidR="00D71921" w:rsidRPr="00A20210">
        <w:t>6</w:t>
      </w:r>
      <w:r w:rsidRPr="00A20210">
        <w:t>.2</w:t>
      </w:r>
      <w:r w:rsidRPr="00A20210">
        <w:tab/>
      </w:r>
      <w:bookmarkEnd w:id="697"/>
      <w:r w:rsidRPr="00A20210">
        <w:t>ATSSS request PCO parameter</w:t>
      </w:r>
      <w:bookmarkEnd w:id="698"/>
      <w:bookmarkEnd w:id="699"/>
      <w:bookmarkEnd w:id="700"/>
      <w:bookmarkEnd w:id="701"/>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702"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702"/>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E2FFCA" w:rsidR="00844207" w:rsidRPr="00A20210" w:rsidRDefault="00844207" w:rsidP="00A963DE">
            <w:pPr>
              <w:pStyle w:val="TAL"/>
              <w:rPr>
                <w:lang w:eastAsia="en-GB"/>
              </w:rPr>
            </w:pPr>
            <w:r w:rsidRPr="00A20210">
              <w:rPr>
                <w:lang w:eastAsia="en-GB"/>
              </w:rPr>
              <w:t>MPQUIC functionality with any steering mode and ATSSS-LL functionality with any steering mode</w:t>
            </w:r>
            <w:r w:rsidR="00D83CC7" w:rsidRPr="00864BAC">
              <w:rPr>
                <w:lang w:eastAsia="en-GB"/>
              </w:rPr>
              <w:t xml:space="preserve"> allowed for ATSSS-LL</w:t>
            </w:r>
            <w:r w:rsidRPr="00A20210">
              <w:rPr>
                <w:lang w:eastAsia="en-GB"/>
              </w:rPr>
              <w:t xml:space="preserv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536254F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E626743" w:rsidR="00844207" w:rsidRPr="00A20210" w:rsidRDefault="00844207" w:rsidP="00A963DE">
            <w:pPr>
              <w:pStyle w:val="TAL"/>
              <w:rPr>
                <w:lang w:eastAsia="en-GB"/>
              </w:rPr>
            </w:pPr>
            <w:r w:rsidRPr="00A20210">
              <w:rPr>
                <w:lang w:eastAsia="en-GB"/>
              </w:rPr>
              <w:t xml:space="preserve">MPTCP functionality with any steering mode, MPQUIC functionality with any steering mode and ATSSS-LL functionality with any steering mode </w:t>
            </w:r>
            <w:r w:rsidR="00675E6B" w:rsidRPr="001D1D39">
              <w:rPr>
                <w:lang w:eastAsia="en-GB"/>
              </w:rPr>
              <w:t>allowed for ATSSS-LL</w:t>
            </w:r>
            <w:r w:rsidR="00675E6B">
              <w:rPr>
                <w:lang w:eastAsia="en-GB"/>
              </w:rPr>
              <w:t xml:space="preserve"> </w:t>
            </w:r>
            <w:r w:rsidRPr="00A20210">
              <w:rPr>
                <w:lang w:eastAsia="en-GB"/>
              </w:rPr>
              <w:t>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703" w:name="_Toc42897426"/>
      <w:bookmarkStart w:id="704" w:name="_Toc43398941"/>
      <w:bookmarkStart w:id="705" w:name="_Toc51772020"/>
      <w:bookmarkStart w:id="706" w:name="_Toc171584548"/>
      <w:r w:rsidRPr="00A20210">
        <w:t>6.1.6</w:t>
      </w:r>
      <w:r w:rsidR="00B7662C" w:rsidRPr="00A20210">
        <w:t>.3</w:t>
      </w:r>
      <w:r w:rsidR="00B7662C" w:rsidRPr="00A20210">
        <w:tab/>
        <w:t>ATSSS response with the length of two octets PCO parameter</w:t>
      </w:r>
      <w:bookmarkEnd w:id="703"/>
      <w:bookmarkEnd w:id="704"/>
      <w:bookmarkEnd w:id="705"/>
      <w:bookmarkEnd w:id="706"/>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707"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707"/>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4FA7505E" w14:textId="09912C88" w:rsidR="00B7662C" w:rsidRPr="00A20210" w:rsidRDefault="0051743C" w:rsidP="00872703">
            <w:pPr>
              <w:pStyle w:val="TAC"/>
            </w:pPr>
            <w:r>
              <w:t>ARII</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r w:rsidR="0051743C" w:rsidRPr="00A20210" w14:paraId="128A5475"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20C5F2AD" w14:textId="77777777" w:rsidR="0051743C" w:rsidRDefault="0051743C" w:rsidP="0051743C">
            <w:pPr>
              <w:pStyle w:val="TAC"/>
              <w:rPr>
                <w:lang w:eastAsia="zh-CN"/>
              </w:rPr>
            </w:pPr>
          </w:p>
          <w:p w14:paraId="5AE13624" w14:textId="64FB9EB4" w:rsidR="0051743C" w:rsidRPr="00A20210" w:rsidRDefault="0051743C" w:rsidP="0051743C">
            <w:pPr>
              <w:pStyle w:val="TAC"/>
              <w:rPr>
                <w:lang w:eastAsia="zh-CN"/>
              </w:rPr>
            </w:pPr>
            <w:r>
              <w:rPr>
                <w:rFonts w:hint="eastAsia"/>
                <w:lang w:eastAsia="zh-CN"/>
              </w:rPr>
              <w:t>A</w:t>
            </w:r>
            <w:r>
              <w:rPr>
                <w:lang w:eastAsia="zh-CN"/>
              </w:rPr>
              <w:t>TSSS rules information length</w:t>
            </w:r>
          </w:p>
        </w:tc>
        <w:tc>
          <w:tcPr>
            <w:tcW w:w="1346" w:type="dxa"/>
          </w:tcPr>
          <w:p w14:paraId="240440A6" w14:textId="77777777" w:rsidR="0051743C" w:rsidRDefault="0051743C" w:rsidP="0051743C">
            <w:pPr>
              <w:pStyle w:val="TAL"/>
              <w:rPr>
                <w:lang w:val="sv-SE" w:eastAsia="zh-CN"/>
              </w:rPr>
            </w:pPr>
            <w:r>
              <w:rPr>
                <w:lang w:val="sv-SE" w:eastAsia="zh-CN"/>
              </w:rPr>
              <w:t>octet m+1*</w:t>
            </w:r>
          </w:p>
          <w:p w14:paraId="5230F14D" w14:textId="77777777" w:rsidR="0051743C" w:rsidRDefault="0051743C" w:rsidP="0051743C">
            <w:pPr>
              <w:pStyle w:val="TAL"/>
              <w:rPr>
                <w:lang w:val="sv-SE" w:eastAsia="zh-CN"/>
              </w:rPr>
            </w:pPr>
          </w:p>
          <w:p w14:paraId="0CE6EFCD" w14:textId="3AA5FE60" w:rsidR="0051743C" w:rsidRPr="00A20210" w:rsidRDefault="0051743C" w:rsidP="0051743C">
            <w:pPr>
              <w:pStyle w:val="TAL"/>
              <w:rPr>
                <w:lang w:val="sv-SE"/>
              </w:rPr>
            </w:pPr>
            <w:r>
              <w:rPr>
                <w:lang w:val="sv-SE" w:eastAsia="zh-CN"/>
              </w:rPr>
              <w:t>octet m+2*</w:t>
            </w:r>
          </w:p>
        </w:tc>
      </w:tr>
      <w:tr w:rsidR="0051743C" w:rsidRPr="00A20210" w14:paraId="2CE5388B"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0D1C75D4" w14:textId="77777777" w:rsidR="0051743C" w:rsidRDefault="0051743C" w:rsidP="0051743C">
            <w:pPr>
              <w:pStyle w:val="TAC"/>
              <w:rPr>
                <w:lang w:eastAsia="zh-CN"/>
              </w:rPr>
            </w:pPr>
          </w:p>
          <w:p w14:paraId="5FD6BCD5" w14:textId="17E10E66" w:rsidR="0051743C" w:rsidRPr="00A20210" w:rsidRDefault="0051743C" w:rsidP="0051743C">
            <w:pPr>
              <w:pStyle w:val="TAC"/>
              <w:rPr>
                <w:lang w:eastAsia="zh-CN"/>
              </w:rPr>
            </w:pPr>
            <w:r>
              <w:rPr>
                <w:rFonts w:hint="eastAsia"/>
                <w:lang w:eastAsia="zh-CN"/>
              </w:rPr>
              <w:t>A</w:t>
            </w:r>
            <w:r>
              <w:rPr>
                <w:lang w:eastAsia="zh-CN"/>
              </w:rPr>
              <w:t>TSSS rules information</w:t>
            </w:r>
          </w:p>
        </w:tc>
        <w:tc>
          <w:tcPr>
            <w:tcW w:w="1346" w:type="dxa"/>
          </w:tcPr>
          <w:p w14:paraId="2FF2245D" w14:textId="77777777" w:rsidR="0051743C" w:rsidRDefault="0051743C" w:rsidP="0051743C">
            <w:pPr>
              <w:pStyle w:val="TAL"/>
              <w:rPr>
                <w:lang w:val="sv-SE" w:eastAsia="zh-CN"/>
              </w:rPr>
            </w:pPr>
            <w:r>
              <w:rPr>
                <w:lang w:val="sv-SE" w:eastAsia="zh-CN"/>
              </w:rPr>
              <w:t>octet m+3*</w:t>
            </w:r>
          </w:p>
          <w:p w14:paraId="7769DE4C" w14:textId="77777777" w:rsidR="0051743C" w:rsidRDefault="0051743C" w:rsidP="0051743C">
            <w:pPr>
              <w:pStyle w:val="TAL"/>
              <w:rPr>
                <w:lang w:val="sv-SE" w:eastAsia="zh-CN"/>
              </w:rPr>
            </w:pPr>
          </w:p>
          <w:p w14:paraId="4C171749" w14:textId="3381F3A2" w:rsidR="0051743C" w:rsidRPr="00A20210" w:rsidRDefault="0051743C" w:rsidP="0051743C">
            <w:pPr>
              <w:pStyle w:val="TAL"/>
              <w:rPr>
                <w:lang w:val="sv-SE"/>
              </w:rPr>
            </w:pPr>
            <w:r>
              <w:rPr>
                <w:rFonts w:hint="eastAsia"/>
                <w:lang w:val="sv-SE" w:eastAsia="zh-CN"/>
              </w:rPr>
              <w:t>o</w:t>
            </w:r>
            <w:r>
              <w:rPr>
                <w:lang w:val="sv-SE" w:eastAsia="zh-CN"/>
              </w:rPr>
              <w:t>ctet q*</w:t>
            </w:r>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708" w:name="MCCQCTEMPBM_00000094"/>
          </w:p>
        </w:tc>
      </w:tr>
      <w:bookmarkEnd w:id="708"/>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709" w:name="MCCQCTEMPBM_00000095"/>
          </w:p>
        </w:tc>
      </w:tr>
      <w:tr w:rsidR="0051743C" w:rsidRPr="00A20210" w14:paraId="4C784777" w14:textId="77777777" w:rsidTr="000567FF">
        <w:trPr>
          <w:cantSplit/>
          <w:jc w:val="center"/>
        </w:trPr>
        <w:tc>
          <w:tcPr>
            <w:tcW w:w="7111" w:type="dxa"/>
            <w:gridSpan w:val="5"/>
            <w:tcBorders>
              <w:top w:val="nil"/>
              <w:left w:val="single" w:sz="4" w:space="0" w:color="auto"/>
              <w:bottom w:val="nil"/>
              <w:right w:val="single" w:sz="4" w:space="0" w:color="auto"/>
            </w:tcBorders>
          </w:tcPr>
          <w:p w14:paraId="4A2FB2AC" w14:textId="77777777" w:rsidR="0051743C" w:rsidRDefault="0051743C" w:rsidP="000567FF">
            <w:pPr>
              <w:pStyle w:val="TAL"/>
              <w:rPr>
                <w:lang w:eastAsia="zh-CN"/>
              </w:rPr>
            </w:pPr>
            <w:r>
              <w:rPr>
                <w:lang w:eastAsia="zh-CN"/>
              </w:rPr>
              <w:t>ATSSS rules information indicator (</w:t>
            </w:r>
            <w:r>
              <w:t>ARII</w:t>
            </w:r>
            <w:r>
              <w:rPr>
                <w:lang w:eastAsia="zh-CN"/>
              </w:rPr>
              <w:t>) (octet 1, bit 3)</w:t>
            </w:r>
          </w:p>
          <w:p w14:paraId="22E64E26" w14:textId="77777777" w:rsidR="0051743C" w:rsidRDefault="0051743C" w:rsidP="000567FF">
            <w:pPr>
              <w:pStyle w:val="TAL"/>
              <w:rPr>
                <w:lang w:eastAsia="zh-CN"/>
              </w:rPr>
            </w:pPr>
            <w:r>
              <w:rPr>
                <w:lang w:eastAsia="zh-CN"/>
              </w:rPr>
              <w:t>This bit indicates whether the ATSSS rules information length field and the ATSSS rules information field are included.</w:t>
            </w:r>
          </w:p>
          <w:p w14:paraId="7850BD3A" w14:textId="77777777" w:rsidR="0051743C" w:rsidRPr="00A20210" w:rsidRDefault="0051743C" w:rsidP="000567FF">
            <w:pPr>
              <w:pStyle w:val="TAL"/>
              <w:rPr>
                <w:lang w:eastAsia="zh-CN"/>
              </w:rPr>
            </w:pPr>
            <w:r>
              <w:rPr>
                <w:rFonts w:hint="eastAsia"/>
                <w:lang w:eastAsia="zh-CN"/>
              </w:rPr>
              <w:t>B</w:t>
            </w:r>
            <w:r>
              <w:rPr>
                <w:lang w:eastAsia="zh-CN"/>
              </w:rPr>
              <w:t>it</w:t>
            </w:r>
          </w:p>
        </w:tc>
      </w:tr>
      <w:tr w:rsidR="0051743C" w:rsidRPr="00F03A4E" w14:paraId="54294947" w14:textId="77777777" w:rsidTr="000567FF">
        <w:trPr>
          <w:cantSplit/>
          <w:jc w:val="center"/>
        </w:trPr>
        <w:tc>
          <w:tcPr>
            <w:tcW w:w="7111" w:type="dxa"/>
            <w:gridSpan w:val="5"/>
            <w:tcBorders>
              <w:top w:val="nil"/>
              <w:left w:val="single" w:sz="4" w:space="0" w:color="auto"/>
              <w:bottom w:val="nil"/>
              <w:right w:val="single" w:sz="4" w:space="0" w:color="auto"/>
            </w:tcBorders>
          </w:tcPr>
          <w:p w14:paraId="3D5A8190" w14:textId="77777777" w:rsidR="0051743C" w:rsidRPr="00F03A4E" w:rsidRDefault="0051743C" w:rsidP="000567FF">
            <w:pPr>
              <w:pStyle w:val="TAL"/>
              <w:rPr>
                <w:b/>
                <w:lang w:eastAsia="zh-CN"/>
              </w:rPr>
            </w:pPr>
            <w:r w:rsidRPr="00F03A4E">
              <w:rPr>
                <w:rFonts w:hint="eastAsia"/>
                <w:b/>
                <w:lang w:eastAsia="zh-CN"/>
              </w:rPr>
              <w:t>3</w:t>
            </w:r>
          </w:p>
        </w:tc>
      </w:tr>
      <w:tr w:rsidR="0051743C" w:rsidRPr="00A20210" w14:paraId="796DB53B" w14:textId="77777777" w:rsidTr="000567FF">
        <w:trPr>
          <w:cantSplit/>
          <w:jc w:val="center"/>
        </w:trPr>
        <w:tc>
          <w:tcPr>
            <w:tcW w:w="268" w:type="dxa"/>
            <w:tcBorders>
              <w:top w:val="nil"/>
              <w:left w:val="single" w:sz="4" w:space="0" w:color="auto"/>
              <w:bottom w:val="nil"/>
              <w:right w:val="nil"/>
            </w:tcBorders>
          </w:tcPr>
          <w:p w14:paraId="4EED0C13" w14:textId="77777777" w:rsidR="0051743C" w:rsidRPr="00A20210" w:rsidRDefault="0051743C" w:rsidP="000567FF">
            <w:pPr>
              <w:pStyle w:val="TAL"/>
            </w:pPr>
            <w:r>
              <w:t>0</w:t>
            </w:r>
          </w:p>
        </w:tc>
        <w:tc>
          <w:tcPr>
            <w:tcW w:w="284" w:type="dxa"/>
            <w:tcBorders>
              <w:top w:val="nil"/>
              <w:left w:val="nil"/>
              <w:bottom w:val="nil"/>
              <w:right w:val="nil"/>
            </w:tcBorders>
          </w:tcPr>
          <w:p w14:paraId="76F5023A" w14:textId="77777777" w:rsidR="0051743C" w:rsidRPr="00A20210" w:rsidRDefault="0051743C" w:rsidP="000567FF">
            <w:pPr>
              <w:pStyle w:val="TAL"/>
            </w:pPr>
          </w:p>
        </w:tc>
        <w:tc>
          <w:tcPr>
            <w:tcW w:w="283" w:type="dxa"/>
            <w:tcBorders>
              <w:top w:val="nil"/>
              <w:left w:val="nil"/>
              <w:bottom w:val="nil"/>
              <w:right w:val="nil"/>
            </w:tcBorders>
          </w:tcPr>
          <w:p w14:paraId="3063564B" w14:textId="77777777" w:rsidR="0051743C" w:rsidRPr="00A20210" w:rsidRDefault="0051743C" w:rsidP="000567FF">
            <w:pPr>
              <w:pStyle w:val="TAL"/>
            </w:pPr>
          </w:p>
        </w:tc>
        <w:tc>
          <w:tcPr>
            <w:tcW w:w="236" w:type="dxa"/>
            <w:tcBorders>
              <w:top w:val="nil"/>
              <w:left w:val="nil"/>
              <w:bottom w:val="nil"/>
              <w:right w:val="nil"/>
            </w:tcBorders>
          </w:tcPr>
          <w:p w14:paraId="6DF25263" w14:textId="77777777" w:rsidR="0051743C" w:rsidRPr="00A20210" w:rsidRDefault="0051743C" w:rsidP="000567FF">
            <w:pPr>
              <w:pStyle w:val="TAL"/>
            </w:pPr>
          </w:p>
        </w:tc>
        <w:tc>
          <w:tcPr>
            <w:tcW w:w="6040" w:type="dxa"/>
            <w:tcBorders>
              <w:top w:val="nil"/>
              <w:left w:val="nil"/>
              <w:bottom w:val="nil"/>
              <w:right w:val="single" w:sz="4" w:space="0" w:color="auto"/>
            </w:tcBorders>
          </w:tcPr>
          <w:p w14:paraId="044F8353" w14:textId="77777777" w:rsidR="0051743C" w:rsidRPr="00A20210" w:rsidRDefault="0051743C" w:rsidP="000567FF">
            <w:pPr>
              <w:pStyle w:val="TAL"/>
              <w:rPr>
                <w:u w:val="single"/>
              </w:rPr>
            </w:pPr>
            <w:r>
              <w:rPr>
                <w:rFonts w:hint="eastAsia"/>
                <w:lang w:eastAsia="zh-CN"/>
              </w:rPr>
              <w:t>A</w:t>
            </w:r>
            <w:r>
              <w:rPr>
                <w:lang w:eastAsia="zh-CN"/>
              </w:rPr>
              <w:t xml:space="preserve">TSSS rules information length field and the </w:t>
            </w:r>
            <w:r>
              <w:rPr>
                <w:rFonts w:hint="eastAsia"/>
                <w:lang w:eastAsia="zh-CN"/>
              </w:rPr>
              <w:t>A</w:t>
            </w:r>
            <w:r>
              <w:rPr>
                <w:lang w:eastAsia="zh-CN"/>
              </w:rPr>
              <w:t xml:space="preserve">TSSS rules information field </w:t>
            </w:r>
            <w:r>
              <w:t>not included.</w:t>
            </w:r>
          </w:p>
        </w:tc>
      </w:tr>
      <w:tr w:rsidR="0051743C" w:rsidRPr="00A20210" w14:paraId="7F77A3BC" w14:textId="77777777" w:rsidTr="000567FF">
        <w:trPr>
          <w:cantSplit/>
          <w:jc w:val="center"/>
        </w:trPr>
        <w:tc>
          <w:tcPr>
            <w:tcW w:w="268" w:type="dxa"/>
            <w:tcBorders>
              <w:top w:val="nil"/>
              <w:left w:val="single" w:sz="4" w:space="0" w:color="auto"/>
              <w:bottom w:val="nil"/>
              <w:right w:val="nil"/>
            </w:tcBorders>
          </w:tcPr>
          <w:p w14:paraId="00CE8D7A" w14:textId="77777777" w:rsidR="0051743C" w:rsidRPr="00A20210" w:rsidRDefault="0051743C" w:rsidP="000567FF">
            <w:pPr>
              <w:pStyle w:val="TAL"/>
              <w:rPr>
                <w:lang w:eastAsia="zh-CN"/>
              </w:rPr>
            </w:pPr>
            <w:r>
              <w:rPr>
                <w:rFonts w:hint="eastAsia"/>
                <w:lang w:eastAsia="zh-CN"/>
              </w:rPr>
              <w:t>1</w:t>
            </w:r>
          </w:p>
        </w:tc>
        <w:tc>
          <w:tcPr>
            <w:tcW w:w="284" w:type="dxa"/>
            <w:tcBorders>
              <w:top w:val="nil"/>
              <w:left w:val="nil"/>
              <w:bottom w:val="nil"/>
              <w:right w:val="nil"/>
            </w:tcBorders>
          </w:tcPr>
          <w:p w14:paraId="0F162A4F" w14:textId="77777777" w:rsidR="0051743C" w:rsidRPr="00A20210" w:rsidRDefault="0051743C" w:rsidP="000567FF">
            <w:pPr>
              <w:pStyle w:val="TAL"/>
            </w:pPr>
          </w:p>
        </w:tc>
        <w:tc>
          <w:tcPr>
            <w:tcW w:w="283" w:type="dxa"/>
            <w:tcBorders>
              <w:top w:val="nil"/>
              <w:left w:val="nil"/>
              <w:bottom w:val="nil"/>
              <w:right w:val="nil"/>
            </w:tcBorders>
          </w:tcPr>
          <w:p w14:paraId="6061D9E3" w14:textId="77777777" w:rsidR="0051743C" w:rsidRPr="00A20210" w:rsidRDefault="0051743C" w:rsidP="000567FF">
            <w:pPr>
              <w:pStyle w:val="TAL"/>
            </w:pPr>
          </w:p>
        </w:tc>
        <w:tc>
          <w:tcPr>
            <w:tcW w:w="236" w:type="dxa"/>
            <w:tcBorders>
              <w:top w:val="nil"/>
              <w:left w:val="nil"/>
              <w:bottom w:val="nil"/>
              <w:right w:val="nil"/>
            </w:tcBorders>
          </w:tcPr>
          <w:p w14:paraId="24F0BFDB" w14:textId="77777777" w:rsidR="0051743C" w:rsidRPr="00A20210" w:rsidRDefault="0051743C" w:rsidP="000567FF">
            <w:pPr>
              <w:pStyle w:val="TAL"/>
            </w:pPr>
          </w:p>
        </w:tc>
        <w:tc>
          <w:tcPr>
            <w:tcW w:w="6040" w:type="dxa"/>
            <w:tcBorders>
              <w:top w:val="nil"/>
              <w:left w:val="nil"/>
              <w:bottom w:val="nil"/>
              <w:right w:val="single" w:sz="4" w:space="0" w:color="auto"/>
            </w:tcBorders>
          </w:tcPr>
          <w:p w14:paraId="42FD0362" w14:textId="77777777" w:rsidR="0051743C" w:rsidRPr="00A20210" w:rsidRDefault="0051743C" w:rsidP="000567FF">
            <w:pPr>
              <w:pStyle w:val="TAL"/>
              <w:rPr>
                <w:lang w:eastAsia="zh-CN"/>
              </w:rPr>
            </w:pPr>
            <w:r>
              <w:rPr>
                <w:lang w:eastAsia="zh-CN"/>
              </w:rPr>
              <w:t>ATSSS rules information length field and the ATSSS rules information field included.</w:t>
            </w:r>
          </w:p>
        </w:tc>
      </w:tr>
      <w:tr w:rsidR="0051743C" w:rsidRPr="00A20210" w14:paraId="5C07ACC6" w14:textId="77777777" w:rsidTr="00872703">
        <w:trPr>
          <w:cantSplit/>
          <w:jc w:val="center"/>
        </w:trPr>
        <w:tc>
          <w:tcPr>
            <w:tcW w:w="7111" w:type="dxa"/>
            <w:gridSpan w:val="5"/>
            <w:tcBorders>
              <w:top w:val="nil"/>
              <w:left w:val="single" w:sz="4" w:space="0" w:color="auto"/>
              <w:bottom w:val="nil"/>
              <w:right w:val="single" w:sz="4" w:space="0" w:color="auto"/>
            </w:tcBorders>
          </w:tcPr>
          <w:p w14:paraId="0D71A65B" w14:textId="77777777" w:rsidR="0051743C" w:rsidRPr="00A20210" w:rsidRDefault="0051743C" w:rsidP="00872703">
            <w:pPr>
              <w:pStyle w:val="TAL"/>
            </w:pPr>
          </w:p>
        </w:tc>
      </w:tr>
      <w:bookmarkEnd w:id="709"/>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710" w:name="MCCQCTEMPBM_00000096"/>
          </w:p>
        </w:tc>
      </w:tr>
      <w:bookmarkEnd w:id="710"/>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711" w:name="MCCQCTEMPBM_00000097"/>
          </w:p>
        </w:tc>
      </w:tr>
      <w:bookmarkEnd w:id="711"/>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712" w:name="MCCQCTEMPBM_00000098"/>
          </w:p>
        </w:tc>
      </w:tr>
      <w:bookmarkEnd w:id="712"/>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713" w:name="MCCQCTEMPBM_00000099"/>
          </w:p>
        </w:tc>
      </w:tr>
      <w:bookmarkEnd w:id="713"/>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714" w:name="MCCQCTEMPBM_00000100"/>
          </w:p>
        </w:tc>
      </w:tr>
      <w:tr w:rsidR="0051743C" w:rsidRPr="00A20210" w14:paraId="0A88F8F4" w14:textId="77777777" w:rsidTr="000567FF">
        <w:trPr>
          <w:cantSplit/>
          <w:jc w:val="center"/>
        </w:trPr>
        <w:tc>
          <w:tcPr>
            <w:tcW w:w="7111" w:type="dxa"/>
            <w:gridSpan w:val="5"/>
            <w:tcBorders>
              <w:top w:val="nil"/>
              <w:left w:val="single" w:sz="4" w:space="0" w:color="auto"/>
              <w:bottom w:val="nil"/>
              <w:right w:val="single" w:sz="4" w:space="0" w:color="auto"/>
            </w:tcBorders>
          </w:tcPr>
          <w:p w14:paraId="066C79CA" w14:textId="77777777" w:rsidR="0051743C" w:rsidRPr="00A20210" w:rsidRDefault="0051743C" w:rsidP="000567FF">
            <w:pPr>
              <w:pStyle w:val="TAL"/>
            </w:pPr>
            <w:r>
              <w:t xml:space="preserve">The </w:t>
            </w:r>
            <w:r>
              <w:rPr>
                <w:lang w:eastAsia="zh-CN"/>
              </w:rPr>
              <w:t xml:space="preserve">ATSSS rules information </w:t>
            </w:r>
            <w:r>
              <w:t xml:space="preserve">length field indicates length of the </w:t>
            </w:r>
            <w:r>
              <w:rPr>
                <w:lang w:eastAsia="zh-CN"/>
              </w:rPr>
              <w:t xml:space="preserve">ATSSS rules information </w:t>
            </w:r>
            <w:r>
              <w:t>field.</w:t>
            </w:r>
          </w:p>
        </w:tc>
      </w:tr>
      <w:tr w:rsidR="0051743C" w:rsidRPr="00A20210" w14:paraId="36CBF26D" w14:textId="77777777" w:rsidTr="000567FF">
        <w:trPr>
          <w:cantSplit/>
          <w:jc w:val="center"/>
        </w:trPr>
        <w:tc>
          <w:tcPr>
            <w:tcW w:w="7111" w:type="dxa"/>
            <w:gridSpan w:val="5"/>
            <w:tcBorders>
              <w:top w:val="nil"/>
              <w:left w:val="single" w:sz="4" w:space="0" w:color="auto"/>
              <w:bottom w:val="nil"/>
              <w:right w:val="single" w:sz="4" w:space="0" w:color="auto"/>
            </w:tcBorders>
          </w:tcPr>
          <w:p w14:paraId="43C34F74" w14:textId="77777777" w:rsidR="0051743C" w:rsidRPr="00A20210" w:rsidRDefault="0051743C" w:rsidP="000567FF">
            <w:pPr>
              <w:pStyle w:val="TAL"/>
            </w:pPr>
          </w:p>
        </w:tc>
      </w:tr>
      <w:tr w:rsidR="0051743C" w:rsidRPr="00A20210" w14:paraId="704E85EA" w14:textId="77777777" w:rsidTr="000567FF">
        <w:trPr>
          <w:cantSplit/>
          <w:jc w:val="center"/>
        </w:trPr>
        <w:tc>
          <w:tcPr>
            <w:tcW w:w="7111" w:type="dxa"/>
            <w:gridSpan w:val="5"/>
            <w:tcBorders>
              <w:top w:val="nil"/>
              <w:left w:val="single" w:sz="4" w:space="0" w:color="auto"/>
              <w:bottom w:val="nil"/>
              <w:right w:val="single" w:sz="4" w:space="0" w:color="auto"/>
            </w:tcBorders>
          </w:tcPr>
          <w:p w14:paraId="49201EE8" w14:textId="77777777" w:rsidR="0051743C" w:rsidRPr="00A20210" w:rsidRDefault="0051743C" w:rsidP="000567FF">
            <w:pPr>
              <w:pStyle w:val="TAL"/>
            </w:pPr>
            <w:r>
              <w:t xml:space="preserve">The </w:t>
            </w:r>
            <w:r>
              <w:rPr>
                <w:lang w:eastAsia="zh-CN"/>
              </w:rPr>
              <w:t>ATSSS rules information</w:t>
            </w:r>
            <w:r>
              <w:t xml:space="preserve"> field is coded as specified in figure 6.1.3.2-1, figure 6.1.3.2-2, figure 6.1.3.2-3, figure 6.1.3.2-4, figure 6.1.3.2-5, figure 6.1.3.2-6 and table 6.1.3.2-1.</w:t>
            </w:r>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715" w:name="MCCQCTEMPBM_00000101"/>
            <w:bookmarkEnd w:id="714"/>
          </w:p>
        </w:tc>
      </w:tr>
      <w:bookmarkEnd w:id="715"/>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716" w:name="_Toc42897427"/>
      <w:bookmarkStart w:id="717" w:name="_Toc43398942"/>
      <w:bookmarkStart w:id="718" w:name="_Toc51772021"/>
      <w:bookmarkStart w:id="719" w:name="_Toc171584549"/>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692"/>
      <w:r w:rsidR="009F01BD" w:rsidRPr="00A20210">
        <w:rPr>
          <w:noProof/>
        </w:rPr>
        <w:t xml:space="preserve"> (PMFP)</w:t>
      </w:r>
      <w:bookmarkEnd w:id="716"/>
      <w:bookmarkEnd w:id="717"/>
      <w:bookmarkEnd w:id="718"/>
      <w:bookmarkEnd w:id="719"/>
    </w:p>
    <w:p w14:paraId="4484CCCF" w14:textId="3ABBEB5C" w:rsidR="00F768A6" w:rsidRPr="00A20210" w:rsidRDefault="00F768A6" w:rsidP="00F768A6">
      <w:pPr>
        <w:pStyle w:val="Heading3"/>
        <w:rPr>
          <w:noProof/>
          <w:lang w:eastAsia="zh-CN"/>
        </w:rPr>
      </w:pPr>
      <w:bookmarkStart w:id="720" w:name="_Toc25085430"/>
      <w:bookmarkStart w:id="721" w:name="_Toc42897428"/>
      <w:bookmarkStart w:id="722" w:name="_Toc43398943"/>
      <w:bookmarkStart w:id="723" w:name="_Toc51772022"/>
      <w:bookmarkStart w:id="724" w:name="_Toc171584550"/>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720"/>
      <w:bookmarkEnd w:id="721"/>
      <w:bookmarkEnd w:id="722"/>
      <w:bookmarkEnd w:id="723"/>
      <w:bookmarkEnd w:id="724"/>
    </w:p>
    <w:p w14:paraId="35B1FF29" w14:textId="77777777" w:rsidR="00565148" w:rsidRPr="00A20210" w:rsidRDefault="00565148" w:rsidP="00565148">
      <w:pPr>
        <w:pStyle w:val="Heading4"/>
      </w:pPr>
      <w:bookmarkStart w:id="725" w:name="_Toc42897429"/>
      <w:bookmarkStart w:id="726" w:name="_Toc43398944"/>
      <w:bookmarkStart w:id="727" w:name="_Toc51772023"/>
      <w:bookmarkStart w:id="728" w:name="_Toc171584551"/>
      <w:bookmarkStart w:id="729" w:name="_Toc25085431"/>
      <w:r w:rsidRPr="00A20210">
        <w:rPr>
          <w:rFonts w:hint="eastAsia"/>
          <w:noProof/>
          <w:lang w:eastAsia="zh-CN"/>
        </w:rPr>
        <w:t>6.2.1</w:t>
      </w:r>
      <w:r w:rsidRPr="00A20210">
        <w:rPr>
          <w:lang w:eastAsia="zh-CN"/>
        </w:rPr>
        <w:t>.1</w:t>
      </w:r>
      <w:r w:rsidRPr="00A20210">
        <w:tab/>
        <w:t>General</w:t>
      </w:r>
      <w:bookmarkEnd w:id="725"/>
      <w:bookmarkEnd w:id="726"/>
      <w:bookmarkEnd w:id="727"/>
      <w:bookmarkEnd w:id="728"/>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730" w:name="_Toc42897430"/>
      <w:bookmarkStart w:id="731" w:name="_Toc43398945"/>
      <w:bookmarkStart w:id="732"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733" w:name="_Toc171584552"/>
      <w:r w:rsidRPr="00A20210">
        <w:rPr>
          <w:rFonts w:hint="eastAsia"/>
          <w:noProof/>
          <w:lang w:eastAsia="zh-CN"/>
        </w:rPr>
        <w:t>6.2.1</w:t>
      </w:r>
      <w:r w:rsidRPr="00A20210">
        <w:rPr>
          <w:lang w:eastAsia="zh-CN"/>
        </w:rPr>
        <w:t>.2</w:t>
      </w:r>
      <w:r w:rsidRPr="00A20210">
        <w:tab/>
        <w:t>PMFP echo request</w:t>
      </w:r>
      <w:bookmarkEnd w:id="730"/>
      <w:bookmarkEnd w:id="731"/>
      <w:bookmarkEnd w:id="732"/>
      <w:bookmarkEnd w:id="733"/>
    </w:p>
    <w:p w14:paraId="24BE97D7" w14:textId="77777777" w:rsidR="00690868" w:rsidRPr="00A20210" w:rsidRDefault="00690868" w:rsidP="00690868">
      <w:pPr>
        <w:pStyle w:val="Heading5"/>
        <w:rPr>
          <w:lang w:eastAsia="ko-KR"/>
        </w:rPr>
      </w:pPr>
      <w:bookmarkStart w:id="734" w:name="_Toc42897431"/>
      <w:bookmarkStart w:id="735" w:name="_Toc43398946"/>
      <w:bookmarkStart w:id="736" w:name="_Toc51772025"/>
      <w:bookmarkStart w:id="737" w:name="_Toc171584553"/>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34"/>
      <w:bookmarkEnd w:id="735"/>
      <w:bookmarkEnd w:id="736"/>
      <w:bookmarkEnd w:id="737"/>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738" w:name="_Toc42897432"/>
      <w:bookmarkStart w:id="739" w:name="_Toc43398947"/>
      <w:bookmarkStart w:id="740" w:name="_Toc51772026"/>
      <w:bookmarkStart w:id="741" w:name="_Toc171584554"/>
      <w:r w:rsidRPr="00A20210">
        <w:rPr>
          <w:rFonts w:hint="eastAsia"/>
          <w:noProof/>
          <w:lang w:eastAsia="zh-CN"/>
        </w:rPr>
        <w:t>6.2.1</w:t>
      </w:r>
      <w:r w:rsidRPr="00A20210">
        <w:rPr>
          <w:lang w:eastAsia="zh-CN"/>
        </w:rPr>
        <w:t>.3</w:t>
      </w:r>
      <w:r w:rsidRPr="00A20210">
        <w:tab/>
        <w:t>PMFP echo response</w:t>
      </w:r>
      <w:bookmarkEnd w:id="738"/>
      <w:bookmarkEnd w:id="739"/>
      <w:bookmarkEnd w:id="740"/>
      <w:bookmarkEnd w:id="741"/>
    </w:p>
    <w:p w14:paraId="1F497868" w14:textId="77777777" w:rsidR="00565148" w:rsidRPr="00A20210" w:rsidRDefault="00565148" w:rsidP="00565148">
      <w:pPr>
        <w:pStyle w:val="Heading5"/>
        <w:rPr>
          <w:lang w:eastAsia="ko-KR"/>
        </w:rPr>
      </w:pPr>
      <w:bookmarkStart w:id="742" w:name="_Toc42897433"/>
      <w:bookmarkStart w:id="743" w:name="_Toc43398948"/>
      <w:bookmarkStart w:id="744" w:name="_Toc51772027"/>
      <w:bookmarkStart w:id="745" w:name="_Toc171584555"/>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42"/>
      <w:bookmarkEnd w:id="743"/>
      <w:bookmarkEnd w:id="744"/>
      <w:bookmarkEnd w:id="745"/>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746" w:name="_Toc42897434"/>
      <w:bookmarkStart w:id="747" w:name="_Toc43398949"/>
      <w:bookmarkStart w:id="748" w:name="_Toc51772028"/>
      <w:bookmarkStart w:id="749" w:name="_Toc171584556"/>
      <w:r w:rsidRPr="00A20210">
        <w:rPr>
          <w:rFonts w:hint="eastAsia"/>
          <w:noProof/>
          <w:lang w:eastAsia="zh-CN"/>
        </w:rPr>
        <w:t>6.2.1</w:t>
      </w:r>
      <w:r w:rsidRPr="00A20210">
        <w:rPr>
          <w:lang w:eastAsia="zh-CN"/>
        </w:rPr>
        <w:t>.4</w:t>
      </w:r>
      <w:r w:rsidRPr="00A20210">
        <w:tab/>
        <w:t>PMFP access report</w:t>
      </w:r>
      <w:bookmarkEnd w:id="746"/>
      <w:bookmarkEnd w:id="747"/>
      <w:bookmarkEnd w:id="748"/>
      <w:bookmarkEnd w:id="749"/>
    </w:p>
    <w:p w14:paraId="5F0ECF37" w14:textId="77777777" w:rsidR="00565148" w:rsidRPr="00A20210" w:rsidRDefault="00565148" w:rsidP="00565148">
      <w:pPr>
        <w:pStyle w:val="Heading5"/>
        <w:rPr>
          <w:lang w:eastAsia="ko-KR"/>
        </w:rPr>
      </w:pPr>
      <w:bookmarkStart w:id="750" w:name="_Toc42897435"/>
      <w:bookmarkStart w:id="751" w:name="_Toc43398950"/>
      <w:bookmarkStart w:id="752" w:name="_Toc51772029"/>
      <w:bookmarkStart w:id="753" w:name="_Toc171584557"/>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50"/>
      <w:bookmarkEnd w:id="751"/>
      <w:bookmarkEnd w:id="752"/>
      <w:bookmarkEnd w:id="753"/>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754" w:name="_Toc42897436"/>
      <w:bookmarkStart w:id="755" w:name="_Toc43398951"/>
      <w:bookmarkStart w:id="756" w:name="_Toc51772030"/>
      <w:bookmarkStart w:id="757" w:name="_Toc171584558"/>
      <w:r w:rsidRPr="00A20210">
        <w:rPr>
          <w:rFonts w:hint="eastAsia"/>
          <w:noProof/>
          <w:lang w:eastAsia="zh-CN"/>
        </w:rPr>
        <w:t>6.2.1</w:t>
      </w:r>
      <w:r w:rsidRPr="00A20210">
        <w:rPr>
          <w:noProof/>
          <w:lang w:eastAsia="zh-CN"/>
        </w:rPr>
        <w:t>.5</w:t>
      </w:r>
      <w:r w:rsidRPr="00A20210">
        <w:tab/>
        <w:t>PMFP acknowledgement</w:t>
      </w:r>
      <w:bookmarkEnd w:id="754"/>
      <w:bookmarkEnd w:id="755"/>
      <w:bookmarkEnd w:id="756"/>
      <w:bookmarkEnd w:id="757"/>
    </w:p>
    <w:p w14:paraId="7467B066" w14:textId="77777777" w:rsidR="00565148" w:rsidRPr="00A20210" w:rsidRDefault="00565148" w:rsidP="00565148">
      <w:pPr>
        <w:pStyle w:val="Heading5"/>
        <w:rPr>
          <w:lang w:eastAsia="ko-KR"/>
        </w:rPr>
      </w:pPr>
      <w:bookmarkStart w:id="758" w:name="_Toc42897437"/>
      <w:bookmarkStart w:id="759" w:name="_Toc43398952"/>
      <w:bookmarkStart w:id="760" w:name="_Toc51772031"/>
      <w:bookmarkStart w:id="761" w:name="_Toc171584559"/>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58"/>
      <w:bookmarkEnd w:id="759"/>
      <w:bookmarkEnd w:id="760"/>
      <w:bookmarkEnd w:id="761"/>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762" w:name="_Toc171584560"/>
      <w:r w:rsidRPr="00A20210">
        <w:rPr>
          <w:rFonts w:hint="eastAsia"/>
          <w:noProof/>
          <w:lang w:eastAsia="zh-CN"/>
        </w:rPr>
        <w:t>6.2.1</w:t>
      </w:r>
      <w:r w:rsidRPr="00A20210">
        <w:rPr>
          <w:lang w:eastAsia="zh-CN"/>
        </w:rPr>
        <w:t>.6</w:t>
      </w:r>
      <w:r w:rsidRPr="00A20210">
        <w:tab/>
        <w:t>PMFP UAD provisioning</w:t>
      </w:r>
      <w:bookmarkEnd w:id="762"/>
    </w:p>
    <w:p w14:paraId="074553E5" w14:textId="77777777" w:rsidR="009049A5" w:rsidRPr="00A20210" w:rsidRDefault="009049A5" w:rsidP="009049A5">
      <w:pPr>
        <w:pStyle w:val="Heading5"/>
        <w:rPr>
          <w:lang w:eastAsia="ko-KR"/>
        </w:rPr>
      </w:pPr>
      <w:bookmarkStart w:id="763" w:name="_Toc59196336"/>
      <w:bookmarkStart w:id="764" w:name="_Toc171584561"/>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63"/>
      <w:bookmarkEnd w:id="764"/>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765" w:name="_Toc59196335"/>
      <w:bookmarkStart w:id="766" w:name="_Toc171584562"/>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765"/>
      <w:r w:rsidRPr="00A20210">
        <w:t>request</w:t>
      </w:r>
      <w:bookmarkEnd w:id="766"/>
    </w:p>
    <w:p w14:paraId="029792AE" w14:textId="77777777" w:rsidR="00CD6F55" w:rsidRPr="00A20210" w:rsidRDefault="00CD6F55" w:rsidP="00CD6F55">
      <w:pPr>
        <w:pStyle w:val="Heading5"/>
        <w:rPr>
          <w:lang w:eastAsia="ko-KR"/>
        </w:rPr>
      </w:pPr>
      <w:bookmarkStart w:id="767" w:name="_Toc171584563"/>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67"/>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768" w:name="_Toc59196337"/>
      <w:bookmarkStart w:id="769" w:name="_Toc171584564"/>
      <w:r w:rsidRPr="00A20210">
        <w:rPr>
          <w:rFonts w:hint="eastAsia"/>
          <w:noProof/>
          <w:lang w:eastAsia="zh-CN"/>
        </w:rPr>
        <w:t>6.2.1</w:t>
      </w:r>
      <w:r w:rsidRPr="00A20210">
        <w:rPr>
          <w:noProof/>
          <w:lang w:eastAsia="zh-CN"/>
        </w:rPr>
        <w:t>.</w:t>
      </w:r>
      <w:r w:rsidR="00C84B82" w:rsidRPr="00A20210">
        <w:rPr>
          <w:noProof/>
          <w:lang w:eastAsia="zh-CN"/>
        </w:rPr>
        <w:t>8</w:t>
      </w:r>
      <w:r w:rsidRPr="00A20210">
        <w:tab/>
        <w:t xml:space="preserve">PMFP </w:t>
      </w:r>
      <w:bookmarkEnd w:id="768"/>
      <w:r w:rsidRPr="00A20210">
        <w:t>PLR count response</w:t>
      </w:r>
      <w:bookmarkEnd w:id="769"/>
    </w:p>
    <w:p w14:paraId="0ABE7E75" w14:textId="77777777" w:rsidR="00CD6F55" w:rsidRPr="00A20210" w:rsidRDefault="00CD6F55" w:rsidP="00CD6F55">
      <w:pPr>
        <w:pStyle w:val="Heading5"/>
        <w:rPr>
          <w:lang w:eastAsia="ko-KR"/>
        </w:rPr>
      </w:pPr>
      <w:bookmarkStart w:id="770" w:name="_Toc59196338"/>
      <w:bookmarkStart w:id="771" w:name="_Toc171584565"/>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70"/>
      <w:bookmarkEnd w:id="771"/>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772" w:name="_Toc171584566"/>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772"/>
    </w:p>
    <w:p w14:paraId="3BA1C69A" w14:textId="77777777" w:rsidR="00CD6F55" w:rsidRPr="00A20210" w:rsidRDefault="00CD6F55" w:rsidP="00CD6F55">
      <w:pPr>
        <w:pStyle w:val="Heading5"/>
        <w:rPr>
          <w:lang w:eastAsia="ko-KR"/>
        </w:rPr>
      </w:pPr>
      <w:bookmarkStart w:id="773" w:name="_Toc171584567"/>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73"/>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774" w:name="_Toc171584568"/>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774"/>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775" w:name="_Toc171584569"/>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775"/>
    </w:p>
    <w:p w14:paraId="22BBC9F3" w14:textId="77777777" w:rsidR="00CD6F55" w:rsidRPr="00A20210" w:rsidRDefault="00CD6F55" w:rsidP="00CD6F55">
      <w:pPr>
        <w:pStyle w:val="Heading5"/>
        <w:rPr>
          <w:lang w:eastAsia="ko-KR"/>
        </w:rPr>
      </w:pPr>
      <w:bookmarkStart w:id="776" w:name="_Toc171584570"/>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76"/>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777" w:name="_Toc171584571"/>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777"/>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778" w:name="_Toc171584572"/>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778"/>
    </w:p>
    <w:p w14:paraId="623DDC6E" w14:textId="20EC79F9" w:rsidR="00565614" w:rsidRPr="00A20210" w:rsidRDefault="00565614" w:rsidP="00565614">
      <w:pPr>
        <w:pStyle w:val="Heading5"/>
        <w:rPr>
          <w:lang w:eastAsia="ko-KR"/>
        </w:rPr>
      </w:pPr>
      <w:bookmarkStart w:id="779" w:name="_Toc171584573"/>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79"/>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780" w:name="_Toc171584574"/>
      <w:r w:rsidRPr="00A20210">
        <w:rPr>
          <w:noProof/>
          <w:lang w:eastAsia="zh-CN"/>
        </w:rPr>
        <w:t>6.2.1</w:t>
      </w:r>
      <w:r w:rsidRPr="00A20210">
        <w:rPr>
          <w:lang w:eastAsia="zh-CN"/>
        </w:rPr>
        <w:t>.</w:t>
      </w:r>
      <w:r w:rsidR="00440D30" w:rsidRPr="00A20210">
        <w:rPr>
          <w:lang w:eastAsia="zh-CN"/>
        </w:rPr>
        <w:t>12</w:t>
      </w:r>
      <w:r w:rsidRPr="00A20210">
        <w:tab/>
        <w:t>PMFP UAT complete</w:t>
      </w:r>
      <w:bookmarkEnd w:id="780"/>
    </w:p>
    <w:p w14:paraId="235A8C2C" w14:textId="7A3AE332" w:rsidR="00565614" w:rsidRPr="00A20210" w:rsidRDefault="00565614" w:rsidP="00565614">
      <w:pPr>
        <w:pStyle w:val="Heading5"/>
        <w:rPr>
          <w:lang w:eastAsia="ko-KR"/>
        </w:rPr>
      </w:pPr>
      <w:bookmarkStart w:id="781" w:name="_Toc171584575"/>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781"/>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782" w:name="_Toc171584576"/>
      <w:r w:rsidRPr="00A20210">
        <w:rPr>
          <w:noProof/>
          <w:lang w:eastAsia="zh-CN"/>
        </w:rPr>
        <w:t>6.2.1</w:t>
      </w:r>
      <w:r w:rsidRPr="00A20210">
        <w:rPr>
          <w:lang w:eastAsia="zh-CN"/>
        </w:rPr>
        <w:t>.13</w:t>
      </w:r>
      <w:r w:rsidRPr="00A20210">
        <w:tab/>
        <w:t>PMFP UAD provisioning complete</w:t>
      </w:r>
      <w:bookmarkEnd w:id="782"/>
    </w:p>
    <w:p w14:paraId="03428864" w14:textId="1148BA83" w:rsidR="00F06D45" w:rsidRPr="00A20210" w:rsidRDefault="00F06D45" w:rsidP="00F06D45">
      <w:pPr>
        <w:pStyle w:val="Heading5"/>
        <w:rPr>
          <w:lang w:eastAsia="ko-KR"/>
        </w:rPr>
      </w:pPr>
      <w:bookmarkStart w:id="783" w:name="_Toc171584577"/>
      <w:r w:rsidRPr="00A20210">
        <w:rPr>
          <w:noProof/>
          <w:lang w:eastAsia="zh-CN"/>
        </w:rPr>
        <w:t>6.2.1</w:t>
      </w:r>
      <w:r w:rsidRPr="00A20210">
        <w:rPr>
          <w:lang w:eastAsia="zh-CN"/>
        </w:rPr>
        <w:t>.13.1</w:t>
      </w:r>
      <w:r w:rsidRPr="00A20210">
        <w:tab/>
      </w:r>
      <w:r w:rsidRPr="00A20210">
        <w:rPr>
          <w:lang w:eastAsia="ko-KR"/>
        </w:rPr>
        <w:t>Message definition</w:t>
      </w:r>
      <w:bookmarkEnd w:id="783"/>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784" w:name="_Toc171584578"/>
      <w:r w:rsidRPr="00A20210">
        <w:rPr>
          <w:rFonts w:hint="eastAsia"/>
          <w:noProof/>
          <w:lang w:eastAsia="zh-CN"/>
        </w:rPr>
        <w:t>6.2.1</w:t>
      </w:r>
      <w:r w:rsidRPr="00A20210">
        <w:rPr>
          <w:lang w:eastAsia="zh-CN"/>
        </w:rPr>
        <w:t>.14</w:t>
      </w:r>
      <w:r w:rsidRPr="00A20210">
        <w:tab/>
        <w:t>PMFP TDS request</w:t>
      </w:r>
      <w:bookmarkEnd w:id="784"/>
    </w:p>
    <w:p w14:paraId="28B38C5A" w14:textId="0BD2AA9F" w:rsidR="00FC0310" w:rsidRPr="00A20210" w:rsidRDefault="00FC0310" w:rsidP="00FC0310">
      <w:pPr>
        <w:pStyle w:val="Heading5"/>
        <w:rPr>
          <w:lang w:eastAsia="ko-KR"/>
        </w:rPr>
      </w:pPr>
      <w:bookmarkStart w:id="785" w:name="_Toc171584579"/>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85"/>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786" w:name="_Toc171584580"/>
      <w:r w:rsidRPr="00A20210">
        <w:rPr>
          <w:rFonts w:hint="eastAsia"/>
          <w:noProof/>
          <w:lang w:eastAsia="zh-CN"/>
        </w:rPr>
        <w:t>6.2.1</w:t>
      </w:r>
      <w:r w:rsidRPr="00A20210">
        <w:rPr>
          <w:noProof/>
          <w:lang w:eastAsia="zh-CN"/>
        </w:rPr>
        <w:t>.15</w:t>
      </w:r>
      <w:r w:rsidRPr="00A20210">
        <w:tab/>
        <w:t>PMFP TDS response</w:t>
      </w:r>
      <w:bookmarkEnd w:id="786"/>
    </w:p>
    <w:p w14:paraId="4760FCDC" w14:textId="072491D7" w:rsidR="00FC0310" w:rsidRPr="00A20210" w:rsidRDefault="00FC0310" w:rsidP="00FC0310">
      <w:pPr>
        <w:pStyle w:val="Heading5"/>
        <w:rPr>
          <w:lang w:eastAsia="ko-KR"/>
        </w:rPr>
      </w:pPr>
      <w:bookmarkStart w:id="787" w:name="_Toc171584581"/>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87"/>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788" w:name="_Toc171584582"/>
      <w:r w:rsidRPr="00A20210">
        <w:rPr>
          <w:rFonts w:hint="eastAsia"/>
          <w:noProof/>
          <w:lang w:eastAsia="zh-CN"/>
        </w:rPr>
        <w:t>6.2.1</w:t>
      </w:r>
      <w:r w:rsidRPr="00A20210">
        <w:rPr>
          <w:lang w:eastAsia="zh-CN"/>
        </w:rPr>
        <w:t>.16</w:t>
      </w:r>
      <w:r w:rsidRPr="00A20210">
        <w:tab/>
        <w:t>PMFP TDR request</w:t>
      </w:r>
      <w:bookmarkEnd w:id="788"/>
    </w:p>
    <w:p w14:paraId="190AB7F2" w14:textId="593729FB" w:rsidR="00FC0310" w:rsidRPr="00A20210" w:rsidRDefault="00FC0310" w:rsidP="00FC0310">
      <w:pPr>
        <w:pStyle w:val="Heading5"/>
        <w:rPr>
          <w:lang w:eastAsia="ko-KR"/>
        </w:rPr>
      </w:pPr>
      <w:bookmarkStart w:id="789" w:name="_Toc171584583"/>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89"/>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790" w:name="_Toc171584584"/>
      <w:r w:rsidRPr="00A20210">
        <w:rPr>
          <w:rFonts w:hint="eastAsia"/>
          <w:noProof/>
          <w:lang w:eastAsia="zh-CN"/>
        </w:rPr>
        <w:t>6.2.1</w:t>
      </w:r>
      <w:r w:rsidRPr="00A20210">
        <w:rPr>
          <w:noProof/>
          <w:lang w:eastAsia="zh-CN"/>
        </w:rPr>
        <w:t>.17</w:t>
      </w:r>
      <w:r w:rsidRPr="00A20210">
        <w:tab/>
        <w:t>PMFP TDR response</w:t>
      </w:r>
      <w:bookmarkEnd w:id="790"/>
    </w:p>
    <w:p w14:paraId="0FF8E6BE" w14:textId="42004B64" w:rsidR="00FC0310" w:rsidRPr="00A20210" w:rsidRDefault="00FC0310" w:rsidP="00FC0310">
      <w:pPr>
        <w:pStyle w:val="Heading5"/>
        <w:rPr>
          <w:lang w:eastAsia="ko-KR"/>
        </w:rPr>
      </w:pPr>
      <w:bookmarkStart w:id="791" w:name="_Toc171584585"/>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91"/>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t>Direction: UE to UPF</w:t>
      </w:r>
    </w:p>
    <w:p w14:paraId="40A981F7" w14:textId="4780E3C4"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792" w:name="_Toc42897438"/>
      <w:bookmarkStart w:id="793" w:name="_Toc43398953"/>
      <w:bookmarkStart w:id="794" w:name="_Toc51772032"/>
      <w:bookmarkStart w:id="795" w:name="_Toc171584586"/>
      <w:r w:rsidRPr="00A20210">
        <w:rPr>
          <w:noProof/>
          <w:lang w:eastAsia="zh-CN"/>
        </w:rPr>
        <w:t>6.2.2</w:t>
      </w:r>
      <w:r w:rsidRPr="00A20210">
        <w:rPr>
          <w:noProof/>
          <w:lang w:eastAsia="zh-CN"/>
        </w:rPr>
        <w:tab/>
        <w:t xml:space="preserve">Encoding of </w:t>
      </w:r>
      <w:r w:rsidRPr="00A20210">
        <w:t>information element</w:t>
      </w:r>
      <w:bookmarkEnd w:id="729"/>
      <w:bookmarkEnd w:id="792"/>
      <w:bookmarkEnd w:id="793"/>
      <w:bookmarkEnd w:id="794"/>
      <w:bookmarkEnd w:id="795"/>
    </w:p>
    <w:p w14:paraId="00B8BE7A" w14:textId="47149EDA" w:rsidR="00565148" w:rsidRPr="00A20210" w:rsidRDefault="00565148" w:rsidP="00AF77AA">
      <w:pPr>
        <w:pStyle w:val="Heading4"/>
        <w:rPr>
          <w:lang w:eastAsia="zh-CN"/>
        </w:rPr>
      </w:pPr>
      <w:bookmarkStart w:id="796" w:name="_Toc42897439"/>
      <w:bookmarkStart w:id="797" w:name="_Toc43398954"/>
      <w:bookmarkStart w:id="798" w:name="_Toc51772033"/>
      <w:bookmarkStart w:id="799" w:name="_Toc171584587"/>
      <w:r w:rsidRPr="00A20210">
        <w:rPr>
          <w:lang w:eastAsia="zh-CN"/>
        </w:rPr>
        <w:t>6.2.2.1</w:t>
      </w:r>
      <w:r w:rsidRPr="00A20210">
        <w:rPr>
          <w:lang w:eastAsia="zh-CN"/>
        </w:rPr>
        <w:tab/>
        <w:t>Message type</w:t>
      </w:r>
      <w:bookmarkEnd w:id="796"/>
      <w:bookmarkEnd w:id="797"/>
      <w:bookmarkEnd w:id="798"/>
      <w:bookmarkEnd w:id="799"/>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800"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800"/>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801" w:name="_Hlk126834491"/>
            <w:r w:rsidRPr="00A20210">
              <w:rPr>
                <w:lang w:eastAsia="zh-CN"/>
              </w:rPr>
              <w:t xml:space="preserve">PMFP TDS REQUEST </w:t>
            </w:r>
            <w:bookmarkEnd w:id="801"/>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802" w:name="_Toc42897440"/>
      <w:bookmarkStart w:id="803" w:name="_Toc43398955"/>
      <w:bookmarkStart w:id="804" w:name="_Toc51772034"/>
      <w:bookmarkStart w:id="805" w:name="_Toc171584588"/>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802"/>
      <w:bookmarkEnd w:id="803"/>
      <w:bookmarkEnd w:id="804"/>
      <w:bookmarkEnd w:id="805"/>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806"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806"/>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807" w:name="_Toc42897441"/>
      <w:bookmarkStart w:id="808" w:name="_Toc43398956"/>
      <w:bookmarkStart w:id="809" w:name="_Toc51772035"/>
      <w:bookmarkStart w:id="810" w:name="_Toc171584589"/>
      <w:r w:rsidRPr="00A20210">
        <w:rPr>
          <w:noProof/>
          <w:lang w:eastAsia="zh-CN"/>
        </w:rPr>
        <w:t>6.2.2.3</w:t>
      </w:r>
      <w:r w:rsidRPr="00A20210">
        <w:tab/>
        <w:t>Access availability state</w:t>
      </w:r>
      <w:bookmarkEnd w:id="807"/>
      <w:bookmarkEnd w:id="808"/>
      <w:bookmarkEnd w:id="809"/>
      <w:bookmarkEnd w:id="810"/>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811"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811"/>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812" w:name="MCCQCTEMPBM_00000104"/>
          </w:p>
        </w:tc>
      </w:tr>
      <w:bookmarkEnd w:id="812"/>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813" w:name="MCCQCTEMPBM_00000105"/>
          </w:p>
        </w:tc>
      </w:tr>
      <w:bookmarkEnd w:id="813"/>
    </w:tbl>
    <w:p w14:paraId="77BFF67E" w14:textId="77777777" w:rsidR="00565148" w:rsidRPr="00A20210" w:rsidRDefault="00565148" w:rsidP="00565148"/>
    <w:p w14:paraId="1A6041C7" w14:textId="3D96753D" w:rsidR="00565148" w:rsidRPr="00A20210" w:rsidRDefault="00565148" w:rsidP="00565148">
      <w:pPr>
        <w:pStyle w:val="Heading4"/>
      </w:pPr>
      <w:bookmarkStart w:id="814" w:name="_Toc42897442"/>
      <w:bookmarkStart w:id="815" w:name="_Toc43398957"/>
      <w:bookmarkStart w:id="816" w:name="_Toc51772036"/>
      <w:bookmarkStart w:id="817" w:name="_Toc171584590"/>
      <w:r w:rsidRPr="00A20210">
        <w:rPr>
          <w:noProof/>
          <w:lang w:eastAsia="zh-CN"/>
        </w:rPr>
        <w:t>6.2.2.4</w:t>
      </w:r>
      <w:r w:rsidRPr="00A20210">
        <w:tab/>
        <w:t>Spare half octet</w:t>
      </w:r>
      <w:bookmarkEnd w:id="814"/>
      <w:bookmarkEnd w:id="815"/>
      <w:bookmarkEnd w:id="816"/>
      <w:bookmarkEnd w:id="817"/>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818" w:name="_Toc42897443"/>
      <w:bookmarkStart w:id="819" w:name="_Toc43398958"/>
      <w:bookmarkStart w:id="820" w:name="_Toc51772037"/>
      <w:bookmarkStart w:id="821" w:name="_Toc171584591"/>
      <w:r w:rsidRPr="00A20210">
        <w:t>6.2.2.5</w:t>
      </w:r>
      <w:r w:rsidRPr="00A20210">
        <w:tab/>
        <w:t>Request identity</w:t>
      </w:r>
      <w:bookmarkEnd w:id="818"/>
      <w:bookmarkEnd w:id="819"/>
      <w:bookmarkEnd w:id="820"/>
      <w:bookmarkEnd w:id="821"/>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822"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822"/>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823"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823"/>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824" w:name="_Toc20233201"/>
      <w:bookmarkStart w:id="825" w:name="_Toc42897444"/>
      <w:bookmarkStart w:id="826" w:name="_Toc43398959"/>
      <w:bookmarkStart w:id="827" w:name="_Toc51772038"/>
      <w:bookmarkStart w:id="828" w:name="_Toc171584592"/>
      <w:r w:rsidRPr="00A20210">
        <w:rPr>
          <w:noProof/>
          <w:lang w:eastAsia="zh-CN"/>
        </w:rPr>
        <w:t>6.2.2.6</w:t>
      </w:r>
      <w:r w:rsidRPr="00A20210">
        <w:rPr>
          <w:lang w:val="en-US"/>
        </w:rPr>
        <w:tab/>
      </w:r>
      <w:bookmarkEnd w:id="824"/>
      <w:r w:rsidRPr="00A20210">
        <w:rPr>
          <w:lang w:val="en-US"/>
        </w:rPr>
        <w:t>Padding</w:t>
      </w:r>
      <w:bookmarkEnd w:id="825"/>
      <w:bookmarkEnd w:id="826"/>
      <w:bookmarkEnd w:id="827"/>
      <w:bookmarkEnd w:id="828"/>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829"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28060C">
        <w:trPr>
          <w:cantSplit/>
          <w:jc w:val="center"/>
        </w:trPr>
        <w:tc>
          <w:tcPr>
            <w:tcW w:w="709" w:type="dxa"/>
            <w:tcBorders>
              <w:top w:val="nil"/>
              <w:left w:val="nil"/>
              <w:bottom w:val="nil"/>
              <w:right w:val="nil"/>
            </w:tcBorders>
          </w:tcPr>
          <w:bookmarkEnd w:id="829"/>
          <w:p w14:paraId="6B49A1DB" w14:textId="77777777" w:rsidR="00922DBC" w:rsidRPr="00A20210" w:rsidRDefault="00922DBC" w:rsidP="0028060C">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28060C">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28060C">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28060C">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28060C">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28060C">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28060C">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28060C">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28060C">
            <w:pPr>
              <w:pStyle w:val="TAL"/>
            </w:pPr>
          </w:p>
        </w:tc>
      </w:tr>
      <w:tr w:rsidR="00922DBC" w:rsidRPr="00A20210" w14:paraId="2A615354" w14:textId="77777777" w:rsidTr="0028060C">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28060C">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28060C">
            <w:pPr>
              <w:pStyle w:val="TAL"/>
            </w:pPr>
            <w:r w:rsidRPr="00A20210">
              <w:t>octet 1</w:t>
            </w:r>
          </w:p>
        </w:tc>
      </w:tr>
      <w:tr w:rsidR="00922DBC" w:rsidRPr="00A20210" w14:paraId="017BFD76" w14:textId="77777777" w:rsidTr="0028060C">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28060C">
            <w:pPr>
              <w:pStyle w:val="TAC"/>
            </w:pPr>
          </w:p>
          <w:p w14:paraId="46226152" w14:textId="77777777" w:rsidR="00922DBC" w:rsidRPr="00A20210" w:rsidRDefault="00922DBC" w:rsidP="0028060C">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28060C">
            <w:pPr>
              <w:pStyle w:val="TAL"/>
            </w:pPr>
            <w:r w:rsidRPr="00A20210">
              <w:t>octet 2</w:t>
            </w:r>
          </w:p>
          <w:p w14:paraId="7DC96C8A" w14:textId="77777777" w:rsidR="00922DBC" w:rsidRPr="00A20210" w:rsidRDefault="00922DBC" w:rsidP="0028060C">
            <w:pPr>
              <w:pStyle w:val="TAL"/>
            </w:pPr>
          </w:p>
          <w:p w14:paraId="3355E697" w14:textId="77777777" w:rsidR="00922DBC" w:rsidRPr="00A20210" w:rsidRDefault="00922DBC" w:rsidP="0028060C">
            <w:pPr>
              <w:pStyle w:val="TAL"/>
            </w:pPr>
            <w:r w:rsidRPr="00A20210">
              <w:t>octet 3</w:t>
            </w:r>
          </w:p>
        </w:tc>
      </w:tr>
      <w:tr w:rsidR="00922DBC" w:rsidRPr="00A20210" w14:paraId="4080B87C" w14:textId="77777777" w:rsidTr="0028060C">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28060C">
            <w:pPr>
              <w:pStyle w:val="TAC"/>
            </w:pPr>
          </w:p>
          <w:p w14:paraId="04850F04" w14:textId="741A52A2" w:rsidR="00922DBC" w:rsidRPr="00A20210" w:rsidRDefault="00922DBC" w:rsidP="0028060C">
            <w:pPr>
              <w:pStyle w:val="TAC"/>
            </w:pPr>
            <w:r>
              <w:t>Padding value</w:t>
            </w:r>
          </w:p>
        </w:tc>
        <w:tc>
          <w:tcPr>
            <w:tcW w:w="1560" w:type="dxa"/>
            <w:tcBorders>
              <w:top w:val="nil"/>
              <w:left w:val="nil"/>
              <w:bottom w:val="nil"/>
              <w:right w:val="nil"/>
            </w:tcBorders>
          </w:tcPr>
          <w:p w14:paraId="7F9DBEF4" w14:textId="77777777" w:rsidR="00922DBC" w:rsidRPr="00A20210" w:rsidRDefault="00922DBC" w:rsidP="0028060C">
            <w:pPr>
              <w:pStyle w:val="TAL"/>
            </w:pPr>
            <w:r w:rsidRPr="00A20210">
              <w:t>octets 3</w:t>
            </w:r>
          </w:p>
          <w:p w14:paraId="61B380D0" w14:textId="77777777" w:rsidR="00922DBC" w:rsidRPr="00A20210" w:rsidRDefault="00922DBC" w:rsidP="0028060C">
            <w:pPr>
              <w:pStyle w:val="TAL"/>
            </w:pPr>
          </w:p>
          <w:p w14:paraId="3E61943D" w14:textId="77777777" w:rsidR="00922DBC" w:rsidRPr="00A20210" w:rsidRDefault="00922DBC" w:rsidP="0028060C">
            <w:pPr>
              <w:pStyle w:val="TAL"/>
            </w:pPr>
            <w:r w:rsidRPr="00A20210">
              <w:t>octet n</w:t>
            </w:r>
          </w:p>
        </w:tc>
      </w:tr>
    </w:tbl>
    <w:p w14:paraId="25323C19" w14:textId="77777777" w:rsidR="00922DBC" w:rsidRPr="00A20210" w:rsidRDefault="00922DBC" w:rsidP="00922DBC">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r w:rsidRPr="00A20210">
        <w:t>Table</w:t>
      </w:r>
      <w:r w:rsidRPr="00A20210">
        <w:rPr>
          <w:caps/>
        </w:rPr>
        <w:t> </w:t>
      </w:r>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28060C">
        <w:trPr>
          <w:cantSplit/>
          <w:jc w:val="center"/>
        </w:trPr>
        <w:tc>
          <w:tcPr>
            <w:tcW w:w="6948" w:type="dxa"/>
          </w:tcPr>
          <w:p w14:paraId="73653BD9" w14:textId="77777777" w:rsidR="00922DBC" w:rsidRPr="00A20210" w:rsidRDefault="00922DBC" w:rsidP="0028060C">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28060C">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28060C">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830" w:name="_Toc171584593"/>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830"/>
    </w:p>
    <w:p w14:paraId="4D9BED1C" w14:textId="426515E8" w:rsidR="009049A5" w:rsidRPr="00A20210" w:rsidRDefault="009049A5" w:rsidP="009049A5">
      <w:pPr>
        <w:pStyle w:val="Heading4"/>
        <w:rPr>
          <w:lang w:val="en-US"/>
        </w:rPr>
      </w:pPr>
      <w:bookmarkStart w:id="831" w:name="_Toc171584594"/>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831"/>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832"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832"/>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r w:rsidRPr="00A20210">
        <w:t>Table</w:t>
      </w:r>
      <w:r w:rsidRPr="00A20210">
        <w:rPr>
          <w:caps/>
        </w:rPr>
        <w:t> </w:t>
      </w:r>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833" w:name="MCCQCTEMPBM_00000107"/>
          </w:p>
        </w:tc>
      </w:tr>
      <w:bookmarkEnd w:id="833"/>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834" w:name="MCCQCTEMPBM_00000108"/>
          </w:p>
        </w:tc>
      </w:tr>
      <w:bookmarkEnd w:id="834"/>
    </w:tbl>
    <w:p w14:paraId="6A817C0D" w14:textId="77777777" w:rsidR="00340CC1" w:rsidRPr="00A20210" w:rsidRDefault="00340CC1" w:rsidP="00340CC1"/>
    <w:p w14:paraId="5AFEF825" w14:textId="4D69AC45" w:rsidR="00CD6F55" w:rsidRPr="00A20210" w:rsidRDefault="00CD6F55" w:rsidP="00CD6F55">
      <w:pPr>
        <w:pStyle w:val="Heading4"/>
      </w:pPr>
      <w:bookmarkStart w:id="835" w:name="_Toc171584595"/>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835"/>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836"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836"/>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837" w:name="MCCQCTEMPBM_00000109"/>
          </w:p>
        </w:tc>
      </w:tr>
      <w:bookmarkEnd w:id="837"/>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838" w:name="_Toc171584596"/>
      <w:r w:rsidRPr="00A20210">
        <w:rPr>
          <w:noProof/>
          <w:lang w:eastAsia="zh-CN"/>
        </w:rPr>
        <w:t>6.2.2.</w:t>
      </w:r>
      <w:r w:rsidR="009462AC" w:rsidRPr="00A20210">
        <w:rPr>
          <w:noProof/>
          <w:lang w:eastAsia="zh-CN"/>
        </w:rPr>
        <w:t>10</w:t>
      </w:r>
      <w:r w:rsidRPr="00A20210">
        <w:tab/>
        <w:t>Counting result</w:t>
      </w:r>
      <w:bookmarkEnd w:id="838"/>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839"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839"/>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840" w:name="_Toc171584597"/>
      <w:r w:rsidRPr="00A20210">
        <w:rPr>
          <w:noProof/>
          <w:lang w:eastAsia="zh-CN"/>
        </w:rPr>
        <w:t>6.2.2.11</w:t>
      </w:r>
      <w:r w:rsidRPr="00A20210">
        <w:tab/>
        <w:t>Traffic type</w:t>
      </w:r>
      <w:bookmarkEnd w:id="840"/>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531E1F98" w:rsidR="00AA5469" w:rsidRPr="00A20210" w:rsidRDefault="00AA5469" w:rsidP="00A963DE">
            <w:pPr>
              <w:pStyle w:val="TAC"/>
            </w:pPr>
            <w:r w:rsidRPr="00A20210">
              <w:t>0</w:t>
            </w:r>
          </w:p>
        </w:tc>
        <w:tc>
          <w:tcPr>
            <w:tcW w:w="284" w:type="dxa"/>
          </w:tcPr>
          <w:p w14:paraId="7EB877F7" w14:textId="664453F6"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65937B19" w:rsidTr="00A963DE">
        <w:trPr>
          <w:cantSplit/>
          <w:jc w:val="center"/>
        </w:trPr>
        <w:tc>
          <w:tcPr>
            <w:tcW w:w="284" w:type="dxa"/>
          </w:tcPr>
          <w:p w14:paraId="468EF440" w14:textId="7B91A81C" w:rsidR="00AA5469" w:rsidRPr="00A20210" w:rsidRDefault="00AA5469" w:rsidP="00A963DE">
            <w:pPr>
              <w:pStyle w:val="TAC"/>
            </w:pPr>
            <w:r w:rsidRPr="00A20210">
              <w:t>1</w:t>
            </w:r>
          </w:p>
        </w:tc>
        <w:tc>
          <w:tcPr>
            <w:tcW w:w="284" w:type="dxa"/>
          </w:tcPr>
          <w:p w14:paraId="753D0B7F" w14:textId="63B56BFF" w:rsidR="00AA5469" w:rsidRPr="00A20210" w:rsidRDefault="00AA5469" w:rsidP="00A963DE">
            <w:pPr>
              <w:pStyle w:val="TAC"/>
            </w:pPr>
            <w:r w:rsidRPr="00A20210">
              <w:t>1</w:t>
            </w:r>
          </w:p>
        </w:tc>
        <w:tc>
          <w:tcPr>
            <w:tcW w:w="283" w:type="dxa"/>
          </w:tcPr>
          <w:p w14:paraId="41EEF595" w14:textId="41FD0C79" w:rsidR="00AA5469" w:rsidRPr="00A20210" w:rsidRDefault="00AA5469" w:rsidP="00A963DE">
            <w:pPr>
              <w:pStyle w:val="TAC"/>
            </w:pPr>
          </w:p>
        </w:tc>
        <w:tc>
          <w:tcPr>
            <w:tcW w:w="278" w:type="dxa"/>
          </w:tcPr>
          <w:p w14:paraId="07502515" w14:textId="23D45AF2" w:rsidR="00AA5469" w:rsidRPr="00A20210" w:rsidRDefault="00AA5469" w:rsidP="00A963DE">
            <w:pPr>
              <w:pStyle w:val="TAC"/>
            </w:pPr>
          </w:p>
        </w:tc>
        <w:tc>
          <w:tcPr>
            <w:tcW w:w="5958" w:type="dxa"/>
          </w:tcPr>
          <w:p w14:paraId="28AB42D7" w14:textId="51207774"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Del="00263BE4" w:rsidRDefault="00AA5469" w:rsidP="00AA5469">
      <w:pPr>
        <w:rPr>
          <w:del w:id="841" w:author="24.193_CR0158R1_(Rel-19)_TEI19, ATSSS_Ph3" w:date="2024-09-04T18:35:00Z"/>
        </w:rPr>
      </w:pPr>
    </w:p>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842" w:name="_Toc42897445"/>
      <w:bookmarkStart w:id="843" w:name="_Toc43398960"/>
      <w:bookmarkStart w:id="844" w:name="_Toc51772039"/>
      <w:bookmarkStart w:id="845" w:name="_Toc171584598"/>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842"/>
      <w:bookmarkEnd w:id="843"/>
      <w:bookmarkEnd w:id="844"/>
      <w:bookmarkEnd w:id="845"/>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846"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846"/>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847" w:name="MCCQCTEMPBM_00000110"/>
          </w:p>
        </w:tc>
      </w:tr>
      <w:bookmarkEnd w:id="847"/>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848" w:name="MCCQCTEMPBM_00000111"/>
          </w:p>
        </w:tc>
      </w:tr>
      <w:bookmarkEnd w:id="848"/>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Default="00565148" w:rsidP="000132AC"/>
    <w:p w14:paraId="54CF2A94" w14:textId="706CE228" w:rsidR="00C170B6" w:rsidRDefault="00C170B6" w:rsidP="00C170B6">
      <w:pPr>
        <w:pStyle w:val="Heading2"/>
        <w:rPr>
          <w:noProof/>
        </w:rPr>
      </w:pPr>
      <w:bookmarkStart w:id="849" w:name="_Toc171584599"/>
      <w:r>
        <w:rPr>
          <w:noProof/>
        </w:rPr>
        <w:t>6.</w:t>
      </w:r>
      <w:r w:rsidR="00DC2A61">
        <w:rPr>
          <w:noProof/>
        </w:rPr>
        <w:t>4</w:t>
      </w:r>
      <w:r>
        <w:rPr>
          <w:noProof/>
        </w:rPr>
        <w:tab/>
        <w:t>Transport modes for MPQUIC steering functionality</w:t>
      </w:r>
      <w:bookmarkEnd w:id="849"/>
    </w:p>
    <w:p w14:paraId="2AA14EB4" w14:textId="4F3FA69A" w:rsidR="00C170B6" w:rsidRDefault="00C170B6" w:rsidP="00C170B6">
      <w:pPr>
        <w:pStyle w:val="Heading3"/>
        <w:rPr>
          <w:noProof/>
        </w:rPr>
      </w:pPr>
      <w:bookmarkStart w:id="850" w:name="_Toc171584600"/>
      <w:bookmarkStart w:id="851" w:name="_Hlk167769488"/>
      <w:r>
        <w:rPr>
          <w:noProof/>
        </w:rPr>
        <w:t>6.</w:t>
      </w:r>
      <w:r w:rsidR="00DC2A61">
        <w:rPr>
          <w:noProof/>
        </w:rPr>
        <w:t>4</w:t>
      </w:r>
      <w:r>
        <w:rPr>
          <w:noProof/>
        </w:rPr>
        <w:t>.1</w:t>
      </w:r>
      <w:r>
        <w:rPr>
          <w:noProof/>
        </w:rPr>
        <w:tab/>
        <w:t>General</w:t>
      </w:r>
      <w:bookmarkEnd w:id="850"/>
    </w:p>
    <w:p w14:paraId="09550831" w14:textId="77777777" w:rsidR="00C170B6" w:rsidRDefault="00C170B6" w:rsidP="00C170B6">
      <w:pPr>
        <w:rPr>
          <w:lang w:eastAsia="zh-CN"/>
        </w:rPr>
      </w:pPr>
      <w:r w:rsidRPr="00F5076D">
        <w:rPr>
          <w:lang w:eastAsia="zh-CN"/>
        </w:rPr>
        <w:t>Supported transport modes for MPQUIC functionality as the ATSSS steering functionality defined in clause</w:t>
      </w:r>
      <w:r>
        <w:rPr>
          <w:lang w:eastAsia="zh-CN"/>
        </w:rPr>
        <w:t> </w:t>
      </w:r>
      <w:r w:rsidRPr="00F5076D">
        <w:rPr>
          <w:lang w:eastAsia="zh-CN"/>
        </w:rPr>
        <w:t>5.32.6.2.2.1 of 3GPP</w:t>
      </w:r>
      <w:r>
        <w:rPr>
          <w:lang w:eastAsia="zh-CN"/>
        </w:rPr>
        <w:t> </w:t>
      </w:r>
      <w:r w:rsidRPr="00F5076D">
        <w:rPr>
          <w:lang w:eastAsia="zh-CN"/>
        </w:rPr>
        <w:t>TS</w:t>
      </w:r>
      <w:r>
        <w:rPr>
          <w:lang w:eastAsia="zh-CN"/>
        </w:rPr>
        <w:t> </w:t>
      </w:r>
      <w:r w:rsidRPr="00F5076D">
        <w:rPr>
          <w:lang w:eastAsia="zh-CN"/>
        </w:rPr>
        <w:t>23.501</w:t>
      </w:r>
      <w:r>
        <w:rPr>
          <w:lang w:eastAsia="zh-CN"/>
        </w:rPr>
        <w:t> </w:t>
      </w:r>
      <w:r w:rsidRPr="00F5076D">
        <w:rPr>
          <w:lang w:eastAsia="zh-CN"/>
        </w:rPr>
        <w:t>[2], are used between the UE and the UPF. The UE and the UPF shall implement the supported transport modes for MPQUIC functionality for transmission of UDP packets between the UE and the UPF.</w:t>
      </w:r>
    </w:p>
    <w:p w14:paraId="1E27E724" w14:textId="1506A67C" w:rsidR="00C170B6" w:rsidRDefault="00C170B6" w:rsidP="00C170B6">
      <w:pPr>
        <w:pStyle w:val="Heading3"/>
        <w:rPr>
          <w:noProof/>
        </w:rPr>
      </w:pPr>
      <w:bookmarkStart w:id="852" w:name="_Toc171584601"/>
      <w:bookmarkEnd w:id="851"/>
      <w:r>
        <w:rPr>
          <w:noProof/>
        </w:rPr>
        <w:t>6.</w:t>
      </w:r>
      <w:r w:rsidR="00DC2A61">
        <w:rPr>
          <w:noProof/>
        </w:rPr>
        <w:t>4</w:t>
      </w:r>
      <w:r>
        <w:rPr>
          <w:noProof/>
        </w:rPr>
        <w:t>.2</w:t>
      </w:r>
      <w:r>
        <w:rPr>
          <w:noProof/>
        </w:rPr>
        <w:tab/>
        <w:t>Datagram mode 1</w:t>
      </w:r>
      <w:bookmarkEnd w:id="852"/>
    </w:p>
    <w:p w14:paraId="7BDB116A" w14:textId="77777777" w:rsidR="00C170B6" w:rsidRDefault="00C170B6" w:rsidP="00C170B6">
      <w:pPr>
        <w:rPr>
          <w:noProof/>
        </w:rPr>
      </w:pPr>
      <w:bookmarkStart w:id="853" w:name="_Hlk166500735"/>
      <w:r>
        <w:rPr>
          <w:noProof/>
        </w:rPr>
        <w:t>If the MA PDU session is established by using the MPQUIC functionality as the steering functionality with transport mode as datagram mode 1, the HTTP datagram payload, shown in Figure 7 in IETF RFC 9298 [9E] shall include:</w:t>
      </w:r>
    </w:p>
    <w:p w14:paraId="1E37F856" w14:textId="2EBCECCC" w:rsidR="00C170B6" w:rsidRDefault="00C170B6" w:rsidP="00C170B6">
      <w:pPr>
        <w:pStyle w:val="B1"/>
        <w:rPr>
          <w:noProof/>
        </w:rPr>
      </w:pPr>
      <w:r>
        <w:rPr>
          <w:noProof/>
        </w:rPr>
        <w:t>a)</w:t>
      </w:r>
      <w:r>
        <w:rPr>
          <w:noProof/>
        </w:rPr>
        <w:tab/>
      </w:r>
      <w:ins w:id="854" w:author="24.193_CR0155R2_(Rel-18)_ATSSS_Ph3" w:date="2024-09-04T18:54:00Z">
        <w:r w:rsidR="003512FB">
          <w:rPr>
            <w:noProof/>
          </w:rPr>
          <w:t>C</w:t>
        </w:r>
      </w:ins>
      <w:del w:id="855" w:author="24.193_CR0155R2_(Rel-18)_ATSSS_Ph3" w:date="2024-09-04T18:54:00Z">
        <w:r w:rsidDel="003512FB">
          <w:rPr>
            <w:noProof/>
          </w:rPr>
          <w:delText>c</w:delText>
        </w:r>
      </w:del>
      <w:r>
        <w:rPr>
          <w:noProof/>
        </w:rPr>
        <w:t>ontext ID indicating the value for datagram mode 1 as defined in table 6.1.3.2-1; and</w:t>
      </w:r>
    </w:p>
    <w:p w14:paraId="643EB336" w14:textId="26BB6555" w:rsidR="00C170B6" w:rsidRDefault="00C170B6" w:rsidP="00C170B6">
      <w:pPr>
        <w:pStyle w:val="B1"/>
        <w:rPr>
          <w:noProof/>
        </w:rPr>
      </w:pPr>
      <w:r>
        <w:rPr>
          <w:noProof/>
        </w:rPr>
        <w:t>b)</w:t>
      </w:r>
      <w:r>
        <w:rPr>
          <w:noProof/>
        </w:rPr>
        <w:tab/>
        <w:t xml:space="preserve">a payload </w:t>
      </w:r>
      <w:ins w:id="856" w:author="24.193_CR0156R1_(Rel-18)_ATSSS_Ph3" w:date="2024-09-04T18:19:00Z">
        <w:r w:rsidR="002254FF">
          <w:rPr>
            <w:noProof/>
          </w:rPr>
          <w:t>containing</w:t>
        </w:r>
      </w:ins>
      <w:del w:id="857" w:author="24.193_CR0156R1_(Rel-18)_ATSSS_Ph3" w:date="2024-09-04T18:19:00Z">
        <w:r w:rsidDel="002254FF">
          <w:rPr>
            <w:noProof/>
          </w:rPr>
          <w:delText>including</w:delText>
        </w:r>
      </w:del>
      <w:r>
        <w:rPr>
          <w:noProof/>
        </w:rPr>
        <w:t>:</w:t>
      </w:r>
    </w:p>
    <w:p w14:paraId="546E12C1" w14:textId="77777777" w:rsidR="00C170B6" w:rsidRDefault="00C170B6" w:rsidP="00C170B6">
      <w:pPr>
        <w:pStyle w:val="B2"/>
        <w:rPr>
          <w:noProof/>
        </w:rPr>
      </w:pPr>
      <w:r>
        <w:rPr>
          <w:noProof/>
        </w:rPr>
        <w:t>1)</w:t>
      </w:r>
      <w:r>
        <w:rPr>
          <w:noProof/>
        </w:rPr>
        <w:tab/>
        <w:t>a 32-bit integer sequence number defining the transmission order of the HTTP datagram payload; and</w:t>
      </w:r>
    </w:p>
    <w:p w14:paraId="1DD264C9" w14:textId="7F029238" w:rsidR="00C170B6" w:rsidRDefault="00C170B6" w:rsidP="00C170B6">
      <w:pPr>
        <w:pStyle w:val="B2"/>
        <w:rPr>
          <w:noProof/>
        </w:rPr>
      </w:pPr>
      <w:r>
        <w:rPr>
          <w:noProof/>
        </w:rPr>
        <w:t>2)</w:t>
      </w:r>
      <w:r>
        <w:rPr>
          <w:noProof/>
        </w:rPr>
        <w:tab/>
        <w:t xml:space="preserve">a </w:t>
      </w:r>
      <w:del w:id="858" w:author="24.193_CR0156R1_(Rel-18)_ATSSS_Ph3" w:date="2024-09-04T18:19:00Z">
        <w:r w:rsidDel="002254FF">
          <w:rPr>
            <w:noProof/>
          </w:rPr>
          <w:delText xml:space="preserve">UDP payload containing the </w:delText>
        </w:r>
      </w:del>
      <w:r>
        <w:rPr>
          <w:noProof/>
        </w:rPr>
        <w:t>UDP packet</w:t>
      </w:r>
      <w:del w:id="859" w:author="24.193_CR0156R1_(Rel-18)_ATSSS_Ph3" w:date="2024-09-04T18:20:00Z">
        <w:r w:rsidDel="002254FF">
          <w:rPr>
            <w:noProof/>
          </w:rPr>
          <w:delText>s</w:delText>
        </w:r>
      </w:del>
      <w:r>
        <w:rPr>
          <w:noProof/>
        </w:rPr>
        <w:t xml:space="preserve"> to be transmitted.</w:t>
      </w:r>
    </w:p>
    <w:bookmarkEnd w:id="853"/>
    <w:p w14:paraId="2B71315D" w14:textId="77777777" w:rsidR="00C170B6" w:rsidRDefault="00C170B6" w:rsidP="00C170B6">
      <w:pPr>
        <w:rPr>
          <w:noProof/>
        </w:rPr>
      </w:pPr>
      <w:r>
        <w:rPr>
          <w:noProof/>
        </w:rPr>
        <w:t>Upon establishment of the MA PDU session by using the MPQUIC functionality as the steering functionality with transport mode as datagram mode 1:</w:t>
      </w:r>
    </w:p>
    <w:p w14:paraId="307F750F" w14:textId="77777777" w:rsidR="00C170B6" w:rsidRDefault="00C170B6" w:rsidP="00C170B6">
      <w:pPr>
        <w:pStyle w:val="B1"/>
        <w:rPr>
          <w:noProof/>
        </w:rPr>
      </w:pPr>
      <w:r>
        <w:rPr>
          <w:noProof/>
        </w:rPr>
        <w:t>a)</w:t>
      </w:r>
      <w:r>
        <w:rPr>
          <w:noProof/>
        </w:rPr>
        <w:tab/>
        <w:t>the sequence number shall be set to zero in the first sequence of the HTTP datagram payload; and</w:t>
      </w:r>
    </w:p>
    <w:p w14:paraId="24BA83BD" w14:textId="77777777" w:rsidR="00C170B6" w:rsidRDefault="00C170B6" w:rsidP="00C170B6">
      <w:pPr>
        <w:pStyle w:val="B1"/>
        <w:rPr>
          <w:noProof/>
        </w:rPr>
      </w:pPr>
      <w:r>
        <w:rPr>
          <w:noProof/>
        </w:rPr>
        <w:t>b)</w:t>
      </w:r>
      <w:r>
        <w:rPr>
          <w:noProof/>
        </w:rPr>
        <w:tab/>
        <w:t>if the following new HTTP datagram payload does not duplicate the previous one, the new sequence number shall be modulo (2^32) of the incremented previous sequence number by 1 for the following new HTTP datagram payload.</w:t>
      </w:r>
    </w:p>
    <w:p w14:paraId="225CA17C" w14:textId="0C75B7B3" w:rsidR="00C170B6" w:rsidRDefault="00C170B6" w:rsidP="00C170B6">
      <w:pPr>
        <w:pStyle w:val="Heading3"/>
        <w:rPr>
          <w:noProof/>
        </w:rPr>
      </w:pPr>
      <w:bookmarkStart w:id="860" w:name="_Toc171584602"/>
      <w:r>
        <w:rPr>
          <w:noProof/>
        </w:rPr>
        <w:t>6.</w:t>
      </w:r>
      <w:r w:rsidR="00DC2A61">
        <w:rPr>
          <w:noProof/>
        </w:rPr>
        <w:t>4</w:t>
      </w:r>
      <w:r>
        <w:rPr>
          <w:noProof/>
        </w:rPr>
        <w:t>.3</w:t>
      </w:r>
      <w:r>
        <w:rPr>
          <w:noProof/>
        </w:rPr>
        <w:tab/>
        <w:t>Datagram mode 2</w:t>
      </w:r>
      <w:bookmarkEnd w:id="860"/>
    </w:p>
    <w:p w14:paraId="56ABD1E2" w14:textId="77777777" w:rsidR="00C170B6" w:rsidRDefault="00C170B6" w:rsidP="00C170B6">
      <w:pPr>
        <w:rPr>
          <w:noProof/>
        </w:rPr>
      </w:pPr>
      <w:bookmarkStart w:id="861" w:name="_Hlk167769898"/>
      <w:r>
        <w:rPr>
          <w:noProof/>
        </w:rPr>
        <w:t>If the MA PDU session is established by using the MPQUIC functionality as the steering functionality with transport mode as datagram mode 2, the HTTP datagram payload, shown in Figure 7 in IETF RFC 9298 [9E] shall include:</w:t>
      </w:r>
    </w:p>
    <w:p w14:paraId="189FC204" w14:textId="3FB776D9" w:rsidR="00C170B6" w:rsidRDefault="00C170B6" w:rsidP="00C170B6">
      <w:pPr>
        <w:pStyle w:val="B1"/>
        <w:rPr>
          <w:noProof/>
        </w:rPr>
      </w:pPr>
      <w:r>
        <w:rPr>
          <w:noProof/>
        </w:rPr>
        <w:t>a)</w:t>
      </w:r>
      <w:r>
        <w:rPr>
          <w:noProof/>
        </w:rPr>
        <w:tab/>
      </w:r>
      <w:ins w:id="862" w:author="24.193_CR0155R2_(Rel-18)_ATSSS_Ph3" w:date="2024-09-04T18:54:00Z">
        <w:r w:rsidR="003512FB">
          <w:rPr>
            <w:noProof/>
          </w:rPr>
          <w:t>C</w:t>
        </w:r>
      </w:ins>
      <w:del w:id="863" w:author="24.193_CR0155R2_(Rel-18)_ATSSS_Ph3" w:date="2024-09-04T18:54:00Z">
        <w:r w:rsidDel="003512FB">
          <w:rPr>
            <w:noProof/>
          </w:rPr>
          <w:delText>c</w:delText>
        </w:r>
      </w:del>
      <w:r>
        <w:rPr>
          <w:noProof/>
        </w:rPr>
        <w:t>ontext ID indicating the value for datagram mode 2 as defined in table 6.1.3.2-1;</w:t>
      </w:r>
      <w:r w:rsidRPr="009D5603">
        <w:t xml:space="preserve"> </w:t>
      </w:r>
      <w:r>
        <w:rPr>
          <w:noProof/>
        </w:rPr>
        <w:t>and</w:t>
      </w:r>
    </w:p>
    <w:p w14:paraId="43E2D10B" w14:textId="76D4962F" w:rsidR="00C170B6" w:rsidRDefault="00C170B6" w:rsidP="00C170B6">
      <w:pPr>
        <w:pStyle w:val="B1"/>
        <w:rPr>
          <w:noProof/>
        </w:rPr>
      </w:pPr>
      <w:r>
        <w:rPr>
          <w:noProof/>
        </w:rPr>
        <w:t>b)</w:t>
      </w:r>
      <w:r>
        <w:rPr>
          <w:noProof/>
        </w:rPr>
        <w:tab/>
        <w:t>a</w:t>
      </w:r>
      <w:del w:id="864" w:author="24.193_CR0156R1_(Rel-18)_ATSSS_Ph3" w:date="2024-09-04T18:20:00Z">
        <w:r w:rsidDel="002254FF">
          <w:rPr>
            <w:noProof/>
          </w:rPr>
          <w:delText xml:space="preserve"> UDP</w:delText>
        </w:r>
      </w:del>
      <w:r>
        <w:rPr>
          <w:noProof/>
        </w:rPr>
        <w:t xml:space="preserve"> payload containing </w:t>
      </w:r>
      <w:ins w:id="865" w:author="24.193_CR0156R1_(Rel-18)_ATSSS_Ph3" w:date="2024-09-04T18:20:00Z">
        <w:r w:rsidR="002254FF">
          <w:rPr>
            <w:noProof/>
          </w:rPr>
          <w:t>a</w:t>
        </w:r>
      </w:ins>
      <w:del w:id="866" w:author="24.193_CR0156R1_(Rel-18)_ATSSS_Ph3" w:date="2024-09-04T18:20:00Z">
        <w:r w:rsidDel="002254FF">
          <w:rPr>
            <w:noProof/>
          </w:rPr>
          <w:delText>the</w:delText>
        </w:r>
      </w:del>
      <w:r>
        <w:rPr>
          <w:noProof/>
        </w:rPr>
        <w:t xml:space="preserve"> UDP packet</w:t>
      </w:r>
      <w:del w:id="867" w:author="24.193_CR0156R1_(Rel-18)_ATSSS_Ph3" w:date="2024-09-04T18:20:00Z">
        <w:r w:rsidDel="002254FF">
          <w:rPr>
            <w:noProof/>
          </w:rPr>
          <w:delText>s</w:delText>
        </w:r>
      </w:del>
      <w:r>
        <w:rPr>
          <w:noProof/>
        </w:rPr>
        <w:t xml:space="preserve"> to be transmitted.</w:t>
      </w:r>
    </w:p>
    <w:p w14:paraId="6F7A78AC" w14:textId="6F588EB5" w:rsidR="00C170B6" w:rsidRDefault="00C170B6" w:rsidP="00C170B6">
      <w:pPr>
        <w:pStyle w:val="Heading3"/>
        <w:rPr>
          <w:noProof/>
        </w:rPr>
      </w:pPr>
      <w:bookmarkStart w:id="868" w:name="_Toc171584603"/>
      <w:bookmarkEnd w:id="861"/>
      <w:r>
        <w:rPr>
          <w:noProof/>
        </w:rPr>
        <w:t>6.</w:t>
      </w:r>
      <w:r w:rsidR="00DC2A61">
        <w:rPr>
          <w:noProof/>
        </w:rPr>
        <w:t>4</w:t>
      </w:r>
      <w:r>
        <w:rPr>
          <w:noProof/>
        </w:rPr>
        <w:t>.4</w:t>
      </w:r>
      <w:r>
        <w:rPr>
          <w:noProof/>
        </w:rPr>
        <w:tab/>
        <w:t>Stream mode</w:t>
      </w:r>
      <w:bookmarkEnd w:id="868"/>
    </w:p>
    <w:p w14:paraId="38A5BE91" w14:textId="354590DB" w:rsidR="00C170B6" w:rsidRPr="00A20210" w:rsidRDefault="00C170B6" w:rsidP="000132AC">
      <w:pPr>
        <w:rPr>
          <w:noProof/>
        </w:rPr>
      </w:pPr>
      <w:r>
        <w:rPr>
          <w:noProof/>
        </w:rPr>
        <w:t>If the MA PDU session is established by using the MPQUIC functionality as the steering functionality with transport mode as stream mode, the encoding of the UDP packets shall follow as specified in IETF RFC 9000 [9A].</w:t>
      </w:r>
    </w:p>
    <w:p w14:paraId="17034FCA" w14:textId="06B60377" w:rsidR="00D82687" w:rsidRPr="00A20210" w:rsidRDefault="00D82687" w:rsidP="00D82687">
      <w:pPr>
        <w:pStyle w:val="Heading1"/>
      </w:pPr>
      <w:bookmarkStart w:id="869" w:name="_Toc42897446"/>
      <w:bookmarkStart w:id="870" w:name="_Toc43398961"/>
      <w:bookmarkStart w:id="871" w:name="_Toc51772040"/>
      <w:bookmarkStart w:id="872" w:name="_Toc171584604"/>
      <w:r w:rsidRPr="00A20210">
        <w:t>7</w:t>
      </w:r>
      <w:r w:rsidRPr="00A20210">
        <w:tab/>
        <w:t>List of system parameters</w:t>
      </w:r>
      <w:bookmarkEnd w:id="869"/>
      <w:bookmarkEnd w:id="870"/>
      <w:bookmarkEnd w:id="871"/>
      <w:bookmarkEnd w:id="872"/>
    </w:p>
    <w:p w14:paraId="7518A929" w14:textId="1AFBE942" w:rsidR="00D82687" w:rsidRPr="00A20210" w:rsidRDefault="00D82687" w:rsidP="00D82687">
      <w:pPr>
        <w:pStyle w:val="Heading2"/>
      </w:pPr>
      <w:bookmarkStart w:id="873" w:name="_Toc11419921"/>
      <w:bookmarkStart w:id="874" w:name="_Toc42897447"/>
      <w:bookmarkStart w:id="875" w:name="_Toc43398962"/>
      <w:bookmarkStart w:id="876" w:name="_Toc51772041"/>
      <w:bookmarkStart w:id="877" w:name="_Toc171584605"/>
      <w:r w:rsidRPr="00A20210">
        <w:t>7.1</w:t>
      </w:r>
      <w:r w:rsidRPr="00A20210">
        <w:tab/>
        <w:t>General</w:t>
      </w:r>
      <w:bookmarkEnd w:id="873"/>
      <w:bookmarkEnd w:id="874"/>
      <w:bookmarkEnd w:id="875"/>
      <w:bookmarkEnd w:id="876"/>
      <w:bookmarkEnd w:id="877"/>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878" w:name="_Toc42897448"/>
      <w:bookmarkStart w:id="879" w:name="_Toc43398963"/>
      <w:bookmarkStart w:id="880" w:name="_Toc51772042"/>
      <w:bookmarkStart w:id="881" w:name="_Toc171584606"/>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878"/>
      <w:bookmarkEnd w:id="879"/>
      <w:bookmarkEnd w:id="880"/>
      <w:bookmarkEnd w:id="881"/>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882" w:name="_Hlk106463994"/>
      <w:r w:rsidRPr="00A20210">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882"/>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883" w:name="_Toc42897449"/>
      <w:bookmarkStart w:id="884" w:name="_Toc43398964"/>
      <w:bookmarkStart w:id="885" w:name="_Toc51772043"/>
      <w:bookmarkStart w:id="886" w:name="_Toc171584607"/>
      <w:r w:rsidRPr="00A20210">
        <w:t>8</w:t>
      </w:r>
      <w:r w:rsidRPr="00A20210">
        <w:tab/>
        <w:t>Handling of unknown, unforeseen, and erroneous PMFP data</w:t>
      </w:r>
      <w:bookmarkEnd w:id="883"/>
      <w:bookmarkEnd w:id="884"/>
      <w:bookmarkEnd w:id="885"/>
      <w:bookmarkEnd w:id="886"/>
    </w:p>
    <w:p w14:paraId="4197426A" w14:textId="11C26A79" w:rsidR="003F3A2D" w:rsidRPr="00A20210" w:rsidRDefault="003F3A2D" w:rsidP="00996A7E">
      <w:pPr>
        <w:pStyle w:val="Heading2"/>
      </w:pPr>
      <w:bookmarkStart w:id="887" w:name="_Toc27747506"/>
      <w:bookmarkStart w:id="888" w:name="_Toc36213700"/>
      <w:bookmarkStart w:id="889" w:name="_Toc36657877"/>
      <w:bookmarkStart w:id="890" w:name="_Toc42897450"/>
      <w:bookmarkStart w:id="891" w:name="_Toc43398965"/>
      <w:bookmarkStart w:id="892" w:name="_Toc51772044"/>
      <w:bookmarkStart w:id="893" w:name="_Toc171584608"/>
      <w:r w:rsidRPr="00A20210">
        <w:t>8.1</w:t>
      </w:r>
      <w:r w:rsidRPr="00A20210">
        <w:tab/>
        <w:t>General</w:t>
      </w:r>
      <w:bookmarkEnd w:id="887"/>
      <w:bookmarkEnd w:id="888"/>
      <w:bookmarkEnd w:id="889"/>
      <w:bookmarkEnd w:id="890"/>
      <w:bookmarkEnd w:id="891"/>
      <w:bookmarkEnd w:id="892"/>
      <w:bookmarkEnd w:id="893"/>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894" w:name="_Toc27747507"/>
      <w:bookmarkStart w:id="895" w:name="_Toc36213701"/>
      <w:bookmarkStart w:id="896" w:name="_Toc36657878"/>
      <w:bookmarkStart w:id="897" w:name="_Toc42897451"/>
      <w:bookmarkStart w:id="898" w:name="_Toc43398966"/>
      <w:bookmarkStart w:id="899" w:name="_Toc51772045"/>
      <w:bookmarkStart w:id="900" w:name="_Toc171584609"/>
      <w:r w:rsidRPr="00A20210">
        <w:t>8</w:t>
      </w:r>
      <w:r w:rsidR="003F3A2D" w:rsidRPr="00A20210">
        <w:t>.2</w:t>
      </w:r>
      <w:r w:rsidR="003F3A2D" w:rsidRPr="00A20210">
        <w:tab/>
        <w:t>Message too short or too long</w:t>
      </w:r>
      <w:bookmarkEnd w:id="894"/>
      <w:bookmarkEnd w:id="895"/>
      <w:bookmarkEnd w:id="896"/>
      <w:bookmarkEnd w:id="897"/>
      <w:bookmarkEnd w:id="898"/>
      <w:bookmarkEnd w:id="899"/>
      <w:bookmarkEnd w:id="900"/>
    </w:p>
    <w:p w14:paraId="07ABD38E" w14:textId="6AA9E1A3" w:rsidR="003F3A2D" w:rsidRPr="00A20210" w:rsidRDefault="00EE26FC" w:rsidP="00996A7E">
      <w:pPr>
        <w:pStyle w:val="Heading3"/>
      </w:pPr>
      <w:bookmarkStart w:id="901" w:name="_Toc27747508"/>
      <w:bookmarkStart w:id="902" w:name="_Toc36213702"/>
      <w:bookmarkStart w:id="903" w:name="_Toc36657879"/>
      <w:bookmarkStart w:id="904" w:name="_Toc42897452"/>
      <w:bookmarkStart w:id="905" w:name="_Toc43398967"/>
      <w:bookmarkStart w:id="906" w:name="_Toc51772046"/>
      <w:bookmarkStart w:id="907" w:name="_Toc171584610"/>
      <w:r w:rsidRPr="00A20210">
        <w:t>8.</w:t>
      </w:r>
      <w:r w:rsidR="003F3A2D" w:rsidRPr="00A20210">
        <w:t>2.1</w:t>
      </w:r>
      <w:r w:rsidR="003F3A2D" w:rsidRPr="00A20210">
        <w:tab/>
        <w:t>Message too short</w:t>
      </w:r>
      <w:bookmarkEnd w:id="901"/>
      <w:bookmarkEnd w:id="902"/>
      <w:bookmarkEnd w:id="903"/>
      <w:bookmarkEnd w:id="904"/>
      <w:bookmarkEnd w:id="905"/>
      <w:bookmarkEnd w:id="906"/>
      <w:bookmarkEnd w:id="907"/>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908" w:name="_Toc27747509"/>
      <w:bookmarkStart w:id="909" w:name="_Toc36213703"/>
      <w:bookmarkStart w:id="910" w:name="_Toc36657880"/>
      <w:bookmarkStart w:id="911" w:name="_Toc42897453"/>
      <w:bookmarkStart w:id="912" w:name="_Toc43398968"/>
      <w:bookmarkStart w:id="913" w:name="_Toc51772047"/>
      <w:bookmarkStart w:id="914" w:name="_Toc171584611"/>
      <w:r w:rsidRPr="00A20210">
        <w:t>8.</w:t>
      </w:r>
      <w:r w:rsidR="003F3A2D" w:rsidRPr="00A20210">
        <w:rPr>
          <w:noProof/>
        </w:rPr>
        <w:t>2.2</w:t>
      </w:r>
      <w:r w:rsidR="003F3A2D" w:rsidRPr="00A20210">
        <w:rPr>
          <w:noProof/>
        </w:rPr>
        <w:tab/>
        <w:t>Message too long</w:t>
      </w:r>
      <w:bookmarkEnd w:id="908"/>
      <w:bookmarkEnd w:id="909"/>
      <w:bookmarkEnd w:id="910"/>
      <w:bookmarkEnd w:id="911"/>
      <w:bookmarkEnd w:id="912"/>
      <w:bookmarkEnd w:id="913"/>
      <w:bookmarkEnd w:id="914"/>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915" w:name="_Toc27747510"/>
      <w:bookmarkStart w:id="916" w:name="_Toc36213704"/>
      <w:bookmarkStart w:id="917" w:name="_Toc36657881"/>
      <w:bookmarkStart w:id="918" w:name="_Toc42897454"/>
      <w:bookmarkStart w:id="919" w:name="_Toc43398969"/>
      <w:bookmarkStart w:id="920" w:name="_Toc51772048"/>
      <w:bookmarkStart w:id="921" w:name="_Toc171584612"/>
      <w:r w:rsidRPr="00A20210">
        <w:t>8.</w:t>
      </w:r>
      <w:r w:rsidR="003F3A2D" w:rsidRPr="00A20210">
        <w:t>3</w:t>
      </w:r>
      <w:r w:rsidR="003F3A2D" w:rsidRPr="00A20210">
        <w:tab/>
        <w:t>Unknown or unforeseen extended procedure transaction identity</w:t>
      </w:r>
      <w:bookmarkEnd w:id="915"/>
      <w:bookmarkEnd w:id="916"/>
      <w:bookmarkEnd w:id="917"/>
      <w:r w:rsidR="003F3A2D" w:rsidRPr="00A20210">
        <w:t xml:space="preserve"> (EPTI)</w:t>
      </w:r>
      <w:bookmarkEnd w:id="918"/>
      <w:bookmarkEnd w:id="919"/>
      <w:bookmarkEnd w:id="920"/>
      <w:bookmarkEnd w:id="921"/>
    </w:p>
    <w:p w14:paraId="5766163B" w14:textId="503D0B24" w:rsidR="003F3A2D" w:rsidRPr="00A20210" w:rsidRDefault="00EE26FC" w:rsidP="00996A7E">
      <w:pPr>
        <w:pStyle w:val="Heading3"/>
      </w:pPr>
      <w:bookmarkStart w:id="922" w:name="_Toc27747511"/>
      <w:bookmarkStart w:id="923" w:name="_Toc36213705"/>
      <w:bookmarkStart w:id="924" w:name="_Toc36657882"/>
      <w:bookmarkStart w:id="925" w:name="_Toc42897455"/>
      <w:bookmarkStart w:id="926" w:name="_Toc43398970"/>
      <w:bookmarkStart w:id="927" w:name="_Toc51772049"/>
      <w:bookmarkStart w:id="928" w:name="_Toc171584613"/>
      <w:r w:rsidRPr="00A20210">
        <w:t>8.</w:t>
      </w:r>
      <w:r w:rsidR="003F3A2D" w:rsidRPr="00A20210">
        <w:t>3.1</w:t>
      </w:r>
      <w:r w:rsidR="003F3A2D" w:rsidRPr="00A20210">
        <w:tab/>
        <w:t>Extended procedure transaction identity</w:t>
      </w:r>
      <w:bookmarkEnd w:id="922"/>
      <w:bookmarkEnd w:id="923"/>
      <w:bookmarkEnd w:id="924"/>
      <w:r w:rsidR="003F3A2D" w:rsidRPr="00A20210">
        <w:t xml:space="preserve"> (EPTI)</w:t>
      </w:r>
      <w:bookmarkEnd w:id="925"/>
      <w:bookmarkEnd w:id="926"/>
      <w:bookmarkEnd w:id="927"/>
      <w:bookmarkEnd w:id="928"/>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929" w:name="_Toc27747512"/>
      <w:bookmarkStart w:id="930" w:name="_Toc36213706"/>
      <w:bookmarkStart w:id="931" w:name="_Toc36657883"/>
      <w:bookmarkStart w:id="932" w:name="_Toc42897456"/>
      <w:bookmarkStart w:id="933" w:name="_Toc43398971"/>
      <w:bookmarkStart w:id="934" w:name="_Toc51772050"/>
      <w:bookmarkStart w:id="935" w:name="_Toc171584614"/>
      <w:r w:rsidRPr="00A20210">
        <w:t>8.</w:t>
      </w:r>
      <w:r w:rsidR="003F3A2D" w:rsidRPr="00A20210">
        <w:t>4</w:t>
      </w:r>
      <w:r w:rsidR="003F3A2D" w:rsidRPr="00A20210">
        <w:tab/>
        <w:t>Unknown or unforeseen message type</w:t>
      </w:r>
      <w:bookmarkEnd w:id="929"/>
      <w:bookmarkEnd w:id="930"/>
      <w:bookmarkEnd w:id="931"/>
      <w:bookmarkEnd w:id="932"/>
      <w:bookmarkEnd w:id="933"/>
      <w:bookmarkEnd w:id="934"/>
      <w:bookmarkEnd w:id="935"/>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936" w:name="_Toc27747513"/>
      <w:bookmarkStart w:id="937" w:name="_Toc36213707"/>
      <w:bookmarkStart w:id="938" w:name="_Toc36657884"/>
      <w:bookmarkStart w:id="939" w:name="_Toc42897457"/>
      <w:bookmarkStart w:id="940" w:name="_Toc43398972"/>
      <w:bookmarkStart w:id="941" w:name="_Toc51772051"/>
      <w:bookmarkStart w:id="942" w:name="_Toc171584615"/>
      <w:r w:rsidRPr="00A20210">
        <w:t>8.</w:t>
      </w:r>
      <w:r w:rsidR="003F3A2D" w:rsidRPr="00A20210">
        <w:t>5</w:t>
      </w:r>
      <w:r w:rsidR="003F3A2D" w:rsidRPr="00A20210">
        <w:tab/>
        <w:t>Non-semantical mandatory information element errors</w:t>
      </w:r>
      <w:bookmarkEnd w:id="936"/>
      <w:bookmarkEnd w:id="937"/>
      <w:bookmarkEnd w:id="938"/>
      <w:bookmarkEnd w:id="939"/>
      <w:bookmarkEnd w:id="940"/>
      <w:bookmarkEnd w:id="941"/>
      <w:bookmarkEnd w:id="942"/>
    </w:p>
    <w:p w14:paraId="65B0C11E" w14:textId="00D0CD96" w:rsidR="003F3A2D" w:rsidRPr="00A20210" w:rsidRDefault="00EE26FC" w:rsidP="00996A7E">
      <w:pPr>
        <w:pStyle w:val="Heading3"/>
      </w:pPr>
      <w:bookmarkStart w:id="943" w:name="_Toc27747514"/>
      <w:bookmarkStart w:id="944" w:name="_Toc36213708"/>
      <w:bookmarkStart w:id="945" w:name="_Toc36657885"/>
      <w:bookmarkStart w:id="946" w:name="_Toc42897458"/>
      <w:bookmarkStart w:id="947" w:name="_Toc43398973"/>
      <w:bookmarkStart w:id="948" w:name="_Toc51772052"/>
      <w:bookmarkStart w:id="949" w:name="_Toc171584616"/>
      <w:r w:rsidRPr="00A20210">
        <w:t>8.</w:t>
      </w:r>
      <w:r w:rsidR="003F3A2D" w:rsidRPr="00A20210">
        <w:t>5.1</w:t>
      </w:r>
      <w:r w:rsidR="003F3A2D" w:rsidRPr="00A20210">
        <w:tab/>
        <w:t>Common procedures</w:t>
      </w:r>
      <w:bookmarkEnd w:id="943"/>
      <w:bookmarkEnd w:id="944"/>
      <w:bookmarkEnd w:id="945"/>
      <w:bookmarkEnd w:id="946"/>
      <w:bookmarkEnd w:id="947"/>
      <w:bookmarkEnd w:id="948"/>
      <w:bookmarkEnd w:id="949"/>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950" w:name="_Toc27747515"/>
      <w:bookmarkStart w:id="951" w:name="_Toc36213709"/>
      <w:bookmarkStart w:id="952" w:name="_Toc36657886"/>
      <w:bookmarkStart w:id="953" w:name="_Toc42897459"/>
      <w:bookmarkStart w:id="954" w:name="_Toc43398974"/>
      <w:bookmarkStart w:id="955" w:name="_Toc51772053"/>
      <w:bookmarkStart w:id="956" w:name="_Toc171584617"/>
      <w:r w:rsidRPr="00A20210">
        <w:t>8.</w:t>
      </w:r>
      <w:r w:rsidR="003F3A2D" w:rsidRPr="00A20210">
        <w:t>6</w:t>
      </w:r>
      <w:r w:rsidR="003F3A2D" w:rsidRPr="00A20210">
        <w:tab/>
        <w:t>Unknown and unforeseen IEs in the non-imperative message part</w:t>
      </w:r>
      <w:bookmarkEnd w:id="950"/>
      <w:bookmarkEnd w:id="951"/>
      <w:bookmarkEnd w:id="952"/>
      <w:bookmarkEnd w:id="953"/>
      <w:bookmarkEnd w:id="954"/>
      <w:bookmarkEnd w:id="955"/>
      <w:bookmarkEnd w:id="956"/>
    </w:p>
    <w:p w14:paraId="554144FC" w14:textId="15F13050" w:rsidR="003F3A2D" w:rsidRPr="00A20210" w:rsidRDefault="00EE26FC" w:rsidP="00996A7E">
      <w:pPr>
        <w:pStyle w:val="Heading3"/>
      </w:pPr>
      <w:bookmarkStart w:id="957" w:name="_Toc27747516"/>
      <w:bookmarkStart w:id="958" w:name="_Toc36213710"/>
      <w:bookmarkStart w:id="959" w:name="_Toc36657887"/>
      <w:bookmarkStart w:id="960" w:name="_Toc42897460"/>
      <w:bookmarkStart w:id="961" w:name="_Toc43398975"/>
      <w:bookmarkStart w:id="962" w:name="_Toc51772054"/>
      <w:bookmarkStart w:id="963" w:name="_Toc171584618"/>
      <w:r w:rsidRPr="00A20210">
        <w:t>8.</w:t>
      </w:r>
      <w:r w:rsidR="003F3A2D" w:rsidRPr="00A20210">
        <w:t>6.1</w:t>
      </w:r>
      <w:r w:rsidR="003F3A2D" w:rsidRPr="00A20210">
        <w:tab/>
        <w:t>IEIs unknown in the message</w:t>
      </w:r>
      <w:bookmarkEnd w:id="957"/>
      <w:bookmarkEnd w:id="958"/>
      <w:bookmarkEnd w:id="959"/>
      <w:bookmarkEnd w:id="960"/>
      <w:bookmarkEnd w:id="961"/>
      <w:bookmarkEnd w:id="962"/>
      <w:bookmarkEnd w:id="963"/>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964" w:name="_Toc27747517"/>
      <w:bookmarkStart w:id="965" w:name="_Toc36213711"/>
      <w:bookmarkStart w:id="966" w:name="_Toc36657888"/>
      <w:bookmarkStart w:id="967" w:name="_Toc42897461"/>
      <w:bookmarkStart w:id="968" w:name="_Toc43398976"/>
      <w:bookmarkStart w:id="969" w:name="_Toc51772055"/>
      <w:bookmarkStart w:id="970" w:name="_Toc171584619"/>
      <w:r w:rsidRPr="00A20210">
        <w:t>8.</w:t>
      </w:r>
      <w:r w:rsidR="003F3A2D" w:rsidRPr="00A20210">
        <w:t>6.2</w:t>
      </w:r>
      <w:r w:rsidR="003F3A2D" w:rsidRPr="00A20210">
        <w:tab/>
        <w:t>Out of sequence IEs</w:t>
      </w:r>
      <w:bookmarkEnd w:id="964"/>
      <w:bookmarkEnd w:id="965"/>
      <w:bookmarkEnd w:id="966"/>
      <w:bookmarkEnd w:id="967"/>
      <w:bookmarkEnd w:id="968"/>
      <w:bookmarkEnd w:id="969"/>
      <w:bookmarkEnd w:id="970"/>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971" w:name="_Toc27747518"/>
      <w:bookmarkStart w:id="972" w:name="_Toc36213712"/>
      <w:bookmarkStart w:id="973" w:name="_Toc36657889"/>
      <w:bookmarkStart w:id="974" w:name="_Toc42897462"/>
      <w:bookmarkStart w:id="975" w:name="_Toc43398977"/>
      <w:bookmarkStart w:id="976" w:name="_Toc51772056"/>
      <w:bookmarkStart w:id="977" w:name="_Toc171584620"/>
      <w:r w:rsidRPr="00A20210">
        <w:t>8.</w:t>
      </w:r>
      <w:r w:rsidR="003F3A2D" w:rsidRPr="00A20210">
        <w:t>6.3</w:t>
      </w:r>
      <w:r w:rsidR="003F3A2D" w:rsidRPr="00A20210">
        <w:tab/>
        <w:t>Repeated IEs</w:t>
      </w:r>
      <w:bookmarkEnd w:id="971"/>
      <w:bookmarkEnd w:id="972"/>
      <w:bookmarkEnd w:id="973"/>
      <w:bookmarkEnd w:id="974"/>
      <w:bookmarkEnd w:id="975"/>
      <w:bookmarkEnd w:id="976"/>
      <w:bookmarkEnd w:id="977"/>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978" w:name="_Toc27747519"/>
      <w:bookmarkStart w:id="979" w:name="_Toc36213713"/>
      <w:bookmarkStart w:id="980" w:name="_Toc36657890"/>
      <w:bookmarkStart w:id="981" w:name="_Toc42897463"/>
      <w:bookmarkStart w:id="982" w:name="_Toc43398978"/>
      <w:bookmarkStart w:id="983" w:name="_Toc51772057"/>
      <w:bookmarkStart w:id="984" w:name="_Toc171584621"/>
      <w:r w:rsidRPr="00A20210">
        <w:t>8.</w:t>
      </w:r>
      <w:r w:rsidR="003F3A2D" w:rsidRPr="00A20210">
        <w:t>7</w:t>
      </w:r>
      <w:r w:rsidR="003F3A2D" w:rsidRPr="00A20210">
        <w:tab/>
      </w:r>
      <w:bookmarkStart w:id="985" w:name="_Hlk42069224"/>
      <w:r w:rsidR="003F3A2D" w:rsidRPr="00A20210">
        <w:t>Non-imperative message part errors</w:t>
      </w:r>
      <w:bookmarkEnd w:id="978"/>
      <w:bookmarkEnd w:id="979"/>
      <w:bookmarkEnd w:id="980"/>
      <w:bookmarkEnd w:id="981"/>
      <w:bookmarkEnd w:id="982"/>
      <w:bookmarkEnd w:id="983"/>
      <w:bookmarkEnd w:id="984"/>
    </w:p>
    <w:p w14:paraId="7F6FFB9F" w14:textId="593963BF" w:rsidR="003F3A2D" w:rsidRPr="00A20210" w:rsidRDefault="00EE26FC" w:rsidP="00996A7E">
      <w:pPr>
        <w:pStyle w:val="Heading3"/>
      </w:pPr>
      <w:bookmarkStart w:id="986" w:name="_Toc42897464"/>
      <w:bookmarkStart w:id="987" w:name="_Toc43398979"/>
      <w:bookmarkStart w:id="988" w:name="_Toc51772058"/>
      <w:bookmarkStart w:id="989" w:name="_Toc171584622"/>
      <w:bookmarkEnd w:id="985"/>
      <w:r w:rsidRPr="00A20210">
        <w:t>8.</w:t>
      </w:r>
      <w:r w:rsidR="003F3A2D" w:rsidRPr="00A20210">
        <w:t>7.1</w:t>
      </w:r>
      <w:r w:rsidR="003F3A2D" w:rsidRPr="00A20210">
        <w:tab/>
        <w:t>General</w:t>
      </w:r>
      <w:bookmarkEnd w:id="986"/>
      <w:bookmarkEnd w:id="987"/>
      <w:bookmarkEnd w:id="988"/>
      <w:bookmarkEnd w:id="989"/>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990" w:name="_Toc27747520"/>
      <w:bookmarkStart w:id="991" w:name="_Toc36213714"/>
      <w:bookmarkStart w:id="992" w:name="_Toc36657891"/>
      <w:bookmarkStart w:id="993" w:name="_Toc42897465"/>
      <w:bookmarkStart w:id="994" w:name="_Toc43398980"/>
      <w:bookmarkStart w:id="995" w:name="_Toc51772059"/>
      <w:bookmarkStart w:id="996" w:name="_Toc171584623"/>
      <w:r w:rsidRPr="00A20210">
        <w:t>8.</w:t>
      </w:r>
      <w:r w:rsidR="003F3A2D" w:rsidRPr="00A20210">
        <w:t>7.2</w:t>
      </w:r>
      <w:r w:rsidR="003F3A2D" w:rsidRPr="00A20210">
        <w:tab/>
        <w:t>Syntactically incorrect optional IEs</w:t>
      </w:r>
      <w:bookmarkEnd w:id="990"/>
      <w:bookmarkEnd w:id="991"/>
      <w:bookmarkEnd w:id="992"/>
      <w:bookmarkEnd w:id="993"/>
      <w:bookmarkEnd w:id="994"/>
      <w:bookmarkEnd w:id="995"/>
      <w:bookmarkEnd w:id="996"/>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997" w:name="_Toc27747521"/>
      <w:bookmarkStart w:id="998" w:name="_Toc36213715"/>
      <w:bookmarkStart w:id="999" w:name="_Toc36657892"/>
      <w:bookmarkStart w:id="1000" w:name="_Toc42897466"/>
      <w:bookmarkStart w:id="1001" w:name="_Toc43398981"/>
      <w:bookmarkStart w:id="1002" w:name="_Toc51772060"/>
      <w:bookmarkStart w:id="1003" w:name="_Toc171584624"/>
      <w:r w:rsidRPr="00A20210">
        <w:t>8.</w:t>
      </w:r>
      <w:r w:rsidR="003F3A2D" w:rsidRPr="00A20210">
        <w:t>7.3</w:t>
      </w:r>
      <w:r w:rsidR="003F3A2D" w:rsidRPr="00A20210">
        <w:tab/>
        <w:t>Conditional IE errors</w:t>
      </w:r>
      <w:bookmarkEnd w:id="997"/>
      <w:bookmarkEnd w:id="998"/>
      <w:bookmarkEnd w:id="999"/>
      <w:bookmarkEnd w:id="1000"/>
      <w:bookmarkEnd w:id="1001"/>
      <w:bookmarkEnd w:id="1002"/>
      <w:bookmarkEnd w:id="1003"/>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1004" w:name="_Toc27747522"/>
      <w:bookmarkStart w:id="1005" w:name="_Toc36213716"/>
      <w:bookmarkStart w:id="1006" w:name="_Toc36657893"/>
      <w:bookmarkStart w:id="1007" w:name="_Toc42897467"/>
      <w:bookmarkStart w:id="1008" w:name="_Toc43398982"/>
      <w:bookmarkStart w:id="1009" w:name="_Toc51772061"/>
      <w:bookmarkStart w:id="1010" w:name="_Toc171584625"/>
      <w:r w:rsidRPr="00A20210">
        <w:t>8.</w:t>
      </w:r>
      <w:r w:rsidR="003F3A2D" w:rsidRPr="00A20210">
        <w:t>8</w:t>
      </w:r>
      <w:r w:rsidR="003F3A2D" w:rsidRPr="00A20210">
        <w:tab/>
        <w:t>Messages with semantically incorrect contents</w:t>
      </w:r>
      <w:bookmarkEnd w:id="1004"/>
      <w:bookmarkEnd w:id="1005"/>
      <w:bookmarkEnd w:id="1006"/>
      <w:bookmarkEnd w:id="1007"/>
      <w:bookmarkEnd w:id="1008"/>
      <w:bookmarkEnd w:id="1009"/>
      <w:bookmarkEnd w:id="1010"/>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1011" w:name="_Toc42897468"/>
      <w:bookmarkStart w:id="1012" w:name="_Toc43398983"/>
      <w:bookmarkStart w:id="1013" w:name="_Toc51772062"/>
      <w:bookmarkStart w:id="1014" w:name="_Toc171584626"/>
      <w:bookmarkStart w:id="1015" w:name="historyclause"/>
      <w:bookmarkStart w:id="1016" w:name="_Toc25085432"/>
      <w:r w:rsidR="00726BA8" w:rsidRPr="00A20210">
        <w:t>Annex A (informative):</w:t>
      </w:r>
      <w:r w:rsidR="00726BA8" w:rsidRPr="00A20210">
        <w:br/>
        <w:t>Registration templates</w:t>
      </w:r>
      <w:bookmarkEnd w:id="1011"/>
      <w:bookmarkEnd w:id="1012"/>
      <w:bookmarkEnd w:id="1013"/>
      <w:bookmarkEnd w:id="1014"/>
    </w:p>
    <w:p w14:paraId="7ADAD6F5" w14:textId="77777777" w:rsidR="00726BA8" w:rsidRPr="00A20210" w:rsidRDefault="00726BA8" w:rsidP="00726BA8">
      <w:pPr>
        <w:pStyle w:val="Heading1"/>
      </w:pPr>
      <w:bookmarkStart w:id="1017" w:name="_Toc42897469"/>
      <w:bookmarkStart w:id="1018" w:name="_Toc43398984"/>
      <w:bookmarkStart w:id="1019" w:name="_Toc51772063"/>
      <w:bookmarkStart w:id="1020" w:name="_Toc171584627"/>
      <w:r w:rsidRPr="00A20210">
        <w:t>A.1</w:t>
      </w:r>
      <w:r w:rsidRPr="00A20210">
        <w:tab/>
        <w:t>IEEE registration templates</w:t>
      </w:r>
      <w:bookmarkEnd w:id="1017"/>
      <w:bookmarkEnd w:id="1018"/>
      <w:bookmarkEnd w:id="1019"/>
      <w:bookmarkEnd w:id="1020"/>
    </w:p>
    <w:p w14:paraId="38756685" w14:textId="77777777" w:rsidR="00726BA8" w:rsidRPr="00A20210" w:rsidRDefault="00726BA8" w:rsidP="00726BA8">
      <w:pPr>
        <w:pStyle w:val="Heading2"/>
      </w:pPr>
      <w:bookmarkStart w:id="1021" w:name="_Toc42897470"/>
      <w:bookmarkStart w:id="1022" w:name="_Toc43398985"/>
      <w:bookmarkStart w:id="1023" w:name="_Toc51772064"/>
      <w:bookmarkStart w:id="1024" w:name="_Toc171584628"/>
      <w:r w:rsidRPr="00A20210">
        <w:t>A.1.1</w:t>
      </w:r>
      <w:r w:rsidRPr="00A20210">
        <w:tab/>
        <w:t>IEEE registration templates for ethertype values</w:t>
      </w:r>
      <w:bookmarkEnd w:id="1021"/>
      <w:bookmarkEnd w:id="1022"/>
      <w:bookmarkEnd w:id="1023"/>
      <w:bookmarkEnd w:id="1024"/>
    </w:p>
    <w:p w14:paraId="0AEADD5A" w14:textId="77777777" w:rsidR="00726BA8" w:rsidRPr="00A20210" w:rsidRDefault="00726BA8" w:rsidP="00726BA8">
      <w:pPr>
        <w:pStyle w:val="Heading3"/>
      </w:pPr>
      <w:bookmarkStart w:id="1025" w:name="_Toc42897471"/>
      <w:bookmarkStart w:id="1026" w:name="_Toc43398986"/>
      <w:bookmarkStart w:id="1027" w:name="_Toc51772065"/>
      <w:bookmarkStart w:id="1028" w:name="_Toc171584629"/>
      <w:r w:rsidRPr="00A20210">
        <w:t>A.1.1.1</w:t>
      </w:r>
      <w:r w:rsidRPr="00A20210">
        <w:tab/>
        <w:t xml:space="preserve">IEEE registration templates for ethertype value for 3GPP </w:t>
      </w:r>
      <w:r w:rsidRPr="00A20210">
        <w:rPr>
          <w:noProof/>
        </w:rPr>
        <w:t>IEEE MAC</w:t>
      </w:r>
      <w:r w:rsidRPr="00A20210">
        <w:t xml:space="preserve"> based protocol family</w:t>
      </w:r>
      <w:bookmarkEnd w:id="1025"/>
      <w:bookmarkEnd w:id="1026"/>
      <w:bookmarkEnd w:id="1027"/>
      <w:bookmarkEnd w:id="1028"/>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0A1716"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1029" w:name="_Toc42897472"/>
      <w:bookmarkStart w:id="1030" w:name="_Toc43398987"/>
      <w:bookmarkStart w:id="1031" w:name="_Toc51772066"/>
      <w:bookmarkStart w:id="1032" w:name="_Toc171584630"/>
      <w:r w:rsidR="00281E97" w:rsidRPr="00A20210">
        <w:t xml:space="preserve">Annex </w:t>
      </w:r>
      <w:r w:rsidR="00C360AC" w:rsidRPr="00A20210">
        <w:t>B</w:t>
      </w:r>
      <w:r w:rsidR="00080512" w:rsidRPr="00A20210">
        <w:t xml:space="preserve"> (informative):</w:t>
      </w:r>
      <w:r w:rsidR="00080512" w:rsidRPr="00A20210">
        <w:br/>
        <w:t>Change history</w:t>
      </w:r>
      <w:bookmarkEnd w:id="1015"/>
      <w:bookmarkEnd w:id="1016"/>
      <w:bookmarkEnd w:id="1029"/>
      <w:bookmarkEnd w:id="1030"/>
      <w:bookmarkEnd w:id="1031"/>
      <w:bookmarkEnd w:id="1032"/>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99"/>
        <w:gridCol w:w="1093"/>
        <w:gridCol w:w="525"/>
        <w:gridCol w:w="425"/>
        <w:gridCol w:w="425"/>
        <w:gridCol w:w="5709"/>
        <w:gridCol w:w="714"/>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0A1716" w:rsidP="00463830">
            <w:pPr>
              <w:pStyle w:val="TAC"/>
              <w:jc w:val="left"/>
              <w:rPr>
                <w:sz w:val="16"/>
                <w:szCs w:val="16"/>
                <w:lang w:eastAsia="zh-CN"/>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463830" w:rsidRPr="00A20210">
              <w:t>Enable report the availability and unavailability of an access network</w:t>
            </w:r>
            <w:r>
              <w:fldChar w:fldCharType="end"/>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0A1716" w:rsidP="00501CE2">
            <w:pPr>
              <w:pStyle w:val="TAC"/>
              <w:jc w:val="left"/>
              <w:rPr>
                <w:sz w:val="16"/>
                <w:szCs w:val="16"/>
                <w:lang w:eastAsia="zh-CN"/>
              </w:rPr>
            </w:pPr>
            <w:r>
              <w:fldChar w:fldCharType="begin"/>
            </w:r>
            <w:r>
              <w:instrText xml:space="preserve"> DOCPROPERTY  CrTitle  \* MERGEFORMAT </w:instrText>
            </w:r>
            <w:r>
              <w:fldChar w:fldCharType="separate"/>
            </w:r>
            <w:r w:rsidR="00DE180C" w:rsidRPr="00A20210">
              <w:t>Introduction of steering mode indicator for load-balancing steering mode</w:t>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0A1716"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0A1716"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0A1716"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0A1716"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0A1716"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0A1716"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0A1716"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MA PDU session via PDN connection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0A1716"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0A1716"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0A1716"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0A1716"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rFonts w:cs="Arial"/>
                <w:sz w:val="16"/>
                <w:szCs w:val="16"/>
              </w:rPr>
            </w:pPr>
            <w:r>
              <w:rPr>
                <w:rFonts w:cs="Arial"/>
                <w:sz w:val="16"/>
                <w:szCs w:val="16"/>
              </w:rPr>
              <w:t>Timer number in call flow figure of transmission of PMFP UAD PROVISIONING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rFonts w:cs="Arial"/>
                <w:sz w:val="16"/>
                <w:szCs w:val="16"/>
              </w:rPr>
            </w:pPr>
            <w:r>
              <w:rPr>
                <w:rFonts w:cs="Arial"/>
                <w:sz w:val="16"/>
                <w:szCs w:val="16"/>
              </w:rPr>
              <w:t>Correcting the name of Restart counting (RC) bit and other corrections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rFonts w:cs="Arial"/>
                <w:sz w:val="16"/>
                <w:szCs w:val="16"/>
              </w:rPr>
            </w:pPr>
            <w:r>
              <w:rPr>
                <w:rFonts w:cs="Arial"/>
                <w:sz w:val="16"/>
                <w:szCs w:val="16"/>
              </w:rPr>
              <w:t xml:space="preserve">IP addresses used to support MPTCP and MPQUIC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rFonts w:cs="Arial"/>
                <w:sz w:val="16"/>
                <w:szCs w:val="16"/>
              </w:rPr>
            </w:pPr>
            <w:r>
              <w:rPr>
                <w:rFonts w:cs="Arial"/>
                <w:sz w:val="16"/>
                <w:szCs w:val="16"/>
              </w:rPr>
              <w:t>Resolve the EN on MPQUIC functionality indicated on untrusted non-3GPP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rFonts w:cs="Arial"/>
                <w:sz w:val="16"/>
                <w:szCs w:val="16"/>
              </w:rPr>
            </w:pPr>
            <w:r>
              <w:rPr>
                <w:rFonts w:cs="Arial"/>
                <w:sz w:val="16"/>
                <w:szCs w:val="16"/>
              </w:rPr>
              <w:t>IEI assignment for traffic type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rFonts w:cs="Arial"/>
                <w:sz w:val="16"/>
                <w:szCs w:val="16"/>
              </w:rPr>
            </w:pPr>
            <w:r>
              <w:rPr>
                <w:rFonts w:cs="Arial"/>
                <w:sz w:val="16"/>
                <w:szCs w:val="16"/>
              </w:rPr>
              <w:t>IEI assignment for Additional measurement indication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rFonts w:cs="Arial"/>
                <w:sz w:val="16"/>
                <w:szCs w:val="16"/>
              </w:rPr>
            </w:pPr>
            <w:r>
              <w:rPr>
                <w:rFonts w:cs="Arial"/>
                <w:sz w:val="16"/>
                <w:szCs w:val="16"/>
              </w:rPr>
              <w:t>Categorization of the steering functionalities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rFonts w:cs="Arial"/>
                <w:sz w:val="16"/>
                <w:szCs w:val="16"/>
              </w:rPr>
            </w:pPr>
            <w:r>
              <w:rPr>
                <w:rFonts w:cs="Arial"/>
                <w:sz w:val="16"/>
                <w:szCs w:val="16"/>
              </w:rPr>
              <w:t>Associating a QUIC connection with a QoS flow</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CE761C">
            <w:pPr>
              <w:pStyle w:val="TAC"/>
              <w:jc w:val="left"/>
              <w:rPr>
                <w:rFonts w:cs="Arial"/>
                <w:sz w:val="16"/>
                <w:szCs w:val="16"/>
              </w:rPr>
            </w:pPr>
            <w:r>
              <w:rPr>
                <w:rFonts w:cs="Arial"/>
                <w:sz w:val="16"/>
                <w:szCs w:val="16"/>
              </w:rPr>
              <w:t>Updating ATSSS parameters over E-UTRAN and non-3GPP access network</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CE761C">
            <w:pPr>
              <w:pStyle w:val="TAC"/>
              <w:jc w:val="left"/>
              <w:rPr>
                <w:rFonts w:cs="Arial"/>
                <w:sz w:val="16"/>
                <w:szCs w:val="16"/>
              </w:rPr>
            </w:pPr>
            <w:r>
              <w:rPr>
                <w:rFonts w:cs="Arial"/>
                <w:sz w:val="16"/>
                <w:szCs w:val="16"/>
              </w:rPr>
              <w:t>Resolving EN related to including the ATSSS rules to the ATSSS_RESPONSE Notify payload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CE761C">
            <w:pPr>
              <w:pStyle w:val="TAC"/>
              <w:jc w:val="left"/>
              <w:rPr>
                <w:rFonts w:cs="Arial"/>
                <w:sz w:val="16"/>
                <w:szCs w:val="16"/>
              </w:rPr>
            </w:pPr>
            <w:r>
              <w:rPr>
                <w:rFonts w:cs="Arial"/>
                <w:sz w:val="16"/>
                <w:szCs w:val="16"/>
              </w:rPr>
              <w:t>Correction on the QFI for the QoS flow of non-default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CE761C">
            <w:pPr>
              <w:pStyle w:val="TAC"/>
              <w:jc w:val="left"/>
              <w:rPr>
                <w:rFonts w:cs="Arial"/>
                <w:sz w:val="16"/>
                <w:szCs w:val="16"/>
              </w:rPr>
            </w:pPr>
            <w:r>
              <w:rPr>
                <w:rFonts w:cs="Arial"/>
                <w:sz w:val="16"/>
                <w:szCs w:val="16"/>
              </w:rPr>
              <w:t>Inter system change to S1 mode for MA PDU with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D12EAB">
            <w:pPr>
              <w:pStyle w:val="TAC"/>
              <w:rPr>
                <w:sz w:val="16"/>
              </w:rPr>
            </w:pPr>
            <w:r w:rsidRPr="00D12EAB">
              <w:rPr>
                <w:sz w:val="16"/>
              </w:rPr>
              <w:t>Clarifications for sending UL and DL traffic after traffic duplication has been suspended for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D12EAB">
            <w:pPr>
              <w:pStyle w:val="TAC"/>
              <w:rPr>
                <w:sz w:val="16"/>
              </w:rPr>
            </w:pPr>
            <w:r w:rsidRPr="00D12EAB">
              <w:rPr>
                <w:sz w:val="16"/>
              </w:rPr>
              <w:t>Padding for PMFP message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D12EAB">
            <w:pPr>
              <w:pStyle w:val="TAC"/>
              <w:rPr>
                <w:sz w:val="16"/>
              </w:rPr>
            </w:pPr>
            <w:r w:rsidRPr="00D12EAB">
              <w:rPr>
                <w:sz w:val="16"/>
              </w:rPr>
              <w:t>Clarification of ATSSS-LL steering functionallity requirement for ATSSS capable UE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D12EAB">
            <w:pPr>
              <w:pStyle w:val="TAC"/>
              <w:rPr>
                <w:sz w:val="16"/>
              </w:rPr>
            </w:pPr>
            <w:r w:rsidRPr="00D12EAB">
              <w:rPr>
                <w:sz w:val="16"/>
              </w:rPr>
              <w:t xml:space="preserve">Context identifier for transport mode 1 of MPQUIC functionality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D12EAB">
            <w:pPr>
              <w:pStyle w:val="TAC"/>
              <w:rPr>
                <w:sz w:val="16"/>
              </w:rPr>
            </w:pPr>
            <w:r w:rsidRPr="00D12EAB">
              <w:rPr>
                <w:sz w:val="16"/>
              </w:rPr>
              <w:t>Missing Note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D12EAB">
            <w:pPr>
              <w:pStyle w:val="TAC"/>
              <w:rPr>
                <w:sz w:val="16"/>
              </w:rPr>
            </w:pPr>
            <w:r w:rsidRPr="00D12EAB">
              <w:rPr>
                <w:sz w:val="16"/>
              </w:rPr>
              <w:t>Correction the PMFP procedure for dual stack address type after established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D12EAB">
            <w:pPr>
              <w:pStyle w:val="TAC"/>
              <w:rPr>
                <w:sz w:val="16"/>
              </w:rPr>
            </w:pPr>
            <w:r w:rsidRPr="00D12EAB">
              <w:rPr>
                <w:sz w:val="16"/>
              </w:rPr>
              <w:t>Adding the missing Traffic descriptor component type identifiers in the 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D12EAB">
            <w:pPr>
              <w:pStyle w:val="TAC"/>
              <w:rPr>
                <w:sz w:val="16"/>
              </w:rPr>
            </w:pPr>
            <w:r w:rsidRPr="00D12EAB">
              <w:rPr>
                <w:sz w:val="16"/>
              </w:rPr>
              <w:t>Performing PMFP procedure over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D12EAB">
            <w:pPr>
              <w:pStyle w:val="TAC"/>
              <w:rPr>
                <w:sz w:val="16"/>
              </w:rPr>
            </w:pPr>
            <w:r w:rsidRPr="00D12EAB">
              <w:rPr>
                <w:sz w:val="16"/>
              </w:rPr>
              <w:t>Corrections related to ATSSS steering functionalities and their usage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sz w:val="16"/>
                <w:lang w:eastAsia="zh-CN"/>
              </w:rPr>
            </w:pPr>
            <w:r>
              <w:rPr>
                <w:sz w:val="16"/>
                <w:lang w:eastAsia="zh-CN"/>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D12EAB">
            <w:pPr>
              <w:pStyle w:val="TAC"/>
              <w:rPr>
                <w:sz w:val="16"/>
              </w:rPr>
            </w:pPr>
            <w:r>
              <w:rPr>
                <w:sz w:val="16"/>
              </w:rPr>
              <w:t>Correction to several aspects of ATSSS_Ph3 work</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sz w:val="16"/>
              </w:rPr>
            </w:pPr>
            <w:r>
              <w:rPr>
                <w:sz w:val="16"/>
              </w:rPr>
              <w:t>18.5.0</w:t>
            </w:r>
          </w:p>
        </w:tc>
      </w:tr>
      <w:tr w:rsidR="009466C8" w:rsidRPr="00D12EAB" w14:paraId="795A52D4"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sz w:val="16"/>
                <w:lang w:eastAsia="zh-CN"/>
              </w:rPr>
            </w:pPr>
            <w:r>
              <w:rPr>
                <w:sz w:val="16"/>
                <w:lang w:eastAsia="zh-CN"/>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D12EAB">
            <w:pPr>
              <w:pStyle w:val="TAC"/>
              <w:rPr>
                <w:sz w:val="16"/>
              </w:rPr>
            </w:pPr>
            <w:r>
              <w:rPr>
                <w:sz w:val="16"/>
              </w:rPr>
              <w:t>Clarifications for MA PDU connectivity when there is a leg over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sz w:val="16"/>
              </w:rPr>
            </w:pPr>
            <w:r>
              <w:rPr>
                <w:sz w:val="16"/>
              </w:rPr>
              <w:t>18.5.0</w:t>
            </w:r>
          </w:p>
        </w:tc>
      </w:tr>
      <w:tr w:rsidR="00877E83" w:rsidRPr="00D12EAB" w14:paraId="24D34F88"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sz w:val="16"/>
                <w:lang w:eastAsia="zh-CN"/>
              </w:rPr>
            </w:pPr>
            <w:r>
              <w:rPr>
                <w:sz w:val="16"/>
                <w:lang w:eastAsia="zh-CN"/>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D12EAB">
            <w:pPr>
              <w:pStyle w:val="TAC"/>
              <w:rPr>
                <w:sz w:val="16"/>
              </w:rPr>
            </w:pPr>
            <w:r>
              <w:rPr>
                <w:sz w:val="16"/>
              </w:rPr>
              <w:t>Timing for the network to determine the association of the QUIC connection and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sz w:val="16"/>
              </w:rPr>
            </w:pPr>
            <w:r>
              <w:rPr>
                <w:sz w:val="16"/>
              </w:rPr>
              <w:t>18.5.0</w:t>
            </w:r>
          </w:p>
        </w:tc>
      </w:tr>
      <w:tr w:rsidR="004F4FB1" w:rsidRPr="00D12EAB" w14:paraId="0B045EEB"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sz w:val="16"/>
                <w:lang w:eastAsia="zh-CN"/>
              </w:rPr>
            </w:pPr>
            <w:r>
              <w:rPr>
                <w:sz w:val="16"/>
                <w:lang w:eastAsia="zh-CN"/>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D12EAB">
            <w:pPr>
              <w:pStyle w:val="TAC"/>
              <w:rPr>
                <w:sz w:val="16"/>
              </w:rPr>
            </w:pPr>
            <w:r>
              <w:rPr>
                <w:sz w:val="16"/>
              </w:rPr>
              <w:t>Clarification for CIoT EPS optimizations for MA PDU connectivity with a leg on non-3GPP access network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sz w:val="16"/>
              </w:rPr>
            </w:pPr>
            <w:r>
              <w:rPr>
                <w:sz w:val="16"/>
              </w:rPr>
              <w:t>18.5.0</w:t>
            </w:r>
          </w:p>
        </w:tc>
      </w:tr>
      <w:tr w:rsidR="00E52329" w:rsidRPr="00D12EAB" w14:paraId="36D76A5E"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sz w:val="16"/>
                <w:lang w:eastAsia="zh-CN"/>
              </w:rPr>
            </w:pPr>
            <w:r>
              <w:rPr>
                <w:sz w:val="16"/>
                <w:lang w:eastAsia="zh-CN"/>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D12EAB">
            <w:pPr>
              <w:pStyle w:val="TAC"/>
              <w:rPr>
                <w:sz w:val="16"/>
              </w:rPr>
            </w:pPr>
            <w:r>
              <w:rPr>
                <w:sz w:val="16"/>
              </w:rPr>
              <w:t>Encoding of context identifier for MPQUIC steering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sz w:val="16"/>
              </w:rPr>
            </w:pPr>
            <w:r>
              <w:rPr>
                <w:sz w:val="16"/>
              </w:rPr>
              <w:t>18.5.0</w:t>
            </w:r>
          </w:p>
        </w:tc>
      </w:tr>
      <w:tr w:rsidR="007B2503" w:rsidRPr="00D12EAB" w14:paraId="4DBC311F"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C77767" w14:textId="47B554CB" w:rsidR="007B2503" w:rsidRDefault="007B2503" w:rsidP="00D12EAB">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3C745F" w14:textId="1282C41E" w:rsidR="007B2503" w:rsidRDefault="007B2503" w:rsidP="00D12EAB">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494511" w14:textId="5D4B525F" w:rsidR="007B2503" w:rsidRDefault="007B2503" w:rsidP="009466C8">
            <w:pPr>
              <w:spacing w:after="0"/>
              <w:jc w:val="center"/>
              <w:rPr>
                <w:rFonts w:ascii="Arial" w:hAnsi="Arial" w:cs="Arial"/>
                <w:sz w:val="16"/>
                <w:szCs w:val="16"/>
                <w:lang w:eastAsia="en-GB"/>
              </w:rPr>
            </w:pPr>
            <w:r>
              <w:rPr>
                <w:rFonts w:ascii="Arial" w:hAnsi="Arial" w:cs="Arial"/>
                <w:sz w:val="16"/>
                <w:szCs w:val="16"/>
              </w:rPr>
              <w:t>CP-241167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B6DDF" w14:textId="3DAA7A9B" w:rsidR="007B2503" w:rsidRDefault="007B2503" w:rsidP="00D12EAB">
            <w:pPr>
              <w:pStyle w:val="TAC"/>
              <w:rPr>
                <w:sz w:val="16"/>
                <w:lang w:eastAsia="zh-CN"/>
              </w:rPr>
            </w:pPr>
            <w:r>
              <w:rPr>
                <w:sz w:val="16"/>
                <w:lang w:eastAsia="zh-CN"/>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2F5E7" w14:textId="502E5FA1" w:rsidR="007B2503" w:rsidRDefault="007B250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7C5A" w14:textId="1E177CBB" w:rsidR="007B2503" w:rsidRDefault="007B2503"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0AF75F1" w14:textId="0618D23A" w:rsidR="007B2503" w:rsidRDefault="007B2503" w:rsidP="00D12EAB">
            <w:pPr>
              <w:pStyle w:val="TAC"/>
              <w:rPr>
                <w:sz w:val="16"/>
              </w:rPr>
            </w:pPr>
            <w:r>
              <w:rPr>
                <w:sz w:val="16"/>
              </w:rPr>
              <w:t>Add ATSSS rules to ATSSS response with the length of two octets PCO parameter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64C71F2" w14:textId="0145A8B5" w:rsidR="007B2503" w:rsidRDefault="007B2503" w:rsidP="00D12EAB">
            <w:pPr>
              <w:pStyle w:val="TAC"/>
              <w:rPr>
                <w:sz w:val="16"/>
              </w:rPr>
            </w:pPr>
            <w:r>
              <w:rPr>
                <w:sz w:val="16"/>
              </w:rPr>
              <w:t>18.6.0</w:t>
            </w:r>
          </w:p>
        </w:tc>
      </w:tr>
      <w:tr w:rsidR="0051743C" w:rsidRPr="00D12EAB" w14:paraId="3B089EFF"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85B0DC" w14:textId="54C86936" w:rsidR="0051743C" w:rsidRDefault="0051743C" w:rsidP="00D12EAB">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DEB10D" w14:textId="27792EE2" w:rsidR="0051743C" w:rsidRDefault="0051743C" w:rsidP="00D12EAB">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3B2459" w14:textId="4534DFC4" w:rsidR="0051743C" w:rsidRDefault="0051743C"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E6870" w14:textId="6F086E03" w:rsidR="0051743C" w:rsidRDefault="0051743C" w:rsidP="00D12EAB">
            <w:pPr>
              <w:pStyle w:val="TAC"/>
              <w:rPr>
                <w:sz w:val="16"/>
                <w:lang w:eastAsia="zh-CN"/>
              </w:rPr>
            </w:pPr>
            <w:r>
              <w:rPr>
                <w:sz w:val="16"/>
                <w:lang w:eastAsia="zh-CN"/>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95F24" w14:textId="31716818" w:rsidR="0051743C" w:rsidRDefault="0051743C"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3A25F" w14:textId="66B3360F" w:rsidR="0051743C" w:rsidRDefault="0051743C" w:rsidP="00D12EAB">
            <w:pPr>
              <w:pStyle w:val="TAC"/>
              <w:rPr>
                <w:sz w:val="16"/>
                <w:lang w:eastAsia="zh-CN"/>
              </w:rPr>
            </w:pPr>
            <w:r>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8FC7E" w14:textId="042DD962" w:rsidR="0051743C" w:rsidRDefault="0051743C" w:rsidP="00D12EAB">
            <w:pPr>
              <w:pStyle w:val="TAC"/>
              <w:rPr>
                <w:sz w:val="16"/>
              </w:rPr>
            </w:pPr>
            <w:r>
              <w:rPr>
                <w:sz w:val="16"/>
              </w:rPr>
              <w:t>Encoding of UDP packets for MPQUIC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2B37CD" w14:textId="6DF948B5" w:rsidR="0051743C" w:rsidRDefault="0051743C" w:rsidP="00D12EAB">
            <w:pPr>
              <w:pStyle w:val="TAC"/>
              <w:rPr>
                <w:sz w:val="16"/>
              </w:rPr>
            </w:pPr>
            <w:r>
              <w:rPr>
                <w:sz w:val="16"/>
              </w:rPr>
              <w:t>18.6.0</w:t>
            </w:r>
          </w:p>
        </w:tc>
      </w:tr>
      <w:tr w:rsidR="00DC2A61" w:rsidRPr="00D12EAB" w14:paraId="49372369"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307B9E" w14:textId="63565D04" w:rsidR="00DC2A61" w:rsidRDefault="00DC2A61" w:rsidP="00D12EAB">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33C15" w14:textId="033B558C" w:rsidR="00DC2A61" w:rsidRDefault="00DC2A61" w:rsidP="00D12EAB">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24C9BF" w14:textId="0C9E054E" w:rsidR="00DC2A61" w:rsidRDefault="00DC2A61"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C6F3E" w14:textId="164D8F57" w:rsidR="00DC2A61" w:rsidRDefault="00DC2A61" w:rsidP="00D12EAB">
            <w:pPr>
              <w:pStyle w:val="TAC"/>
              <w:rPr>
                <w:sz w:val="16"/>
                <w:lang w:eastAsia="zh-CN"/>
              </w:rPr>
            </w:pPr>
            <w:r>
              <w:rPr>
                <w:sz w:val="16"/>
                <w:lang w:eastAsia="zh-CN"/>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4629B" w14:textId="3880A7EB" w:rsidR="00DC2A61" w:rsidRDefault="00DC2A61"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7C048" w14:textId="3AB6AC67" w:rsidR="00DC2A61" w:rsidRDefault="00DC2A61"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CC85A2E" w14:textId="0D00B095" w:rsidR="00DC2A61" w:rsidRDefault="00DC2A61" w:rsidP="00D12EAB">
            <w:pPr>
              <w:pStyle w:val="TAC"/>
              <w:rPr>
                <w:sz w:val="16"/>
              </w:rPr>
            </w:pPr>
            <w:r>
              <w:rPr>
                <w:sz w:val="16"/>
              </w:rPr>
              <w:t>Encoding of Context ID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387041" w14:textId="6E82EA57" w:rsidR="00DC2A61" w:rsidRDefault="00DC2A61" w:rsidP="00D12EAB">
            <w:pPr>
              <w:pStyle w:val="TAC"/>
              <w:rPr>
                <w:sz w:val="16"/>
              </w:rPr>
            </w:pPr>
            <w:r>
              <w:rPr>
                <w:sz w:val="16"/>
              </w:rPr>
              <w:t>18.6.0</w:t>
            </w:r>
          </w:p>
        </w:tc>
      </w:tr>
      <w:tr w:rsidR="005D2FCE" w:rsidRPr="00D12EAB" w14:paraId="127CBB37" w14:textId="77777777" w:rsidTr="0008738C">
        <w:trPr>
          <w:gridAfter w:val="1"/>
          <w:wAfter w:w="6" w:type="dxa"/>
          <w:ins w:id="1033" w:author="24.193_CR0156R1_(Rel-18)_ATSSS_Ph3" w:date="2024-09-04T18: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0AFCA1" w14:textId="5626F85B" w:rsidR="005D2FCE" w:rsidRDefault="005D2FCE" w:rsidP="00D12EAB">
            <w:pPr>
              <w:pStyle w:val="TAC"/>
              <w:rPr>
                <w:ins w:id="1034" w:author="24.193_CR0156R1_(Rel-18)_ATSSS_Ph3" w:date="2024-09-04T18:18:00Z"/>
                <w:sz w:val="16"/>
              </w:rPr>
            </w:pPr>
            <w:ins w:id="1035" w:author="24.193_CR0156R1_(Rel-18)_ATSSS_Ph3" w:date="2024-09-04T18:18: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A74DE" w14:textId="3012B0EC" w:rsidR="005D2FCE" w:rsidRDefault="005D2FCE" w:rsidP="00D12EAB">
            <w:pPr>
              <w:pStyle w:val="TAC"/>
              <w:rPr>
                <w:ins w:id="1036" w:author="24.193_CR0156R1_(Rel-18)_ATSSS_Ph3" w:date="2024-09-04T18:18:00Z"/>
                <w:sz w:val="16"/>
              </w:rPr>
            </w:pPr>
            <w:ins w:id="1037" w:author="24.193_CR0156R1_(Rel-18)_ATSSS_Ph3" w:date="2024-09-04T18:18: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B25453" w14:textId="3F862F79" w:rsidR="005D2FCE" w:rsidRDefault="005D2FCE" w:rsidP="005D2FCE">
            <w:pPr>
              <w:spacing w:after="0"/>
              <w:jc w:val="center"/>
              <w:rPr>
                <w:ins w:id="1038" w:author="24.193_CR0156R1_(Rel-18)_ATSSS_Ph3" w:date="2024-09-04T18:18:00Z"/>
                <w:rFonts w:ascii="Arial" w:hAnsi="Arial" w:cs="Arial"/>
                <w:sz w:val="16"/>
                <w:szCs w:val="16"/>
                <w:lang w:eastAsia="en-GB"/>
              </w:rPr>
            </w:pPr>
            <w:ins w:id="1039" w:author="24.193_CR0156R1_(Rel-18)_ATSSS_Ph3" w:date="2024-09-04T18:18:00Z">
              <w:r>
                <w:rPr>
                  <w:rFonts w:ascii="Arial" w:hAnsi="Arial" w:cs="Arial"/>
                  <w:sz w:val="16"/>
                  <w:szCs w:val="16"/>
                </w:rPr>
                <w:t>CP-242173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59A84E" w14:textId="581A1CDC" w:rsidR="005D2FCE" w:rsidRDefault="005D2FCE" w:rsidP="00D12EAB">
            <w:pPr>
              <w:pStyle w:val="TAC"/>
              <w:rPr>
                <w:ins w:id="1040" w:author="24.193_CR0156R1_(Rel-18)_ATSSS_Ph3" w:date="2024-09-04T18:18:00Z"/>
                <w:sz w:val="16"/>
                <w:lang w:eastAsia="zh-CN"/>
              </w:rPr>
            </w:pPr>
            <w:ins w:id="1041" w:author="24.193_CR0156R1_(Rel-18)_ATSSS_Ph3" w:date="2024-09-04T18:18:00Z">
              <w:r>
                <w:rPr>
                  <w:sz w:val="16"/>
                  <w:lang w:eastAsia="zh-CN"/>
                </w:rPr>
                <w:t>0156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A7C00" w14:textId="7CD1F690" w:rsidR="005D2FCE" w:rsidRDefault="005D2FCE" w:rsidP="00D12EAB">
            <w:pPr>
              <w:pStyle w:val="TAC"/>
              <w:rPr>
                <w:ins w:id="1042" w:author="24.193_CR0156R1_(Rel-18)_ATSSS_Ph3" w:date="2024-09-04T18:18:00Z"/>
                <w:sz w:val="16"/>
                <w:lang w:eastAsia="zh-CN"/>
              </w:rPr>
            </w:pPr>
            <w:ins w:id="1043" w:author="24.193_CR0156R1_(Rel-18)_ATSSS_Ph3" w:date="2024-09-04T18:18: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93C04E" w14:textId="1DECFFEE" w:rsidR="005D2FCE" w:rsidRDefault="005D2FCE" w:rsidP="00D12EAB">
            <w:pPr>
              <w:pStyle w:val="TAC"/>
              <w:rPr>
                <w:ins w:id="1044" w:author="24.193_CR0156R1_(Rel-18)_ATSSS_Ph3" w:date="2024-09-04T18:18:00Z"/>
                <w:sz w:val="16"/>
                <w:lang w:eastAsia="zh-CN"/>
              </w:rPr>
            </w:pPr>
            <w:ins w:id="1045" w:author="24.193_CR0156R1_(Rel-18)_ATSSS_Ph3" w:date="2024-09-04T18:18: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D451B91" w14:textId="28230CA1" w:rsidR="005D2FCE" w:rsidRDefault="005D2FCE" w:rsidP="00D12EAB">
            <w:pPr>
              <w:pStyle w:val="TAC"/>
              <w:rPr>
                <w:ins w:id="1046" w:author="24.193_CR0156R1_(Rel-18)_ATSSS_Ph3" w:date="2024-09-04T18:18:00Z"/>
                <w:sz w:val="16"/>
              </w:rPr>
            </w:pPr>
            <w:ins w:id="1047" w:author="24.193_CR0156R1_(Rel-18)_ATSSS_Ph3" w:date="2024-09-04T18:18:00Z">
              <w:r>
                <w:rPr>
                  <w:sz w:val="16"/>
                </w:rPr>
                <w:t>Zero or one UDP packet per datagram</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F3F8277" w14:textId="63A834AF" w:rsidR="005D2FCE" w:rsidRDefault="005D2FCE" w:rsidP="00D12EAB">
            <w:pPr>
              <w:pStyle w:val="TAC"/>
              <w:rPr>
                <w:ins w:id="1048" w:author="24.193_CR0156R1_(Rel-18)_ATSSS_Ph3" w:date="2024-09-04T18:18:00Z"/>
                <w:sz w:val="16"/>
              </w:rPr>
            </w:pPr>
            <w:ins w:id="1049" w:author="24.193_CR0156R1_(Rel-18)_ATSSS_Ph3" w:date="2024-09-04T18:18:00Z">
              <w:r>
                <w:rPr>
                  <w:sz w:val="16"/>
                </w:rPr>
                <w:t>18.7.0</w:t>
              </w:r>
            </w:ins>
          </w:p>
        </w:tc>
      </w:tr>
      <w:tr w:rsidR="002B63B3" w:rsidRPr="00D12EAB" w14:paraId="2FBA8CD6" w14:textId="77777777" w:rsidTr="0008738C">
        <w:trPr>
          <w:gridAfter w:val="1"/>
          <w:wAfter w:w="6" w:type="dxa"/>
          <w:ins w:id="1050" w:author="24.193_CR0161R2_(Rel-18)_ATSSS_Ph2, ATSSS_Ph3" w:date="2024-09-04T18: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6DBC90" w14:textId="22B9C034" w:rsidR="002B63B3" w:rsidRDefault="002B63B3" w:rsidP="00D12EAB">
            <w:pPr>
              <w:pStyle w:val="TAC"/>
              <w:rPr>
                <w:ins w:id="1051" w:author="24.193_CR0161R2_(Rel-18)_ATSSS_Ph2, ATSSS_Ph3" w:date="2024-09-04T18:37:00Z"/>
                <w:sz w:val="16"/>
              </w:rPr>
            </w:pPr>
            <w:ins w:id="1052" w:author="24.193_CR0161R2_(Rel-18)_ATSSS_Ph2, ATSSS_Ph3" w:date="2024-09-04T18:37: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E7B50E" w14:textId="12F473AF" w:rsidR="002B63B3" w:rsidRDefault="002B63B3" w:rsidP="00D12EAB">
            <w:pPr>
              <w:pStyle w:val="TAC"/>
              <w:rPr>
                <w:ins w:id="1053" w:author="24.193_CR0161R2_(Rel-18)_ATSSS_Ph2, ATSSS_Ph3" w:date="2024-09-04T18:37:00Z"/>
                <w:sz w:val="16"/>
              </w:rPr>
            </w:pPr>
            <w:ins w:id="1054" w:author="24.193_CR0161R2_(Rel-18)_ATSSS_Ph2, ATSSS_Ph3" w:date="2024-09-04T18:37: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9C4A2" w14:textId="6E6EC4F0" w:rsidR="002B63B3" w:rsidRDefault="002B63B3" w:rsidP="002B63B3">
            <w:pPr>
              <w:spacing w:after="0"/>
              <w:jc w:val="center"/>
              <w:rPr>
                <w:ins w:id="1055" w:author="24.193_CR0161R2_(Rel-18)_ATSSS_Ph2, ATSSS_Ph3" w:date="2024-09-04T18:37:00Z"/>
                <w:rFonts w:ascii="Arial" w:hAnsi="Arial" w:cs="Arial"/>
                <w:sz w:val="16"/>
                <w:szCs w:val="16"/>
                <w:lang w:eastAsia="en-GB"/>
              </w:rPr>
            </w:pPr>
            <w:ins w:id="1056" w:author="24.193_CR0161R2_(Rel-18)_ATSSS_Ph2, ATSSS_Ph3" w:date="2024-09-04T18:37:00Z">
              <w:r>
                <w:rPr>
                  <w:rFonts w:ascii="Arial" w:hAnsi="Arial" w:cs="Arial"/>
                  <w:sz w:val="16"/>
                  <w:szCs w:val="16"/>
                </w:rPr>
                <w:t>CP-242172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95FEF" w14:textId="4706AD4E" w:rsidR="002B63B3" w:rsidRDefault="002B63B3" w:rsidP="00D12EAB">
            <w:pPr>
              <w:pStyle w:val="TAC"/>
              <w:rPr>
                <w:ins w:id="1057" w:author="24.193_CR0161R2_(Rel-18)_ATSSS_Ph2, ATSSS_Ph3" w:date="2024-09-04T18:37:00Z"/>
                <w:sz w:val="16"/>
                <w:lang w:eastAsia="zh-CN"/>
              </w:rPr>
            </w:pPr>
            <w:ins w:id="1058" w:author="24.193_CR0161R2_(Rel-18)_ATSSS_Ph2, ATSSS_Ph3" w:date="2024-09-04T18:37:00Z">
              <w:r>
                <w:rPr>
                  <w:sz w:val="16"/>
                  <w:lang w:eastAsia="zh-CN"/>
                </w:rPr>
                <w:t>0161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0893" w14:textId="66337408" w:rsidR="002B63B3" w:rsidRDefault="002B63B3" w:rsidP="00D12EAB">
            <w:pPr>
              <w:pStyle w:val="TAC"/>
              <w:rPr>
                <w:ins w:id="1059" w:author="24.193_CR0161R2_(Rel-18)_ATSSS_Ph2, ATSSS_Ph3" w:date="2024-09-04T18:37:00Z"/>
                <w:sz w:val="16"/>
                <w:lang w:eastAsia="zh-CN"/>
              </w:rPr>
            </w:pPr>
            <w:ins w:id="1060" w:author="24.193_CR0161R2_(Rel-18)_ATSSS_Ph2, ATSSS_Ph3" w:date="2024-09-04T18:37:00Z">
              <w:r>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FC473" w14:textId="5EF749EB" w:rsidR="002B63B3" w:rsidRDefault="002B63B3" w:rsidP="00D12EAB">
            <w:pPr>
              <w:pStyle w:val="TAC"/>
              <w:rPr>
                <w:ins w:id="1061" w:author="24.193_CR0161R2_(Rel-18)_ATSSS_Ph2, ATSSS_Ph3" w:date="2024-09-04T18:37:00Z"/>
                <w:sz w:val="16"/>
                <w:lang w:eastAsia="zh-CN"/>
              </w:rPr>
            </w:pPr>
            <w:ins w:id="1062" w:author="24.193_CR0161R2_(Rel-18)_ATSSS_Ph2, ATSSS_Ph3" w:date="2024-09-04T18:37:00Z">
              <w:r>
                <w:rPr>
                  <w:sz w:val="16"/>
                  <w:lang w:eastAsia="zh-CN"/>
                </w:rPr>
                <w:t>A</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0F0297A" w14:textId="4FDBB59B" w:rsidR="002B63B3" w:rsidRDefault="002B63B3" w:rsidP="00D12EAB">
            <w:pPr>
              <w:pStyle w:val="TAC"/>
              <w:rPr>
                <w:ins w:id="1063" w:author="24.193_CR0161R2_(Rel-18)_ATSSS_Ph2, ATSSS_Ph3" w:date="2024-09-04T18:37:00Z"/>
                <w:sz w:val="16"/>
              </w:rPr>
            </w:pPr>
            <w:ins w:id="1064" w:author="24.193_CR0161R2_(Rel-18)_ATSSS_Ph2, ATSSS_Ph3" w:date="2024-09-04T18:37:00Z">
              <w:r>
                <w:rPr>
                  <w:sz w:val="16"/>
                </w:rPr>
                <w:t>Correction to length of access selection descriptor</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873DB8E" w14:textId="3AD2D11A" w:rsidR="002B63B3" w:rsidRDefault="002B63B3" w:rsidP="00D12EAB">
            <w:pPr>
              <w:pStyle w:val="TAC"/>
              <w:rPr>
                <w:ins w:id="1065" w:author="24.193_CR0161R2_(Rel-18)_ATSSS_Ph2, ATSSS_Ph3" w:date="2024-09-04T18:37:00Z"/>
                <w:sz w:val="16"/>
              </w:rPr>
            </w:pPr>
            <w:ins w:id="1066" w:author="24.193_CR0161R2_(Rel-18)_ATSSS_Ph2, ATSSS_Ph3" w:date="2024-09-04T18:37:00Z">
              <w:r>
                <w:rPr>
                  <w:sz w:val="16"/>
                </w:rPr>
                <w:t>18.7.0</w:t>
              </w:r>
            </w:ins>
          </w:p>
        </w:tc>
      </w:tr>
      <w:tr w:rsidR="00A4756B" w:rsidRPr="00D12EAB" w14:paraId="634D90AD" w14:textId="77777777" w:rsidTr="0008738C">
        <w:trPr>
          <w:gridAfter w:val="1"/>
          <w:wAfter w:w="6" w:type="dxa"/>
          <w:ins w:id="1067" w:author="24.193_CR0155R2_(Rel-18)_ATSSS_Ph3" w:date="2024-09-04T18: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4F310E" w14:textId="31B4181D" w:rsidR="00A4756B" w:rsidRDefault="00A4756B" w:rsidP="00D12EAB">
            <w:pPr>
              <w:pStyle w:val="TAC"/>
              <w:rPr>
                <w:ins w:id="1068" w:author="24.193_CR0155R2_(Rel-18)_ATSSS_Ph3" w:date="2024-09-04T18:53:00Z"/>
                <w:sz w:val="16"/>
              </w:rPr>
            </w:pPr>
            <w:ins w:id="1069" w:author="24.193_CR0155R2_(Rel-18)_ATSSS_Ph3" w:date="2024-09-04T18:53: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98E65" w14:textId="376615A6" w:rsidR="00A4756B" w:rsidRDefault="00A4756B" w:rsidP="00D12EAB">
            <w:pPr>
              <w:pStyle w:val="TAC"/>
              <w:rPr>
                <w:ins w:id="1070" w:author="24.193_CR0155R2_(Rel-18)_ATSSS_Ph3" w:date="2024-09-04T18:53:00Z"/>
                <w:sz w:val="16"/>
              </w:rPr>
            </w:pPr>
            <w:ins w:id="1071" w:author="24.193_CR0155R2_(Rel-18)_ATSSS_Ph3" w:date="2024-09-04T18:53: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78AE41" w14:textId="19EBCF7F" w:rsidR="00A4756B" w:rsidRDefault="003512FB" w:rsidP="003512FB">
            <w:pPr>
              <w:spacing w:after="0"/>
              <w:jc w:val="center"/>
              <w:rPr>
                <w:ins w:id="1072" w:author="24.193_CR0155R2_(Rel-18)_ATSSS_Ph3" w:date="2024-09-04T18:53:00Z"/>
                <w:rFonts w:ascii="Arial" w:hAnsi="Arial" w:cs="Arial"/>
                <w:sz w:val="16"/>
                <w:szCs w:val="16"/>
                <w:lang w:eastAsia="en-GB"/>
              </w:rPr>
            </w:pPr>
            <w:ins w:id="1073" w:author="24.193_CR0155R2_(Rel-18)_ATSSS_Ph3" w:date="2024-09-04T18:53:00Z">
              <w:r>
                <w:rPr>
                  <w:rFonts w:ascii="Arial" w:hAnsi="Arial" w:cs="Arial"/>
                  <w:sz w:val="16"/>
                  <w:szCs w:val="16"/>
                </w:rPr>
                <w:t>CP-242173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1CD3A" w14:textId="62594424" w:rsidR="00A4756B" w:rsidRDefault="00A4756B" w:rsidP="00D12EAB">
            <w:pPr>
              <w:pStyle w:val="TAC"/>
              <w:rPr>
                <w:ins w:id="1074" w:author="24.193_CR0155R2_(Rel-18)_ATSSS_Ph3" w:date="2024-09-04T18:53:00Z"/>
                <w:sz w:val="16"/>
                <w:lang w:eastAsia="zh-CN"/>
              </w:rPr>
            </w:pPr>
            <w:ins w:id="1075" w:author="24.193_CR0155R2_(Rel-18)_ATSSS_Ph3" w:date="2024-09-04T18:53:00Z">
              <w:r>
                <w:rPr>
                  <w:sz w:val="16"/>
                  <w:lang w:eastAsia="zh-CN"/>
                </w:rPr>
                <w:t>0155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B0D33" w14:textId="1597F3D2" w:rsidR="00A4756B" w:rsidRDefault="00A4756B" w:rsidP="00D12EAB">
            <w:pPr>
              <w:pStyle w:val="TAC"/>
              <w:rPr>
                <w:ins w:id="1076" w:author="24.193_CR0155R2_(Rel-18)_ATSSS_Ph3" w:date="2024-09-04T18:53:00Z"/>
                <w:sz w:val="16"/>
                <w:lang w:eastAsia="zh-CN"/>
              </w:rPr>
            </w:pPr>
            <w:ins w:id="1077" w:author="24.193_CR0155R2_(Rel-18)_ATSSS_Ph3" w:date="2024-09-04T18:53:00Z">
              <w:r>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64349" w14:textId="0171717F" w:rsidR="00A4756B" w:rsidRDefault="00A4756B" w:rsidP="00D12EAB">
            <w:pPr>
              <w:pStyle w:val="TAC"/>
              <w:rPr>
                <w:ins w:id="1078" w:author="24.193_CR0155R2_(Rel-18)_ATSSS_Ph3" w:date="2024-09-04T18:53:00Z"/>
                <w:sz w:val="16"/>
                <w:lang w:eastAsia="zh-CN"/>
              </w:rPr>
            </w:pPr>
            <w:ins w:id="1079" w:author="24.193_CR0155R2_(Rel-18)_ATSSS_Ph3" w:date="2024-09-04T18:53: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2FEE42" w14:textId="781BBD12" w:rsidR="00A4756B" w:rsidRDefault="00A4756B" w:rsidP="00D12EAB">
            <w:pPr>
              <w:pStyle w:val="TAC"/>
              <w:rPr>
                <w:ins w:id="1080" w:author="24.193_CR0155R2_(Rel-18)_ATSSS_Ph3" w:date="2024-09-04T18:53:00Z"/>
                <w:sz w:val="16"/>
              </w:rPr>
            </w:pPr>
            <w:ins w:id="1081" w:author="24.193_CR0155R2_(Rel-18)_ATSSS_Ph3" w:date="2024-09-04T18:53:00Z">
              <w:r>
                <w:rPr>
                  <w:sz w:val="16"/>
                </w:rPr>
                <w:t>Essential corrections to MPQUIC Transport Mode definitions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D4304C" w14:textId="5B31549F" w:rsidR="00A4756B" w:rsidRDefault="00A4756B" w:rsidP="00D12EAB">
            <w:pPr>
              <w:pStyle w:val="TAC"/>
              <w:rPr>
                <w:ins w:id="1082" w:author="24.193_CR0155R2_(Rel-18)_ATSSS_Ph3" w:date="2024-09-04T18:53:00Z"/>
                <w:sz w:val="16"/>
              </w:rPr>
            </w:pPr>
            <w:ins w:id="1083" w:author="24.193_CR0155R2_(Rel-18)_ATSSS_Ph3" w:date="2024-09-04T18:53:00Z">
              <w:r>
                <w:rPr>
                  <w:sz w:val="16"/>
                </w:rPr>
                <w:t>18.7.0</w:t>
              </w:r>
            </w:ins>
          </w:p>
        </w:tc>
      </w:tr>
      <w:tr w:rsidR="00990467" w:rsidRPr="00D12EAB" w14:paraId="6C56BE12" w14:textId="77777777" w:rsidTr="0008738C">
        <w:trPr>
          <w:gridAfter w:val="1"/>
          <w:wAfter w:w="6" w:type="dxa"/>
          <w:ins w:id="1084" w:author="24.193_CR0163R6_(Rel-18)_ATSSS_Ph3" w:date="2024-09-04T18: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AD15C3" w14:textId="56C69F31" w:rsidR="00990467" w:rsidRDefault="00990467" w:rsidP="00D12EAB">
            <w:pPr>
              <w:pStyle w:val="TAC"/>
              <w:rPr>
                <w:ins w:id="1085" w:author="24.193_CR0163R6_(Rel-18)_ATSSS_Ph3" w:date="2024-09-04T18:54:00Z"/>
                <w:sz w:val="16"/>
              </w:rPr>
            </w:pPr>
            <w:ins w:id="1086" w:author="24.193_CR0163R6_(Rel-18)_ATSSS_Ph3" w:date="2024-09-04T18:54:00Z">
              <w:r>
                <w:rPr>
                  <w:sz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28C7E9" w14:textId="4473C6EE" w:rsidR="00990467" w:rsidRDefault="00990467" w:rsidP="00D12EAB">
            <w:pPr>
              <w:pStyle w:val="TAC"/>
              <w:rPr>
                <w:ins w:id="1087" w:author="24.193_CR0163R6_(Rel-18)_ATSSS_Ph3" w:date="2024-09-04T18:54:00Z"/>
                <w:sz w:val="16"/>
              </w:rPr>
            </w:pPr>
            <w:ins w:id="1088" w:author="24.193_CR0163R6_(Rel-18)_ATSSS_Ph3" w:date="2024-09-04T18:54:00Z">
              <w:r>
                <w:rPr>
                  <w:sz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8A090B" w14:textId="484839E0" w:rsidR="00990467" w:rsidRDefault="00990467" w:rsidP="00990467">
            <w:pPr>
              <w:spacing w:after="0"/>
              <w:jc w:val="center"/>
              <w:rPr>
                <w:ins w:id="1089" w:author="24.193_CR0163R6_(Rel-18)_ATSSS_Ph3" w:date="2024-09-04T18:54:00Z"/>
                <w:rFonts w:ascii="Arial" w:hAnsi="Arial" w:cs="Arial"/>
                <w:sz w:val="16"/>
                <w:szCs w:val="16"/>
                <w:lang w:eastAsia="en-GB"/>
              </w:rPr>
            </w:pPr>
            <w:ins w:id="1090" w:author="24.193_CR0163R6_(Rel-18)_ATSSS_Ph3" w:date="2024-09-04T18:55:00Z">
              <w:r>
                <w:rPr>
                  <w:rFonts w:ascii="Arial" w:hAnsi="Arial" w:cs="Arial"/>
                  <w:sz w:val="16"/>
                  <w:szCs w:val="16"/>
                </w:rPr>
                <w:t>CP-242173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89A4D7" w14:textId="28A374A0" w:rsidR="00990467" w:rsidRDefault="00990467" w:rsidP="00D12EAB">
            <w:pPr>
              <w:pStyle w:val="TAC"/>
              <w:rPr>
                <w:ins w:id="1091" w:author="24.193_CR0163R6_(Rel-18)_ATSSS_Ph3" w:date="2024-09-04T18:54:00Z"/>
                <w:sz w:val="16"/>
                <w:lang w:eastAsia="zh-CN"/>
              </w:rPr>
            </w:pPr>
            <w:ins w:id="1092" w:author="24.193_CR0163R6_(Rel-18)_ATSSS_Ph3" w:date="2024-09-04T18:54:00Z">
              <w:r>
                <w:rPr>
                  <w:sz w:val="16"/>
                  <w:lang w:eastAsia="zh-CN"/>
                </w:rPr>
                <w:t>0163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5AEA2" w14:textId="21BDE1A3" w:rsidR="00990467" w:rsidRDefault="00990467" w:rsidP="00D12EAB">
            <w:pPr>
              <w:pStyle w:val="TAC"/>
              <w:rPr>
                <w:ins w:id="1093" w:author="24.193_CR0163R6_(Rel-18)_ATSSS_Ph3" w:date="2024-09-04T18:54:00Z"/>
                <w:sz w:val="16"/>
                <w:lang w:eastAsia="zh-CN"/>
              </w:rPr>
            </w:pPr>
            <w:ins w:id="1094" w:author="24.193_CR0163R6_(Rel-18)_ATSSS_Ph3" w:date="2024-09-04T18:54:00Z">
              <w:r>
                <w:rPr>
                  <w:sz w:val="16"/>
                  <w:lang w:eastAsia="zh-CN"/>
                </w:rPr>
                <w:t>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97795" w14:textId="0C85F6F2" w:rsidR="00990467" w:rsidRDefault="00990467" w:rsidP="00D12EAB">
            <w:pPr>
              <w:pStyle w:val="TAC"/>
              <w:rPr>
                <w:ins w:id="1095" w:author="24.193_CR0163R6_(Rel-18)_ATSSS_Ph3" w:date="2024-09-04T18:54:00Z"/>
                <w:sz w:val="16"/>
                <w:lang w:eastAsia="zh-CN"/>
              </w:rPr>
            </w:pPr>
            <w:ins w:id="1096" w:author="24.193_CR0163R6_(Rel-18)_ATSSS_Ph3" w:date="2024-09-04T18:54: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4BD7D34" w14:textId="0A5F5565" w:rsidR="00990467" w:rsidRDefault="00990467" w:rsidP="00D12EAB">
            <w:pPr>
              <w:pStyle w:val="TAC"/>
              <w:rPr>
                <w:ins w:id="1097" w:author="24.193_CR0163R6_(Rel-18)_ATSSS_Ph3" w:date="2024-09-04T18:54:00Z"/>
                <w:sz w:val="16"/>
              </w:rPr>
            </w:pPr>
            <w:ins w:id="1098" w:author="24.193_CR0163R6_(Rel-18)_ATSSS_Ph3" w:date="2024-09-04T18:54:00Z">
              <w:r>
                <w:rPr>
                  <w:sz w:val="16"/>
                </w:rPr>
                <w:t>Use of the ePCO IE to carry ATSSS rules</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478E0D9" w14:textId="065BAF01" w:rsidR="00990467" w:rsidRDefault="00990467" w:rsidP="00D12EAB">
            <w:pPr>
              <w:pStyle w:val="TAC"/>
              <w:rPr>
                <w:ins w:id="1099" w:author="24.193_CR0163R6_(Rel-18)_ATSSS_Ph3" w:date="2024-09-04T18:54:00Z"/>
                <w:sz w:val="16"/>
              </w:rPr>
            </w:pPr>
            <w:ins w:id="1100" w:author="24.193_CR0163R6_(Rel-18)_ATSSS_Ph3" w:date="2024-09-04T18:54:00Z">
              <w:r>
                <w:rPr>
                  <w:sz w:val="16"/>
                </w:rPr>
                <w:t>18.7.0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A1E3" w14:textId="77777777" w:rsidR="009F3F19" w:rsidRDefault="009F3F19">
      <w:r>
        <w:separator/>
      </w:r>
    </w:p>
  </w:endnote>
  <w:endnote w:type="continuationSeparator" w:id="0">
    <w:p w14:paraId="05D2C8D3" w14:textId="77777777" w:rsidR="009F3F19" w:rsidRDefault="009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E8D9" w14:textId="77777777" w:rsidR="009F3F19" w:rsidRDefault="009F3F19">
      <w:r>
        <w:separator/>
      </w:r>
    </w:p>
  </w:footnote>
  <w:footnote w:type="continuationSeparator" w:id="0">
    <w:p w14:paraId="39812467" w14:textId="77777777" w:rsidR="009F3F19" w:rsidRDefault="009F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0DF65C97"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1716">
      <w:rPr>
        <w:rFonts w:ascii="Arial" w:hAnsi="Arial" w:cs="Arial"/>
        <w:b/>
        <w:noProof/>
        <w:sz w:val="18"/>
        <w:szCs w:val="18"/>
      </w:rPr>
      <w:t>3GPP TS 24.193 V18.7.018.6.0 (2024-092024-06)</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317C51A8"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1716">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56R1_(Rel-18)_ATSSS_Ph3">
    <w15:presenceInfo w15:providerId="None" w15:userId="24.193_CR0156R1_(Rel-18)_ATSSS_Ph3"/>
  </w15:person>
  <w15:person w15:author="24.193_CR0155R2_(Rel-18)_ATSSS_Ph3">
    <w15:presenceInfo w15:providerId="None" w15:userId="24.193_CR0155R2_(Rel-18)_ATSSS_Ph3"/>
  </w15:person>
  <w15:person w15:author="Giorgi Gulbani">
    <w15:presenceInfo w15:providerId="None" w15:userId="Giorgi Gulbani"/>
  </w15:person>
  <w15:person w15:author="24.193_CR0163R6_(Rel-18)_ATSSS_Ph3">
    <w15:presenceInfo w15:providerId="None" w15:userId="24.193_CR0163R6_(Rel-18)_ATSSS_Ph3"/>
  </w15:person>
  <w15:person w15:author="Christian Herrero">
    <w15:presenceInfo w15:providerId="AD" w15:userId="S-1-5-21-147214757-305610072-1517763936-1051461"/>
  </w15:person>
  <w15:person w15:author="MCC">
    <w15:presenceInfo w15:providerId="None" w15:userId="MCC"/>
  </w15:person>
  <w15:person w15:author="24.193_CR0158R1_(Rel-19)_TEI19, ATSSS_Ph3">
    <w15:presenceInfo w15:providerId="None" w15:userId="24.193_CR0158R1_(Rel-19)_TEI19, ATSSS_Ph3"/>
  </w15:person>
  <w15:person w15:author="24.193_CR0161R2_(Rel-18)_ATSSS_Ph2, ATSSS_Ph3">
    <w15:presenceInfo w15:providerId="None" w15:userId="24.193_CR0161R2_(Rel-18)_ATSSS_Ph2, ATSSS_Ph3"/>
  </w15:person>
  <w15:person w15:author="ZHOUr1">
    <w15:presenceInfo w15:providerId="None" w15:userId="ZHOUr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45B7"/>
    <w:rsid w:val="00016083"/>
    <w:rsid w:val="0002134B"/>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47C59"/>
    <w:rsid w:val="0005036F"/>
    <w:rsid w:val="00050E4E"/>
    <w:rsid w:val="00051202"/>
    <w:rsid w:val="00051834"/>
    <w:rsid w:val="00053D56"/>
    <w:rsid w:val="00054A22"/>
    <w:rsid w:val="00055276"/>
    <w:rsid w:val="00060468"/>
    <w:rsid w:val="000635F5"/>
    <w:rsid w:val="000637C2"/>
    <w:rsid w:val="000655A6"/>
    <w:rsid w:val="0006682A"/>
    <w:rsid w:val="00073494"/>
    <w:rsid w:val="00074833"/>
    <w:rsid w:val="00080395"/>
    <w:rsid w:val="00080512"/>
    <w:rsid w:val="00084A25"/>
    <w:rsid w:val="00084A5B"/>
    <w:rsid w:val="00084E8D"/>
    <w:rsid w:val="000854F6"/>
    <w:rsid w:val="0008660D"/>
    <w:rsid w:val="00086CA9"/>
    <w:rsid w:val="0008738C"/>
    <w:rsid w:val="00087A81"/>
    <w:rsid w:val="00087AA4"/>
    <w:rsid w:val="000902B5"/>
    <w:rsid w:val="000926D4"/>
    <w:rsid w:val="000956AB"/>
    <w:rsid w:val="000958B0"/>
    <w:rsid w:val="00096260"/>
    <w:rsid w:val="00097B09"/>
    <w:rsid w:val="000A1716"/>
    <w:rsid w:val="000A5B27"/>
    <w:rsid w:val="000B11E1"/>
    <w:rsid w:val="000B1FA4"/>
    <w:rsid w:val="000B22AB"/>
    <w:rsid w:val="000B4294"/>
    <w:rsid w:val="000C3587"/>
    <w:rsid w:val="000C3768"/>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0F6B02"/>
    <w:rsid w:val="0010066C"/>
    <w:rsid w:val="00102E9F"/>
    <w:rsid w:val="00103C19"/>
    <w:rsid w:val="001041B0"/>
    <w:rsid w:val="001122DD"/>
    <w:rsid w:val="00113163"/>
    <w:rsid w:val="0011610E"/>
    <w:rsid w:val="00116E2C"/>
    <w:rsid w:val="0012015E"/>
    <w:rsid w:val="00121D94"/>
    <w:rsid w:val="0012227E"/>
    <w:rsid w:val="00122AA4"/>
    <w:rsid w:val="0012414A"/>
    <w:rsid w:val="00124E4B"/>
    <w:rsid w:val="001307FD"/>
    <w:rsid w:val="00130B36"/>
    <w:rsid w:val="0013228A"/>
    <w:rsid w:val="001328A3"/>
    <w:rsid w:val="00134ADF"/>
    <w:rsid w:val="00136D30"/>
    <w:rsid w:val="00141903"/>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3F5B"/>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4FF"/>
    <w:rsid w:val="00225BDB"/>
    <w:rsid w:val="00226D12"/>
    <w:rsid w:val="0022786C"/>
    <w:rsid w:val="00230318"/>
    <w:rsid w:val="00232DAA"/>
    <w:rsid w:val="00232E26"/>
    <w:rsid w:val="002347A2"/>
    <w:rsid w:val="00234D52"/>
    <w:rsid w:val="0023521B"/>
    <w:rsid w:val="0024685F"/>
    <w:rsid w:val="0024734D"/>
    <w:rsid w:val="00247525"/>
    <w:rsid w:val="00247B52"/>
    <w:rsid w:val="00250F55"/>
    <w:rsid w:val="0025194D"/>
    <w:rsid w:val="00261155"/>
    <w:rsid w:val="00261456"/>
    <w:rsid w:val="0026170D"/>
    <w:rsid w:val="00262F93"/>
    <w:rsid w:val="002632CE"/>
    <w:rsid w:val="00263BE4"/>
    <w:rsid w:val="0026488B"/>
    <w:rsid w:val="00265721"/>
    <w:rsid w:val="0027006A"/>
    <w:rsid w:val="0027729B"/>
    <w:rsid w:val="0027748D"/>
    <w:rsid w:val="00281E97"/>
    <w:rsid w:val="002824E9"/>
    <w:rsid w:val="00282873"/>
    <w:rsid w:val="00283A13"/>
    <w:rsid w:val="00286CC7"/>
    <w:rsid w:val="002876F9"/>
    <w:rsid w:val="002877B3"/>
    <w:rsid w:val="00292909"/>
    <w:rsid w:val="00293BF8"/>
    <w:rsid w:val="00297B63"/>
    <w:rsid w:val="002A3381"/>
    <w:rsid w:val="002A7685"/>
    <w:rsid w:val="002B3341"/>
    <w:rsid w:val="002B63B3"/>
    <w:rsid w:val="002C177B"/>
    <w:rsid w:val="002C29B3"/>
    <w:rsid w:val="002C29FB"/>
    <w:rsid w:val="002C2A1E"/>
    <w:rsid w:val="002C722C"/>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12FB"/>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387D"/>
    <w:rsid w:val="00394E78"/>
    <w:rsid w:val="003A0A60"/>
    <w:rsid w:val="003A1BF5"/>
    <w:rsid w:val="003A341D"/>
    <w:rsid w:val="003A490C"/>
    <w:rsid w:val="003A6602"/>
    <w:rsid w:val="003B63E3"/>
    <w:rsid w:val="003C204A"/>
    <w:rsid w:val="003C2DD3"/>
    <w:rsid w:val="003C3971"/>
    <w:rsid w:val="003C3F78"/>
    <w:rsid w:val="003C7E7A"/>
    <w:rsid w:val="003D1C7F"/>
    <w:rsid w:val="003D6EE4"/>
    <w:rsid w:val="003E0897"/>
    <w:rsid w:val="003E0939"/>
    <w:rsid w:val="003E1150"/>
    <w:rsid w:val="003E21EB"/>
    <w:rsid w:val="003E261C"/>
    <w:rsid w:val="003E64A2"/>
    <w:rsid w:val="003E6AC5"/>
    <w:rsid w:val="003E7D82"/>
    <w:rsid w:val="003F0008"/>
    <w:rsid w:val="003F0FF0"/>
    <w:rsid w:val="003F2FBB"/>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1A55"/>
    <w:rsid w:val="004429DF"/>
    <w:rsid w:val="00443C7D"/>
    <w:rsid w:val="00447BC4"/>
    <w:rsid w:val="00452939"/>
    <w:rsid w:val="00453796"/>
    <w:rsid w:val="004617F3"/>
    <w:rsid w:val="00461BC6"/>
    <w:rsid w:val="0046267E"/>
    <w:rsid w:val="00463830"/>
    <w:rsid w:val="00463F51"/>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16EA"/>
    <w:rsid w:val="005017F4"/>
    <w:rsid w:val="00501CE2"/>
    <w:rsid w:val="00503230"/>
    <w:rsid w:val="0051031C"/>
    <w:rsid w:val="00512C9A"/>
    <w:rsid w:val="00516154"/>
    <w:rsid w:val="0051743C"/>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5BE6"/>
    <w:rsid w:val="005B7686"/>
    <w:rsid w:val="005C0998"/>
    <w:rsid w:val="005C0F44"/>
    <w:rsid w:val="005C188D"/>
    <w:rsid w:val="005C2E46"/>
    <w:rsid w:val="005C30A1"/>
    <w:rsid w:val="005C3526"/>
    <w:rsid w:val="005C5CC7"/>
    <w:rsid w:val="005C7284"/>
    <w:rsid w:val="005D2E01"/>
    <w:rsid w:val="005D2FCE"/>
    <w:rsid w:val="005D365E"/>
    <w:rsid w:val="005D49F9"/>
    <w:rsid w:val="005D5B3F"/>
    <w:rsid w:val="005D7898"/>
    <w:rsid w:val="005E0D89"/>
    <w:rsid w:val="005E1828"/>
    <w:rsid w:val="005E621D"/>
    <w:rsid w:val="005F06FA"/>
    <w:rsid w:val="005F09D7"/>
    <w:rsid w:val="005F1009"/>
    <w:rsid w:val="005F16C2"/>
    <w:rsid w:val="005F30C6"/>
    <w:rsid w:val="005F4D66"/>
    <w:rsid w:val="00600BFF"/>
    <w:rsid w:val="00601C37"/>
    <w:rsid w:val="006079CF"/>
    <w:rsid w:val="006139C9"/>
    <w:rsid w:val="00613A52"/>
    <w:rsid w:val="006143F7"/>
    <w:rsid w:val="00614921"/>
    <w:rsid w:val="00614FDF"/>
    <w:rsid w:val="00616D5B"/>
    <w:rsid w:val="00617318"/>
    <w:rsid w:val="00627DBC"/>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5E6B"/>
    <w:rsid w:val="006765EF"/>
    <w:rsid w:val="006779D5"/>
    <w:rsid w:val="00677C79"/>
    <w:rsid w:val="006813FE"/>
    <w:rsid w:val="00682454"/>
    <w:rsid w:val="00682858"/>
    <w:rsid w:val="00684E9F"/>
    <w:rsid w:val="0068799F"/>
    <w:rsid w:val="00690868"/>
    <w:rsid w:val="00690E77"/>
    <w:rsid w:val="00692339"/>
    <w:rsid w:val="006947F8"/>
    <w:rsid w:val="00694834"/>
    <w:rsid w:val="006953F5"/>
    <w:rsid w:val="00695514"/>
    <w:rsid w:val="00697635"/>
    <w:rsid w:val="0069777B"/>
    <w:rsid w:val="006A16F9"/>
    <w:rsid w:val="006A1B24"/>
    <w:rsid w:val="006A1E3C"/>
    <w:rsid w:val="006A62A8"/>
    <w:rsid w:val="006A706E"/>
    <w:rsid w:val="006A7FF1"/>
    <w:rsid w:val="006B6477"/>
    <w:rsid w:val="006C04DE"/>
    <w:rsid w:val="006C36BA"/>
    <w:rsid w:val="006C6844"/>
    <w:rsid w:val="006C7528"/>
    <w:rsid w:val="006C7992"/>
    <w:rsid w:val="006D1242"/>
    <w:rsid w:val="006D6442"/>
    <w:rsid w:val="006E17FF"/>
    <w:rsid w:val="006E1885"/>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27577"/>
    <w:rsid w:val="00733AF6"/>
    <w:rsid w:val="00733BC5"/>
    <w:rsid w:val="00734A5B"/>
    <w:rsid w:val="00734B06"/>
    <w:rsid w:val="007365CC"/>
    <w:rsid w:val="007403A5"/>
    <w:rsid w:val="007427F4"/>
    <w:rsid w:val="00742AFA"/>
    <w:rsid w:val="00743472"/>
    <w:rsid w:val="00743632"/>
    <w:rsid w:val="0074465A"/>
    <w:rsid w:val="00744E76"/>
    <w:rsid w:val="00751144"/>
    <w:rsid w:val="00752FA7"/>
    <w:rsid w:val="0075561F"/>
    <w:rsid w:val="007557C1"/>
    <w:rsid w:val="00757197"/>
    <w:rsid w:val="007573D7"/>
    <w:rsid w:val="0076211C"/>
    <w:rsid w:val="0076537B"/>
    <w:rsid w:val="00765540"/>
    <w:rsid w:val="00765C12"/>
    <w:rsid w:val="00766680"/>
    <w:rsid w:val="00766A3C"/>
    <w:rsid w:val="00767A13"/>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503"/>
    <w:rsid w:val="007B30A9"/>
    <w:rsid w:val="007B35EB"/>
    <w:rsid w:val="007B3868"/>
    <w:rsid w:val="007B6B51"/>
    <w:rsid w:val="007C0FFA"/>
    <w:rsid w:val="007C2677"/>
    <w:rsid w:val="007C4BE5"/>
    <w:rsid w:val="007C712C"/>
    <w:rsid w:val="007D364B"/>
    <w:rsid w:val="007D4273"/>
    <w:rsid w:val="007D4A84"/>
    <w:rsid w:val="007D5E31"/>
    <w:rsid w:val="007D5EDE"/>
    <w:rsid w:val="007D7414"/>
    <w:rsid w:val="007E0C7C"/>
    <w:rsid w:val="007E4BB0"/>
    <w:rsid w:val="007E6061"/>
    <w:rsid w:val="007E617B"/>
    <w:rsid w:val="007E61EF"/>
    <w:rsid w:val="007F039F"/>
    <w:rsid w:val="007F298A"/>
    <w:rsid w:val="007F3445"/>
    <w:rsid w:val="007F6E8C"/>
    <w:rsid w:val="007F7B19"/>
    <w:rsid w:val="008028A4"/>
    <w:rsid w:val="0080486C"/>
    <w:rsid w:val="0080650E"/>
    <w:rsid w:val="00810F45"/>
    <w:rsid w:val="00811C80"/>
    <w:rsid w:val="00814C9F"/>
    <w:rsid w:val="00815870"/>
    <w:rsid w:val="00821932"/>
    <w:rsid w:val="00821F7C"/>
    <w:rsid w:val="00824789"/>
    <w:rsid w:val="00826896"/>
    <w:rsid w:val="0083134D"/>
    <w:rsid w:val="00831451"/>
    <w:rsid w:val="00831735"/>
    <w:rsid w:val="0083186B"/>
    <w:rsid w:val="00831C08"/>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CED"/>
    <w:rsid w:val="008C0C2C"/>
    <w:rsid w:val="008C21AE"/>
    <w:rsid w:val="008C2502"/>
    <w:rsid w:val="008C2C0E"/>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20F"/>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4AA"/>
    <w:rsid w:val="00934EFD"/>
    <w:rsid w:val="00937B3E"/>
    <w:rsid w:val="009414B6"/>
    <w:rsid w:val="009415A2"/>
    <w:rsid w:val="00941634"/>
    <w:rsid w:val="00941B97"/>
    <w:rsid w:val="00942EC2"/>
    <w:rsid w:val="009462AC"/>
    <w:rsid w:val="00946492"/>
    <w:rsid w:val="009466C8"/>
    <w:rsid w:val="0094720A"/>
    <w:rsid w:val="0094750E"/>
    <w:rsid w:val="00953EBB"/>
    <w:rsid w:val="00953ED7"/>
    <w:rsid w:val="0095406C"/>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0467"/>
    <w:rsid w:val="0099120D"/>
    <w:rsid w:val="00991529"/>
    <w:rsid w:val="009946F2"/>
    <w:rsid w:val="00996A7E"/>
    <w:rsid w:val="009A1BCC"/>
    <w:rsid w:val="009A321E"/>
    <w:rsid w:val="009A4141"/>
    <w:rsid w:val="009A438A"/>
    <w:rsid w:val="009A4499"/>
    <w:rsid w:val="009A46EC"/>
    <w:rsid w:val="009B002E"/>
    <w:rsid w:val="009B019A"/>
    <w:rsid w:val="009B06A2"/>
    <w:rsid w:val="009B2185"/>
    <w:rsid w:val="009B3066"/>
    <w:rsid w:val="009C02B0"/>
    <w:rsid w:val="009C08B8"/>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5261"/>
    <w:rsid w:val="00A37C5F"/>
    <w:rsid w:val="00A406F6"/>
    <w:rsid w:val="00A41B50"/>
    <w:rsid w:val="00A42B35"/>
    <w:rsid w:val="00A4376E"/>
    <w:rsid w:val="00A44ACE"/>
    <w:rsid w:val="00A45073"/>
    <w:rsid w:val="00A45F17"/>
    <w:rsid w:val="00A46919"/>
    <w:rsid w:val="00A4756B"/>
    <w:rsid w:val="00A51186"/>
    <w:rsid w:val="00A53717"/>
    <w:rsid w:val="00A53724"/>
    <w:rsid w:val="00A56A7E"/>
    <w:rsid w:val="00A5735B"/>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02D"/>
    <w:rsid w:val="00B27B7D"/>
    <w:rsid w:val="00B310F5"/>
    <w:rsid w:val="00B31970"/>
    <w:rsid w:val="00B32986"/>
    <w:rsid w:val="00B34FAD"/>
    <w:rsid w:val="00B36AAF"/>
    <w:rsid w:val="00B37721"/>
    <w:rsid w:val="00B405BF"/>
    <w:rsid w:val="00B40615"/>
    <w:rsid w:val="00B416FD"/>
    <w:rsid w:val="00B426C0"/>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0B6"/>
    <w:rsid w:val="00C1733A"/>
    <w:rsid w:val="00C175A7"/>
    <w:rsid w:val="00C203C5"/>
    <w:rsid w:val="00C2199D"/>
    <w:rsid w:val="00C24D29"/>
    <w:rsid w:val="00C25D51"/>
    <w:rsid w:val="00C27C17"/>
    <w:rsid w:val="00C32768"/>
    <w:rsid w:val="00C33079"/>
    <w:rsid w:val="00C33372"/>
    <w:rsid w:val="00C35BF8"/>
    <w:rsid w:val="00C360AC"/>
    <w:rsid w:val="00C3634D"/>
    <w:rsid w:val="00C36BF3"/>
    <w:rsid w:val="00C37997"/>
    <w:rsid w:val="00C41A58"/>
    <w:rsid w:val="00C41B89"/>
    <w:rsid w:val="00C4227B"/>
    <w:rsid w:val="00C428FA"/>
    <w:rsid w:val="00C4313E"/>
    <w:rsid w:val="00C4435F"/>
    <w:rsid w:val="00C450E7"/>
    <w:rsid w:val="00C45231"/>
    <w:rsid w:val="00C458E4"/>
    <w:rsid w:val="00C45B8A"/>
    <w:rsid w:val="00C45D90"/>
    <w:rsid w:val="00C46CB4"/>
    <w:rsid w:val="00C508E9"/>
    <w:rsid w:val="00C54DF3"/>
    <w:rsid w:val="00C54FA8"/>
    <w:rsid w:val="00C601AC"/>
    <w:rsid w:val="00C636BE"/>
    <w:rsid w:val="00C6589E"/>
    <w:rsid w:val="00C66B59"/>
    <w:rsid w:val="00C67C48"/>
    <w:rsid w:val="00C67C9E"/>
    <w:rsid w:val="00C7009B"/>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536"/>
    <w:rsid w:val="00CB6C93"/>
    <w:rsid w:val="00CB72D4"/>
    <w:rsid w:val="00CC131D"/>
    <w:rsid w:val="00CC162F"/>
    <w:rsid w:val="00CC5DF9"/>
    <w:rsid w:val="00CC6E61"/>
    <w:rsid w:val="00CD0008"/>
    <w:rsid w:val="00CD13D7"/>
    <w:rsid w:val="00CD1505"/>
    <w:rsid w:val="00CD169C"/>
    <w:rsid w:val="00CD36F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06C97"/>
    <w:rsid w:val="00D111F9"/>
    <w:rsid w:val="00D12EAB"/>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7E00"/>
    <w:rsid w:val="00D9134D"/>
    <w:rsid w:val="00D9773A"/>
    <w:rsid w:val="00D97D01"/>
    <w:rsid w:val="00DA0CA1"/>
    <w:rsid w:val="00DA4058"/>
    <w:rsid w:val="00DA7A03"/>
    <w:rsid w:val="00DB17C4"/>
    <w:rsid w:val="00DB1818"/>
    <w:rsid w:val="00DB3111"/>
    <w:rsid w:val="00DB318C"/>
    <w:rsid w:val="00DB6243"/>
    <w:rsid w:val="00DB7EDD"/>
    <w:rsid w:val="00DB7FDE"/>
    <w:rsid w:val="00DC08CE"/>
    <w:rsid w:val="00DC1BDD"/>
    <w:rsid w:val="00DC2A61"/>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41FD"/>
    <w:rsid w:val="00DF62CD"/>
    <w:rsid w:val="00DF6556"/>
    <w:rsid w:val="00DF6A71"/>
    <w:rsid w:val="00DF7AF9"/>
    <w:rsid w:val="00E01A42"/>
    <w:rsid w:val="00E02565"/>
    <w:rsid w:val="00E03C9B"/>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6A03"/>
    <w:rsid w:val="00E671C7"/>
    <w:rsid w:val="00E73DDF"/>
    <w:rsid w:val="00E77645"/>
    <w:rsid w:val="00E812BA"/>
    <w:rsid w:val="00E8147B"/>
    <w:rsid w:val="00E829D8"/>
    <w:rsid w:val="00E87F93"/>
    <w:rsid w:val="00E9146B"/>
    <w:rsid w:val="00E9360C"/>
    <w:rsid w:val="00E953DF"/>
    <w:rsid w:val="00E965BC"/>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4825"/>
    <w:rsid w:val="00F352B8"/>
    <w:rsid w:val="00F358F3"/>
    <w:rsid w:val="00F35933"/>
    <w:rsid w:val="00F36B2F"/>
    <w:rsid w:val="00F4090B"/>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0976"/>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356464125">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27080767">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0761949">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72460279">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129736830">
      <w:bodyDiv w:val="1"/>
      <w:marLeft w:val="0"/>
      <w:marRight w:val="0"/>
      <w:marTop w:val="0"/>
      <w:marBottom w:val="0"/>
      <w:divBdr>
        <w:top w:val="none" w:sz="0" w:space="0" w:color="auto"/>
        <w:left w:val="none" w:sz="0" w:space="0" w:color="auto"/>
        <w:bottom w:val="none" w:sz="0" w:space="0" w:color="auto"/>
        <w:right w:val="none" w:sz="0" w:space="0" w:color="auto"/>
      </w:divBdr>
    </w:div>
    <w:div w:id="1159079224">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39401673">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51357632">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102</Pages>
  <Words>42244</Words>
  <Characters>220555</Characters>
  <Application>Microsoft Office Word</Application>
  <DocSecurity>0</DocSecurity>
  <Lines>1837</Lines>
  <Paragraphs>524</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262275</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24.481_CR0088_(Rel-16)_MCImp-MCDATA-CT</cp:lastModifiedBy>
  <cp:revision>4</cp:revision>
  <dcterms:created xsi:type="dcterms:W3CDTF">2024-09-26T21:33:00Z</dcterms:created>
  <dcterms:modified xsi:type="dcterms:W3CDTF">2024-09-26T21:42:00Z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